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DD3CFC" w:rsidRDefault="00DD3CFC" w:rsidP="00DD3CFC">
      <w:pPr>
        <w:rPr>
          <w:rFonts w:ascii="Arial" w:hAnsi="Arial" w:cs="Arial"/>
        </w:rPr>
      </w:pPr>
    </w:p>
    <w:p w:rsidR="00DD3CFC" w:rsidRPr="00912E63" w:rsidRDefault="00DD3CFC" w:rsidP="00DD3CFC">
      <w:pPr>
        <w:jc w:val="center"/>
        <w:rPr>
          <w:rFonts w:ascii="Arial" w:hAnsi="Arial" w:cs="Arial"/>
          <w:b/>
          <w:noProof/>
          <w:lang w:val="es-ES"/>
        </w:rPr>
      </w:pPr>
      <w:r w:rsidRPr="00912E63">
        <w:rPr>
          <w:rFonts w:ascii="Arial" w:hAnsi="Arial" w:cs="Arial"/>
          <w:b/>
          <w:noProof/>
          <w:lang w:val="es-ES"/>
        </w:rPr>
        <w:t>Contract de lucrari</w:t>
      </w:r>
    </w:p>
    <w:p w:rsidR="00DD3CFC" w:rsidRPr="00912E63" w:rsidRDefault="00DD3CFC" w:rsidP="00DD3CFC">
      <w:pPr>
        <w:jc w:val="center"/>
        <w:rPr>
          <w:rFonts w:ascii="Arial" w:hAnsi="Arial" w:cs="Arial"/>
          <w:b/>
          <w:noProof/>
          <w:lang w:val="es-ES"/>
        </w:rPr>
      </w:pPr>
      <w:r w:rsidRPr="00912E63">
        <w:rPr>
          <w:rFonts w:ascii="Arial" w:hAnsi="Arial" w:cs="Arial"/>
          <w:b/>
          <w:noProof/>
          <w:lang w:val="ro-RO"/>
        </w:rPr>
        <w:t>Privind contractarea serviciilor de proiectare și a execuției lucrărilor pentru obiectivul de investiţii “Realizare legatură pe cele trei direcții a liniilor tramvai în intersecția între străzile Primăriei - Decebal - Calea Aradului și extindere linie nouă de tramvai pe traseul Calea Aradului - str. Făgărașului - str. Atelierelor (cu acces depou OTL) și legatură pe toate direcțiile cu str. D.Cantemir”</w:t>
      </w:r>
    </w:p>
    <w:p w:rsidR="00DD3CFC" w:rsidRPr="00912E63" w:rsidRDefault="00DD3CFC" w:rsidP="00DD3CFC">
      <w:pPr>
        <w:jc w:val="center"/>
        <w:rPr>
          <w:rFonts w:ascii="Arial" w:hAnsi="Arial" w:cs="Arial"/>
          <w:b/>
          <w:noProof/>
          <w:lang w:val="es-ES"/>
        </w:rPr>
      </w:pPr>
      <w:r w:rsidRPr="00912E63">
        <w:rPr>
          <w:rFonts w:ascii="Arial" w:hAnsi="Arial" w:cs="Arial"/>
          <w:b/>
          <w:noProof/>
          <w:lang w:val="es-ES"/>
        </w:rPr>
        <w:t>nr.</w:t>
      </w:r>
      <w:r w:rsidRPr="00912E63">
        <w:rPr>
          <w:rFonts w:ascii="Arial" w:hAnsi="Arial" w:cs="Arial"/>
          <w:b/>
          <w:bCs/>
          <w:noProof/>
        </w:rPr>
        <w:t xml:space="preserve"> …………</w:t>
      </w:r>
      <w:r w:rsidRPr="00912E63">
        <w:rPr>
          <w:rFonts w:ascii="Arial" w:hAnsi="Arial" w:cs="Arial"/>
          <w:b/>
          <w:noProof/>
          <w:lang w:val="es-ES"/>
        </w:rPr>
        <w:t xml:space="preserve"> data ……………</w:t>
      </w:r>
    </w:p>
    <w:p w:rsidR="00DD3CFC" w:rsidRPr="00912E63" w:rsidRDefault="00DD3CFC" w:rsidP="00DD3CFC">
      <w:pPr>
        <w:rPr>
          <w:rFonts w:ascii="Arial" w:hAnsi="Arial" w:cs="Arial"/>
          <w:b/>
          <w:noProof/>
          <w:lang w:val="es-ES"/>
        </w:rPr>
      </w:pPr>
    </w:p>
    <w:p w:rsidR="00DD3CFC" w:rsidRPr="00912E63" w:rsidRDefault="00DD3CFC" w:rsidP="00DD3CFC">
      <w:pPr>
        <w:rPr>
          <w:rFonts w:ascii="Arial" w:hAnsi="Arial" w:cs="Arial"/>
          <w:b/>
          <w:i/>
          <w:noProof/>
          <w:lang w:val="es-ES"/>
        </w:rPr>
      </w:pPr>
      <w:r w:rsidRPr="00912E63">
        <w:rPr>
          <w:rFonts w:ascii="Arial" w:hAnsi="Arial" w:cs="Arial"/>
          <w:b/>
          <w:i/>
          <w:noProof/>
          <w:lang w:val="es-ES"/>
        </w:rPr>
        <w:t>1. Partile contractante</w:t>
      </w:r>
    </w:p>
    <w:p w:rsidR="00DD3CFC" w:rsidRPr="00912E63" w:rsidRDefault="00DD3CFC" w:rsidP="00DD3CFC">
      <w:pPr>
        <w:jc w:val="both"/>
        <w:rPr>
          <w:rFonts w:ascii="Arial" w:hAnsi="Arial" w:cs="Arial"/>
          <w:b/>
          <w:noProof/>
          <w:lang w:val="es-ES"/>
        </w:rPr>
      </w:pPr>
    </w:p>
    <w:p w:rsidR="00DD3CFC" w:rsidRPr="00DD3CFC" w:rsidRDefault="00DD3CFC" w:rsidP="00DD3CFC">
      <w:pPr>
        <w:ind w:right="42"/>
        <w:jc w:val="both"/>
        <w:rPr>
          <w:rFonts w:ascii="Arial" w:hAnsi="Arial" w:cs="Arial"/>
          <w:b/>
          <w:lang w:val="es-ES"/>
        </w:rPr>
      </w:pPr>
      <w:r w:rsidRPr="00912E63">
        <w:rPr>
          <w:rFonts w:ascii="Arial" w:hAnsi="Arial" w:cs="Arial"/>
          <w:lang w:val="es-ES"/>
        </w:rPr>
        <w:t>În temeiul Legii nr.98/2016 actualizata privind achizitiile publice,</w:t>
      </w:r>
      <w:r w:rsidRPr="00912E63">
        <w:rPr>
          <w:rFonts w:ascii="Arial" w:hAnsi="Arial" w:cs="Arial"/>
        </w:rPr>
        <w:t xml:space="preserve"> s-a încheiat prezentul contract de executie lucrari </w:t>
      </w:r>
    </w:p>
    <w:p w:rsidR="00DD3CFC" w:rsidRPr="00DD3CFC" w:rsidRDefault="00DD3CFC" w:rsidP="00DD3CFC">
      <w:pPr>
        <w:ind w:firstLine="720"/>
        <w:jc w:val="both"/>
        <w:rPr>
          <w:rFonts w:ascii="Arial" w:hAnsi="Arial" w:cs="Arial"/>
          <w:lang w:val="it-IT"/>
        </w:rPr>
      </w:pPr>
      <w:r w:rsidRPr="00912E63">
        <w:rPr>
          <w:rFonts w:ascii="Arial" w:hAnsi="Arial" w:cs="Arial"/>
          <w:b/>
          <w:lang w:val="it-IT"/>
        </w:rPr>
        <w:t>între</w:t>
      </w:r>
    </w:p>
    <w:p w:rsidR="00DD3CFC" w:rsidRPr="00912E63" w:rsidRDefault="00DD3CFC" w:rsidP="00DD3CFC">
      <w:pPr>
        <w:jc w:val="both"/>
        <w:rPr>
          <w:rFonts w:ascii="Arial" w:hAnsi="Arial" w:cs="Arial"/>
          <w:lang w:val="es-ES"/>
        </w:rPr>
      </w:pPr>
      <w:r w:rsidRPr="00912E63">
        <w:rPr>
          <w:rFonts w:ascii="Arial" w:hAnsi="Arial" w:cs="Arial"/>
          <w:lang w:val="es-ES"/>
        </w:rPr>
        <w:t xml:space="preserve">        </w:t>
      </w:r>
      <w:r w:rsidRPr="00912E63">
        <w:rPr>
          <w:rFonts w:ascii="Arial" w:hAnsi="Arial" w:cs="Arial"/>
          <w:b/>
          <w:u w:val="single"/>
          <w:lang w:val="es-ES"/>
        </w:rPr>
        <w:t>MUNICIPIUL ORADEA</w:t>
      </w:r>
      <w:r w:rsidRPr="00912E63">
        <w:rPr>
          <w:rFonts w:ascii="Arial" w:hAnsi="Arial" w:cs="Arial"/>
          <w:lang w:val="es-ES"/>
        </w:rPr>
        <w:t>, cu sediul in Oradea,  P-ta Unirii, nr.1, telefon 0259/437000, fax 0259/437544</w:t>
      </w:r>
      <w:proofErr w:type="gramStart"/>
      <w:r w:rsidRPr="00912E63">
        <w:rPr>
          <w:rFonts w:ascii="Arial" w:hAnsi="Arial" w:cs="Arial"/>
          <w:lang w:val="es-ES"/>
        </w:rPr>
        <w:t>,email</w:t>
      </w:r>
      <w:proofErr w:type="gramEnd"/>
      <w:r w:rsidRPr="00912E63">
        <w:rPr>
          <w:rFonts w:ascii="Arial" w:hAnsi="Arial" w:cs="Arial"/>
          <w:lang w:val="es-ES"/>
        </w:rPr>
        <w:t>: primarie @ oradea.ro, cod fiscal 4230487, avand contul nr</w:t>
      </w:r>
      <w:r w:rsidRPr="00912E63">
        <w:rPr>
          <w:rFonts w:ascii="Arial" w:hAnsi="Arial" w:cs="Arial"/>
        </w:rPr>
        <w:t xml:space="preserve"> ……………………………………….</w:t>
      </w:r>
      <w:r w:rsidRPr="00912E63">
        <w:rPr>
          <w:rFonts w:ascii="Arial" w:hAnsi="Arial" w:cs="Arial"/>
          <w:lang w:val="es-ES"/>
        </w:rPr>
        <w:t xml:space="preserve"> deschis la Trezoreria municipiului Oradea, titular de cont Municipiul Oradea, reprezentata prin Primar – Ilie BOLOJAN si Director Economic Adj.– Nadia Ramona HAS, in calitate de </w:t>
      </w:r>
      <w:r w:rsidRPr="00912E63">
        <w:rPr>
          <w:rFonts w:ascii="Arial" w:hAnsi="Arial" w:cs="Arial"/>
          <w:b/>
          <w:lang w:val="es-ES"/>
        </w:rPr>
        <w:t>achizitor</w:t>
      </w:r>
      <w:r w:rsidRPr="00912E63">
        <w:rPr>
          <w:rFonts w:ascii="Arial" w:hAnsi="Arial" w:cs="Arial"/>
          <w:lang w:val="es-ES"/>
        </w:rPr>
        <w:t>, pe de o parte,</w:t>
      </w:r>
    </w:p>
    <w:p w:rsidR="00DD3CFC" w:rsidRDefault="00DD3CFC" w:rsidP="00DD3CFC">
      <w:pPr>
        <w:jc w:val="both"/>
        <w:rPr>
          <w:rFonts w:ascii="Arial" w:hAnsi="Arial" w:cs="Arial"/>
          <w:noProof/>
          <w:lang w:val="es-ES"/>
        </w:rPr>
      </w:pPr>
      <w:r w:rsidRPr="00912E63">
        <w:rPr>
          <w:rFonts w:ascii="Arial" w:hAnsi="Arial" w:cs="Arial"/>
          <w:noProof/>
          <w:lang w:val="es-ES"/>
        </w:rPr>
        <w:t xml:space="preserve">şi    </w:t>
      </w:r>
    </w:p>
    <w:p w:rsidR="00DD3CFC" w:rsidRPr="00157C17" w:rsidRDefault="00DD3CFC" w:rsidP="00DD3CFC">
      <w:pPr>
        <w:jc w:val="both"/>
        <w:rPr>
          <w:rFonts w:ascii="Arial" w:hAnsi="Arial" w:cs="Arial"/>
          <w:noProof/>
          <w:lang w:val="es-ES"/>
        </w:rPr>
      </w:pPr>
      <w:r>
        <w:rPr>
          <w:rFonts w:ascii="Arial" w:hAnsi="Arial" w:cs="Arial"/>
          <w:noProof/>
          <w:lang w:val="es-ES"/>
        </w:rPr>
        <w:t xml:space="preserve">        </w:t>
      </w:r>
      <w:r w:rsidRPr="00912E63">
        <w:rPr>
          <w:rFonts w:ascii="Arial" w:hAnsi="Arial" w:cs="Arial"/>
          <w:noProof/>
          <w:lang w:val="es-ES"/>
        </w:rPr>
        <w:t xml:space="preserve"> </w:t>
      </w:r>
      <w:r w:rsidRPr="00157C17">
        <w:rPr>
          <w:rFonts w:ascii="Arial" w:hAnsi="Arial" w:cs="Arial"/>
          <w:b/>
          <w:u w:val="single"/>
        </w:rPr>
        <w:t>Asocierea S.C. MARI-VILA COM S.R.L si SC ABED NEGO COM SRL si SC AQUACONS SRL</w:t>
      </w:r>
      <w:r w:rsidRPr="00157C17">
        <w:rPr>
          <w:rFonts w:ascii="Arial" w:hAnsi="Arial" w:cs="Arial"/>
          <w:noProof/>
          <w:lang w:val="es-ES"/>
        </w:rPr>
        <w:t xml:space="preserve"> </w:t>
      </w:r>
      <w:r>
        <w:rPr>
          <w:rFonts w:ascii="Arial" w:hAnsi="Arial" w:cs="Arial"/>
          <w:noProof/>
          <w:lang w:val="es-ES"/>
        </w:rPr>
        <w:t>alcatuita din</w:t>
      </w:r>
      <w:r w:rsidRPr="00157C17">
        <w:rPr>
          <w:rFonts w:ascii="Arial" w:hAnsi="Arial" w:cs="Arial"/>
          <w:noProof/>
          <w:lang w:val="es-ES"/>
        </w:rPr>
        <w:t>:</w:t>
      </w:r>
    </w:p>
    <w:p w:rsidR="00DD3CFC" w:rsidRDefault="00DD3CFC" w:rsidP="00DD3CFC">
      <w:pPr>
        <w:tabs>
          <w:tab w:val="left" w:pos="1852"/>
        </w:tabs>
        <w:ind w:right="540"/>
        <w:jc w:val="both"/>
        <w:rPr>
          <w:rFonts w:ascii="Arial" w:hAnsi="Arial" w:cs="Arial"/>
          <w:b/>
        </w:rPr>
      </w:pPr>
    </w:p>
    <w:p w:rsidR="00DD3CFC" w:rsidRPr="00157C17" w:rsidRDefault="00DD3CFC" w:rsidP="00DD3CFC">
      <w:pPr>
        <w:tabs>
          <w:tab w:val="left" w:pos="1852"/>
        </w:tabs>
        <w:ind w:right="-107"/>
        <w:jc w:val="both"/>
        <w:rPr>
          <w:rFonts w:ascii="Arial" w:hAnsi="Arial" w:cs="Arial"/>
          <w:noProof/>
        </w:rPr>
      </w:pPr>
      <w:r w:rsidRPr="00157C17">
        <w:rPr>
          <w:rFonts w:ascii="Arial" w:hAnsi="Arial" w:cs="Arial"/>
          <w:b/>
        </w:rPr>
        <w:t xml:space="preserve">S.C. MARI-VILA COM S.R.L </w:t>
      </w:r>
      <w:r w:rsidRPr="00157C17">
        <w:rPr>
          <w:rFonts w:ascii="Arial" w:hAnsi="Arial" w:cs="Arial"/>
          <w:noProof/>
          <w:lang w:val="es-ES"/>
        </w:rPr>
        <w:t xml:space="preserve">avand sediul in </w:t>
      </w:r>
      <w:r w:rsidRPr="00157C17">
        <w:rPr>
          <w:rFonts w:ascii="Arial" w:hAnsi="Arial" w:cs="Arial"/>
        </w:rPr>
        <w:t>Bucuresti, str Gura Calitei nr 34-38, sector 3</w:t>
      </w:r>
      <w:r w:rsidRPr="00157C17">
        <w:rPr>
          <w:rFonts w:ascii="Arial" w:hAnsi="Arial" w:cs="Arial"/>
          <w:noProof/>
          <w:lang w:val="es-ES"/>
        </w:rPr>
        <w:t>, telefon:</w:t>
      </w:r>
      <w:r w:rsidRPr="00157C17">
        <w:rPr>
          <w:rFonts w:ascii="Arial" w:hAnsi="Arial" w:cs="Arial"/>
        </w:rPr>
        <w:t xml:space="preserve"> 021/3452128</w:t>
      </w:r>
      <w:r w:rsidRPr="00157C17">
        <w:rPr>
          <w:rFonts w:ascii="Arial" w:hAnsi="Arial" w:cs="Arial"/>
          <w:noProof/>
          <w:lang w:val="es-ES"/>
        </w:rPr>
        <w:t xml:space="preserve">, număr de </w:t>
      </w:r>
      <w:proofErr w:type="gramStart"/>
      <w:r w:rsidRPr="00157C17">
        <w:rPr>
          <w:rFonts w:ascii="Arial" w:hAnsi="Arial" w:cs="Arial"/>
          <w:noProof/>
          <w:lang w:val="es-ES"/>
        </w:rPr>
        <w:t xml:space="preserve">înmatriculare  </w:t>
      </w:r>
      <w:r w:rsidRPr="00157C17">
        <w:rPr>
          <w:rFonts w:ascii="Arial" w:hAnsi="Arial" w:cs="Arial"/>
        </w:rPr>
        <w:t>Ro</w:t>
      </w:r>
      <w:proofErr w:type="gramEnd"/>
      <w:r w:rsidRPr="00157C17">
        <w:rPr>
          <w:rFonts w:ascii="Arial" w:hAnsi="Arial" w:cs="Arial"/>
        </w:rPr>
        <w:t xml:space="preserve"> 5969799, J40/13933/1994 </w:t>
      </w:r>
      <w:r w:rsidRPr="00157C17">
        <w:rPr>
          <w:rFonts w:ascii="Arial" w:hAnsi="Arial" w:cs="Arial"/>
          <w:noProof/>
          <w:lang w:val="es-ES"/>
        </w:rPr>
        <w:t xml:space="preserve">cont nr. ……………………………. deschis la Trezoreria …………….., reprezentat prin Administrator </w:t>
      </w:r>
      <w:r>
        <w:rPr>
          <w:rFonts w:ascii="Arial" w:hAnsi="Arial" w:cs="Arial"/>
          <w:noProof/>
          <w:lang w:val="es-ES"/>
        </w:rPr>
        <w:t xml:space="preserve">Mandrila Marin – lider asociere – 60% executand conform acordului de asociere  lucrari de suprastructura linii, aparate de cale, automatizari inclusiv semnalizarea intersectiilor pentru tramvai, retea de contact </w:t>
      </w:r>
      <w:r w:rsidRPr="00157C17">
        <w:rPr>
          <w:rFonts w:ascii="Arial" w:hAnsi="Arial" w:cs="Arial"/>
          <w:noProof/>
        </w:rPr>
        <w:t xml:space="preserve"> </w:t>
      </w:r>
    </w:p>
    <w:p w:rsidR="00DD3CFC" w:rsidRDefault="00DD3CFC" w:rsidP="00DD3CFC">
      <w:pPr>
        <w:tabs>
          <w:tab w:val="left" w:pos="1852"/>
        </w:tabs>
        <w:ind w:right="-107"/>
        <w:jc w:val="both"/>
        <w:rPr>
          <w:rFonts w:ascii="Arial" w:hAnsi="Arial" w:cs="Arial"/>
          <w:b/>
        </w:rPr>
      </w:pPr>
    </w:p>
    <w:p w:rsidR="00DD3CFC" w:rsidRPr="00157C17" w:rsidRDefault="00DD3CFC" w:rsidP="00DD3CFC">
      <w:pPr>
        <w:tabs>
          <w:tab w:val="left" w:pos="1852"/>
        </w:tabs>
        <w:ind w:right="-107"/>
        <w:jc w:val="both"/>
        <w:rPr>
          <w:rFonts w:ascii="Arial" w:hAnsi="Arial" w:cs="Arial"/>
          <w:noProof/>
        </w:rPr>
      </w:pPr>
      <w:r w:rsidRPr="00157C17">
        <w:rPr>
          <w:rFonts w:ascii="Arial" w:hAnsi="Arial" w:cs="Arial"/>
          <w:b/>
        </w:rPr>
        <w:t xml:space="preserve">SC ABED NEGO COM SRL </w:t>
      </w:r>
      <w:r w:rsidRPr="00157C17">
        <w:rPr>
          <w:rFonts w:ascii="Arial" w:hAnsi="Arial" w:cs="Arial"/>
          <w:noProof/>
          <w:lang w:val="es-ES"/>
        </w:rPr>
        <w:t xml:space="preserve">avand sediul in Oradea, </w:t>
      </w:r>
      <w:r w:rsidRPr="00157C17">
        <w:rPr>
          <w:rFonts w:ascii="Arial" w:hAnsi="Arial" w:cs="Arial"/>
        </w:rPr>
        <w:t xml:space="preserve">Gen H.M. Berthelot nr 22 ap 4 </w:t>
      </w:r>
      <w:r w:rsidRPr="00157C17">
        <w:rPr>
          <w:rFonts w:ascii="Arial" w:hAnsi="Arial" w:cs="Arial"/>
          <w:noProof/>
          <w:lang w:val="es-ES"/>
        </w:rPr>
        <w:t xml:space="preserve">telefon: </w:t>
      </w:r>
      <w:r w:rsidRPr="00157C17">
        <w:rPr>
          <w:rFonts w:ascii="Arial" w:hAnsi="Arial" w:cs="Arial"/>
        </w:rPr>
        <w:t>0259/479.822</w:t>
      </w:r>
      <w:r>
        <w:rPr>
          <w:rFonts w:ascii="Arial" w:hAnsi="Arial" w:cs="Arial"/>
        </w:rPr>
        <w:t xml:space="preserve">, </w:t>
      </w:r>
      <w:r w:rsidRPr="00157C17">
        <w:rPr>
          <w:rFonts w:ascii="Arial" w:hAnsi="Arial" w:cs="Arial"/>
          <w:noProof/>
          <w:lang w:val="es-ES"/>
        </w:rPr>
        <w:t xml:space="preserve">număr de </w:t>
      </w:r>
      <w:proofErr w:type="gramStart"/>
      <w:r w:rsidRPr="00157C17">
        <w:rPr>
          <w:rFonts w:ascii="Arial" w:hAnsi="Arial" w:cs="Arial"/>
          <w:noProof/>
          <w:lang w:val="es-ES"/>
        </w:rPr>
        <w:t xml:space="preserve">înmatriculare  </w:t>
      </w:r>
      <w:r w:rsidRPr="00157C17">
        <w:rPr>
          <w:rFonts w:ascii="Arial" w:hAnsi="Arial" w:cs="Arial"/>
        </w:rPr>
        <w:t>Ro</w:t>
      </w:r>
      <w:proofErr w:type="gramEnd"/>
      <w:r w:rsidRPr="00157C17">
        <w:rPr>
          <w:rFonts w:ascii="Arial" w:hAnsi="Arial" w:cs="Arial"/>
        </w:rPr>
        <w:t xml:space="preserve"> 7072691</w:t>
      </w:r>
      <w:r>
        <w:rPr>
          <w:rFonts w:ascii="Arial" w:hAnsi="Arial" w:cs="Arial"/>
        </w:rPr>
        <w:t xml:space="preserve">, </w:t>
      </w:r>
      <w:r w:rsidRPr="00157C17">
        <w:rPr>
          <w:rFonts w:ascii="Arial" w:hAnsi="Arial" w:cs="Arial"/>
          <w:noProof/>
          <w:lang w:val="es-ES"/>
        </w:rPr>
        <w:t xml:space="preserve">cont nr. ……………………………. deschis la Trezoreria …………….., reprezentat prin Administrator </w:t>
      </w:r>
      <w:r>
        <w:rPr>
          <w:rFonts w:ascii="Arial" w:hAnsi="Arial" w:cs="Arial"/>
          <w:noProof/>
          <w:lang w:val="es-ES"/>
        </w:rPr>
        <w:t xml:space="preserve">Ionascu Marius Silivan – asociat - </w:t>
      </w:r>
      <w:r w:rsidRPr="00157C17">
        <w:rPr>
          <w:rFonts w:ascii="Arial" w:hAnsi="Arial" w:cs="Arial"/>
          <w:noProof/>
        </w:rPr>
        <w:t xml:space="preserve"> </w:t>
      </w:r>
      <w:r>
        <w:rPr>
          <w:rFonts w:ascii="Arial" w:hAnsi="Arial" w:cs="Arial"/>
          <w:noProof/>
        </w:rPr>
        <w:t>39% executand conform acoordului de asociere lucrari de infrastructura linii, poduri si podete, semnalizare rutiera, relocare drum, relocari de retele utilitati si protectie utilitati – apa, apa – canal, canalizare menajera, gaze, apa geotermala, telefonie, retele RDS</w:t>
      </w:r>
    </w:p>
    <w:p w:rsidR="00DD3CFC" w:rsidRDefault="00DD3CFC" w:rsidP="00DD3CFC">
      <w:pPr>
        <w:tabs>
          <w:tab w:val="left" w:pos="1852"/>
        </w:tabs>
        <w:ind w:right="-17"/>
        <w:jc w:val="both"/>
        <w:rPr>
          <w:rFonts w:ascii="Arial" w:hAnsi="Arial" w:cs="Arial"/>
          <w:b/>
        </w:rPr>
      </w:pPr>
    </w:p>
    <w:p w:rsidR="00DD3CFC" w:rsidRPr="00157C17" w:rsidRDefault="00DD3CFC" w:rsidP="00DD3CFC">
      <w:pPr>
        <w:tabs>
          <w:tab w:val="left" w:pos="1852"/>
        </w:tabs>
        <w:ind w:right="-17"/>
        <w:jc w:val="both"/>
        <w:rPr>
          <w:rFonts w:ascii="Arial" w:hAnsi="Arial" w:cs="Arial"/>
          <w:noProof/>
        </w:rPr>
      </w:pPr>
      <w:r w:rsidRPr="00157C17">
        <w:rPr>
          <w:rFonts w:ascii="Arial" w:hAnsi="Arial" w:cs="Arial"/>
          <w:b/>
        </w:rPr>
        <w:t>SC AQUACONS SRL</w:t>
      </w:r>
      <w:r>
        <w:rPr>
          <w:rFonts w:ascii="Arial" w:hAnsi="Arial" w:cs="Arial"/>
          <w:b/>
        </w:rPr>
        <w:t xml:space="preserve"> </w:t>
      </w:r>
      <w:r w:rsidRPr="00157C17">
        <w:rPr>
          <w:rFonts w:ascii="Arial" w:hAnsi="Arial" w:cs="Arial"/>
          <w:noProof/>
          <w:lang w:val="es-ES"/>
        </w:rPr>
        <w:t xml:space="preserve">avand sediul in Oradea, </w:t>
      </w:r>
      <w:r w:rsidRPr="00157C17">
        <w:rPr>
          <w:rFonts w:ascii="Arial" w:hAnsi="Arial" w:cs="Arial"/>
        </w:rPr>
        <w:t>Str Berzei nr 4, Oradea</w:t>
      </w:r>
      <w:r>
        <w:rPr>
          <w:rFonts w:ascii="Arial" w:hAnsi="Arial" w:cs="Arial"/>
        </w:rPr>
        <w:t xml:space="preserve">, </w:t>
      </w:r>
      <w:r w:rsidRPr="00157C17">
        <w:rPr>
          <w:rFonts w:ascii="Arial" w:hAnsi="Arial" w:cs="Arial"/>
          <w:noProof/>
          <w:lang w:val="es-ES"/>
        </w:rPr>
        <w:t xml:space="preserve">număr de înmatriculare  </w:t>
      </w:r>
      <w:r w:rsidRPr="00157C17">
        <w:rPr>
          <w:rFonts w:ascii="Arial" w:hAnsi="Arial" w:cs="Arial"/>
        </w:rPr>
        <w:t>Ro 3458780</w:t>
      </w:r>
      <w:r>
        <w:rPr>
          <w:rFonts w:ascii="Arial" w:hAnsi="Arial" w:cs="Arial"/>
        </w:rPr>
        <w:t xml:space="preserve"> </w:t>
      </w:r>
      <w:r w:rsidRPr="00157C17">
        <w:rPr>
          <w:rFonts w:ascii="Arial" w:hAnsi="Arial" w:cs="Arial"/>
          <w:noProof/>
          <w:lang w:val="es-ES"/>
        </w:rPr>
        <w:t xml:space="preserve">cont nr. ……………………………. deschis la Trezoreria …………….., reprezentat prin Administrator </w:t>
      </w:r>
      <w:r>
        <w:rPr>
          <w:rFonts w:ascii="Arial" w:hAnsi="Arial" w:cs="Arial"/>
          <w:noProof/>
          <w:lang w:val="es-ES"/>
        </w:rPr>
        <w:t>Unita Petru Alexandru – asociat – 1% prestand conform acordului de asociere serviciile de proiectare</w:t>
      </w:r>
      <w:r w:rsidRPr="00157C17">
        <w:rPr>
          <w:rFonts w:ascii="Arial" w:hAnsi="Arial" w:cs="Arial"/>
          <w:noProof/>
          <w:lang w:val="es-ES"/>
        </w:rPr>
        <w:t>,</w:t>
      </w:r>
      <w:r w:rsidRPr="00157C17">
        <w:rPr>
          <w:rFonts w:ascii="Arial" w:hAnsi="Arial" w:cs="Arial"/>
          <w:noProof/>
        </w:rPr>
        <w:t xml:space="preserve"> </w:t>
      </w:r>
    </w:p>
    <w:p w:rsidR="00DD3CFC" w:rsidRPr="00157C17" w:rsidRDefault="00DD3CFC" w:rsidP="00DD3CFC">
      <w:pPr>
        <w:tabs>
          <w:tab w:val="left" w:pos="1852"/>
        </w:tabs>
        <w:ind w:right="-17"/>
        <w:jc w:val="both"/>
        <w:rPr>
          <w:rFonts w:ascii="Arial" w:hAnsi="Arial" w:cs="Arial"/>
          <w:sz w:val="20"/>
          <w:szCs w:val="20"/>
        </w:rPr>
      </w:pPr>
      <w:r w:rsidRPr="00912E63">
        <w:rPr>
          <w:rFonts w:ascii="Arial" w:hAnsi="Arial" w:cs="Arial"/>
          <w:noProof/>
        </w:rPr>
        <w:t xml:space="preserve">în calitate de </w:t>
      </w:r>
      <w:r w:rsidRPr="00912E63">
        <w:rPr>
          <w:rFonts w:ascii="Arial" w:hAnsi="Arial" w:cs="Arial"/>
          <w:b/>
          <w:noProof/>
        </w:rPr>
        <w:t>executant,</w:t>
      </w:r>
      <w:r w:rsidRPr="00912E63">
        <w:rPr>
          <w:rFonts w:ascii="Arial" w:hAnsi="Arial" w:cs="Arial"/>
          <w:noProof/>
          <w:lang w:val="es-ES"/>
        </w:rPr>
        <w:t xml:space="preserve"> </w:t>
      </w:r>
      <w:r w:rsidRPr="00912E63">
        <w:rPr>
          <w:rFonts w:ascii="Arial" w:hAnsi="Arial" w:cs="Arial"/>
          <w:noProof/>
        </w:rPr>
        <w:t>pe de altă parte.</w:t>
      </w:r>
    </w:p>
    <w:p w:rsidR="00DD3CFC" w:rsidRPr="00912E63" w:rsidRDefault="00DD3CFC" w:rsidP="00DD3CFC">
      <w:pPr>
        <w:jc w:val="both"/>
        <w:rPr>
          <w:rFonts w:ascii="Arial" w:hAnsi="Arial" w:cs="Arial"/>
          <w:i/>
          <w:noProof/>
          <w:lang w:val="es-ES"/>
        </w:rPr>
      </w:pPr>
    </w:p>
    <w:p w:rsidR="00DD3CFC" w:rsidRPr="00912E63" w:rsidRDefault="00DD3CFC" w:rsidP="00DD3CFC">
      <w:pPr>
        <w:jc w:val="both"/>
        <w:rPr>
          <w:rFonts w:ascii="Arial" w:hAnsi="Arial" w:cs="Arial"/>
          <w:b/>
          <w:lang w:val="es-ES"/>
        </w:rPr>
      </w:pPr>
      <w:r w:rsidRPr="00912E63">
        <w:rPr>
          <w:rFonts w:ascii="Arial" w:hAnsi="Arial" w:cs="Arial"/>
          <w:lang w:val="es-ES"/>
        </w:rPr>
        <w:t xml:space="preserve">    </w:t>
      </w:r>
      <w:r w:rsidRPr="00912E63">
        <w:rPr>
          <w:rFonts w:ascii="Arial" w:hAnsi="Arial" w:cs="Arial"/>
          <w:b/>
          <w:lang w:val="es-ES"/>
        </w:rPr>
        <w:t>2. Definitii</w:t>
      </w:r>
    </w:p>
    <w:p w:rsidR="00DD3CFC" w:rsidRPr="00912E63" w:rsidRDefault="00DD3CFC" w:rsidP="00DD3CFC">
      <w:pPr>
        <w:jc w:val="both"/>
        <w:rPr>
          <w:rFonts w:ascii="Arial" w:hAnsi="Arial" w:cs="Arial"/>
          <w:lang w:val="es-ES"/>
        </w:rPr>
      </w:pPr>
      <w:r w:rsidRPr="00912E63">
        <w:rPr>
          <w:rFonts w:ascii="Arial" w:hAnsi="Arial" w:cs="Arial"/>
          <w:b/>
          <w:lang w:val="es-ES"/>
        </w:rPr>
        <w:lastRenderedPageBreak/>
        <w:t xml:space="preserve">    2.1.</w:t>
      </w:r>
      <w:r w:rsidRPr="00912E63">
        <w:rPr>
          <w:rFonts w:ascii="Arial" w:hAnsi="Arial" w:cs="Arial"/>
          <w:lang w:val="es-ES"/>
        </w:rPr>
        <w:t xml:space="preserve"> - In prezentul contract urmatorii termeni vor fi interpretati astfel:</w:t>
      </w:r>
    </w:p>
    <w:p w:rsidR="00DD3CFC" w:rsidRPr="00912E63" w:rsidRDefault="00DD3CFC" w:rsidP="0008053B">
      <w:pPr>
        <w:numPr>
          <w:ilvl w:val="3"/>
          <w:numId w:val="4"/>
        </w:numPr>
        <w:tabs>
          <w:tab w:val="left" w:pos="360"/>
        </w:tabs>
        <w:jc w:val="both"/>
        <w:rPr>
          <w:rFonts w:ascii="Arial" w:hAnsi="Arial" w:cs="Arial"/>
          <w:noProof/>
        </w:rPr>
      </w:pPr>
      <w:r w:rsidRPr="00912E63">
        <w:rPr>
          <w:rFonts w:ascii="Arial" w:hAnsi="Arial" w:cs="Arial"/>
          <w:b/>
          <w:i/>
          <w:noProof/>
        </w:rPr>
        <w:t>contract</w:t>
      </w:r>
      <w:r w:rsidRPr="00912E63">
        <w:rPr>
          <w:rFonts w:ascii="Arial" w:hAnsi="Arial" w:cs="Arial"/>
          <w:noProof/>
        </w:rPr>
        <w:t xml:space="preserve"> –prezentul </w:t>
      </w:r>
      <w:r w:rsidRPr="00F4100F">
        <w:rPr>
          <w:rFonts w:ascii="Arial" w:hAnsi="Arial" w:cs="Arial"/>
          <w:noProof/>
          <w:color w:val="00B0F0"/>
        </w:rPr>
        <w:t xml:space="preserve">act juridic bilateral  </w:t>
      </w:r>
      <w:r w:rsidRPr="00912E63">
        <w:rPr>
          <w:rFonts w:ascii="Arial" w:hAnsi="Arial" w:cs="Arial"/>
          <w:noProof/>
        </w:rPr>
        <w:t>şi toate anexele sale;</w:t>
      </w:r>
    </w:p>
    <w:p w:rsidR="00DD3CFC" w:rsidRPr="00912E63" w:rsidRDefault="00DD3CFC" w:rsidP="0008053B">
      <w:pPr>
        <w:numPr>
          <w:ilvl w:val="3"/>
          <w:numId w:val="4"/>
        </w:numPr>
        <w:tabs>
          <w:tab w:val="left" w:pos="360"/>
        </w:tabs>
        <w:jc w:val="both"/>
        <w:rPr>
          <w:rFonts w:ascii="Arial" w:hAnsi="Arial" w:cs="Arial"/>
          <w:noProof/>
        </w:rPr>
      </w:pPr>
      <w:r>
        <w:rPr>
          <w:rFonts w:ascii="Arial" w:hAnsi="Arial" w:cs="Arial"/>
          <w:b/>
          <w:i/>
          <w:noProof/>
        </w:rPr>
        <w:t>Achizitor şi E</w:t>
      </w:r>
      <w:r w:rsidRPr="00912E63">
        <w:rPr>
          <w:rFonts w:ascii="Arial" w:hAnsi="Arial" w:cs="Arial"/>
          <w:b/>
          <w:i/>
          <w:noProof/>
        </w:rPr>
        <w:t>xecutant</w:t>
      </w:r>
      <w:r>
        <w:rPr>
          <w:rFonts w:ascii="Arial" w:hAnsi="Arial" w:cs="Arial"/>
          <w:noProof/>
        </w:rPr>
        <w:t>/</w:t>
      </w:r>
      <w:r w:rsidRPr="00DF2E81">
        <w:rPr>
          <w:rFonts w:ascii="Arial" w:hAnsi="Arial" w:cs="Arial"/>
          <w:noProof/>
          <w:color w:val="00B0F0"/>
        </w:rPr>
        <w:t>Antreprenor/ Cntractant</w:t>
      </w:r>
      <w:r w:rsidRPr="00912E63">
        <w:rPr>
          <w:rFonts w:ascii="Arial" w:hAnsi="Arial" w:cs="Arial"/>
          <w:noProof/>
        </w:rPr>
        <w:t>- părţile contractante, aşa cum sunt acestea numite în prezentul contract;</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 xml:space="preserve">parte </w:t>
      </w:r>
      <w:r w:rsidRPr="00912E63">
        <w:rPr>
          <w:rFonts w:ascii="Arial" w:hAnsi="Arial" w:cs="Arial"/>
          <w:noProof/>
          <w:lang w:val="pt-BR"/>
        </w:rPr>
        <w:t>– achizitorul sau executantul, astfel cum rezultă din context</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preţul contractului</w:t>
      </w:r>
      <w:r w:rsidRPr="00912E63">
        <w:rPr>
          <w:rFonts w:ascii="Arial" w:hAnsi="Arial" w:cs="Arial"/>
          <w:noProof/>
          <w:lang w:val="pt-BR"/>
        </w:rPr>
        <w:t xml:space="preserve"> - preţul plătibil executantului de către achizitor, în baza contractului, pentru îndeplinirea integrală şi corespunzătoare a tuturor obligaţiilor sale, asumate prin contract;</w:t>
      </w:r>
    </w:p>
    <w:p w:rsidR="00DD3CFC" w:rsidRPr="00912E63" w:rsidRDefault="00DD3CFC" w:rsidP="0008053B">
      <w:pPr>
        <w:numPr>
          <w:ilvl w:val="3"/>
          <w:numId w:val="4"/>
        </w:numPr>
        <w:tabs>
          <w:tab w:val="left" w:pos="360"/>
        </w:tabs>
        <w:jc w:val="both"/>
        <w:rPr>
          <w:rFonts w:ascii="Arial" w:hAnsi="Arial" w:cs="Arial"/>
          <w:noProof/>
          <w:lang w:val="de-DE"/>
        </w:rPr>
      </w:pPr>
      <w:r w:rsidRPr="00912E63">
        <w:rPr>
          <w:rFonts w:ascii="Arial" w:hAnsi="Arial" w:cs="Arial"/>
          <w:b/>
          <w:i/>
          <w:noProof/>
          <w:lang w:val="de-DE"/>
        </w:rPr>
        <w:t>cerinţele achizitorului</w:t>
      </w:r>
      <w:r w:rsidRPr="00912E63">
        <w:rPr>
          <w:rFonts w:ascii="Arial" w:hAnsi="Arial" w:cs="Arial"/>
          <w:noProof/>
          <w:lang w:val="de-DE"/>
        </w:rPr>
        <w:t xml:space="preserve"> – caietul de sarcini şi orice alte cerinţe/instrucţiuni emise de achizitor pe durata executării contractului</w:t>
      </w:r>
    </w:p>
    <w:p w:rsidR="00DD3CFC" w:rsidRPr="00912E63" w:rsidRDefault="00DD3CFC" w:rsidP="0008053B">
      <w:pPr>
        <w:numPr>
          <w:ilvl w:val="3"/>
          <w:numId w:val="4"/>
        </w:numPr>
        <w:tabs>
          <w:tab w:val="left" w:pos="360"/>
        </w:tabs>
        <w:jc w:val="both"/>
        <w:rPr>
          <w:rFonts w:ascii="Arial" w:hAnsi="Arial" w:cs="Arial"/>
          <w:noProof/>
          <w:lang w:val="de-DE"/>
        </w:rPr>
      </w:pPr>
      <w:r w:rsidRPr="00912E63">
        <w:rPr>
          <w:rFonts w:ascii="Arial" w:hAnsi="Arial" w:cs="Arial"/>
          <w:b/>
          <w:i/>
          <w:noProof/>
          <w:lang w:val="ro-RO"/>
        </w:rPr>
        <w:t>ordin administrativ</w:t>
      </w:r>
      <w:r w:rsidRPr="00912E63">
        <w:rPr>
          <w:rFonts w:ascii="Arial" w:hAnsi="Arial" w:cs="Arial"/>
          <w:noProof/>
          <w:lang w:val="ro-RO"/>
        </w:rPr>
        <w:t>: orice instrucţiune sau dispoziţie emisă de achizitor către executant privind execuţia lucrărilor.</w:t>
      </w:r>
    </w:p>
    <w:p w:rsidR="00DD3CFC" w:rsidRPr="00912E63" w:rsidRDefault="00DD3CFC" w:rsidP="0008053B">
      <w:pPr>
        <w:numPr>
          <w:ilvl w:val="3"/>
          <w:numId w:val="4"/>
        </w:numPr>
        <w:tabs>
          <w:tab w:val="left" w:pos="360"/>
        </w:tabs>
        <w:jc w:val="both"/>
        <w:rPr>
          <w:rFonts w:ascii="Arial" w:hAnsi="Arial" w:cs="Arial"/>
          <w:noProof/>
          <w:lang w:val="de-DE"/>
        </w:rPr>
      </w:pPr>
      <w:r w:rsidRPr="00912E63">
        <w:rPr>
          <w:rFonts w:ascii="Arial" w:hAnsi="Arial" w:cs="Arial"/>
          <w:b/>
          <w:i/>
          <w:noProof/>
          <w:lang w:val="ro-RO"/>
        </w:rPr>
        <w:t>proiectul</w:t>
      </w:r>
      <w:r w:rsidRPr="00912E63">
        <w:rPr>
          <w:rFonts w:ascii="Arial" w:hAnsi="Arial" w:cs="Arial"/>
          <w:b/>
          <w:noProof/>
          <w:lang w:val="ro-RO"/>
        </w:rPr>
        <w:t>:</w:t>
      </w:r>
      <w:r w:rsidRPr="00912E63">
        <w:rPr>
          <w:rFonts w:ascii="Arial" w:hAnsi="Arial" w:cs="Arial"/>
          <w:noProof/>
          <w:lang w:val="ro-RO"/>
        </w:rPr>
        <w:t xml:space="preserve"> proiectul (documentaţia) în baza căruia sunt executate lucrările în conformitate cu prevederile din contract;</w:t>
      </w:r>
    </w:p>
    <w:p w:rsidR="00DD3CFC" w:rsidRPr="00912E63" w:rsidRDefault="00DD3CFC" w:rsidP="0008053B">
      <w:pPr>
        <w:numPr>
          <w:ilvl w:val="3"/>
          <w:numId w:val="4"/>
        </w:numPr>
        <w:tabs>
          <w:tab w:val="left" w:pos="360"/>
        </w:tabs>
        <w:jc w:val="both"/>
        <w:rPr>
          <w:rFonts w:ascii="Arial" w:hAnsi="Arial" w:cs="Arial"/>
          <w:i/>
          <w:noProof/>
          <w:lang w:val="pt-BR"/>
        </w:rPr>
      </w:pPr>
      <w:r w:rsidRPr="00912E63">
        <w:rPr>
          <w:rFonts w:ascii="Arial" w:hAnsi="Arial" w:cs="Arial"/>
          <w:b/>
          <w:i/>
          <w:noProof/>
          <w:lang w:val="pt-BR"/>
        </w:rPr>
        <w:t>amplasamentul lucrării</w:t>
      </w:r>
      <w:r w:rsidRPr="00912E63">
        <w:rPr>
          <w:rFonts w:ascii="Arial" w:hAnsi="Arial" w:cs="Arial"/>
          <w:i/>
          <w:noProof/>
          <w:lang w:val="pt-BR"/>
        </w:rPr>
        <w:t xml:space="preserve"> -</w:t>
      </w:r>
      <w:r w:rsidRPr="00912E63">
        <w:rPr>
          <w:rFonts w:ascii="Arial" w:hAnsi="Arial" w:cs="Arial"/>
          <w:noProof/>
          <w:lang w:val="pt-BR"/>
        </w:rPr>
        <w:t xml:space="preserve"> locul unde executantul execută lucrarea;</w:t>
      </w:r>
    </w:p>
    <w:p w:rsidR="00DD3CFC" w:rsidRPr="00912E63" w:rsidRDefault="00DD3CFC" w:rsidP="0008053B">
      <w:pPr>
        <w:numPr>
          <w:ilvl w:val="3"/>
          <w:numId w:val="4"/>
        </w:numPr>
        <w:tabs>
          <w:tab w:val="left" w:pos="360"/>
        </w:tabs>
        <w:jc w:val="both"/>
        <w:rPr>
          <w:rFonts w:ascii="Arial" w:hAnsi="Arial" w:cs="Arial"/>
          <w:b/>
          <w:iCs/>
          <w:noProof/>
          <w:lang w:val="pt-BR"/>
        </w:rPr>
      </w:pPr>
      <w:r w:rsidRPr="00912E63">
        <w:rPr>
          <w:rFonts w:ascii="Arial" w:hAnsi="Arial" w:cs="Arial"/>
          <w:b/>
          <w:i/>
          <w:noProof/>
          <w:lang w:val="pt-BR"/>
        </w:rPr>
        <w:t>utilajele executantului</w:t>
      </w:r>
      <w:r w:rsidRPr="00912E63">
        <w:rPr>
          <w:rFonts w:ascii="Arial" w:hAnsi="Arial" w:cs="Arial"/>
          <w:noProof/>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12E63">
        <w:rPr>
          <w:rFonts w:ascii="Arial" w:hAnsi="Arial" w:cs="Arial"/>
          <w:b/>
          <w:iCs/>
          <w:noProof/>
          <w:lang w:val="pt-BR"/>
        </w:rPr>
        <w:t xml:space="preserve">   </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 xml:space="preserve">materiale - </w:t>
      </w:r>
      <w:r w:rsidRPr="00912E63">
        <w:rPr>
          <w:rFonts w:ascii="Arial" w:hAnsi="Arial" w:cs="Arial"/>
          <w:noProof/>
          <w:lang w:val="pt-BR"/>
        </w:rPr>
        <w:t>produse de orice tip (altele decât echipamentele) care fac parte din lucrări inclusiv livrarea de materiale (dacă există) furnizate de către executant, potrivit prevederilor contractului;</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echipamente</w:t>
      </w:r>
      <w:r w:rsidRPr="00912E63">
        <w:rPr>
          <w:rFonts w:ascii="Arial" w:hAnsi="Arial" w:cs="Arial"/>
          <w:noProof/>
          <w:lang w:val="pt-BR"/>
        </w:rPr>
        <w:t xml:space="preserve"> - aparatele, maşinile, instalaţiile şi vehiculele care fac parte din lucrări;</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 xml:space="preserve">bunuri </w:t>
      </w:r>
      <w:r w:rsidRPr="00912E63">
        <w:rPr>
          <w:rFonts w:ascii="Arial" w:hAnsi="Arial" w:cs="Arial"/>
          <w:noProof/>
          <w:lang w:val="pt-BR"/>
        </w:rPr>
        <w:t>– utiliaje, mijloace de transport, echipamente şi lucrări provizorii sau oricare dintre acestea, după caz;</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lucrări provizorii</w:t>
      </w:r>
      <w:r w:rsidRPr="00912E63">
        <w:rPr>
          <w:rFonts w:ascii="Arial" w:hAnsi="Arial" w:cs="Arial"/>
          <w:noProof/>
          <w:lang w:val="pt-BR"/>
        </w:rPr>
        <w:t xml:space="preserve"> - toate lucrările provizorii de orice tip, necesare pe şantier pentru execuţia şi terminarea lucrărilor şi remedierea oricăror defecţiuni;</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şantier</w:t>
      </w:r>
      <w:r w:rsidRPr="00912E63">
        <w:rPr>
          <w:rFonts w:ascii="Arial" w:hAnsi="Arial" w:cs="Arial"/>
          <w:noProof/>
          <w:lang w:val="pt-BR"/>
        </w:rPr>
        <w:t xml:space="preserve"> -  locurile în care vor fi executate lucrările şi unde se vor livra echipamentele şi materialele, şi oricare alte locuri prevăzute în contract ca fiind parte componentă a şantierului;</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utilităţi</w:t>
      </w:r>
      <w:r w:rsidRPr="00912E63">
        <w:rPr>
          <w:rFonts w:ascii="Arial" w:hAnsi="Arial" w:cs="Arial"/>
          <w:noProof/>
          <w:lang w:val="pt-BR"/>
        </w:rPr>
        <w:t xml:space="preserve"> - reprezintă instalaţii de suprafaţă, de subteran sau aeriene ce permit distribuţia de produse petroliere, gaze, apă, electricitate, servicii canalizare, telefon, etc.care pot fi în proprietatea publică sau particulară;</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bCs/>
          <w:i/>
          <w:noProof/>
          <w:lang w:val="pt-BR"/>
        </w:rPr>
        <w:t>graficul de lucrări</w:t>
      </w:r>
      <w:r w:rsidRPr="00912E63">
        <w:rPr>
          <w:rFonts w:ascii="Arial" w:hAnsi="Arial" w:cs="Arial"/>
          <w:noProof/>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DD3CFC" w:rsidRPr="00912E63" w:rsidRDefault="00DD3CFC" w:rsidP="0008053B">
      <w:pPr>
        <w:numPr>
          <w:ilvl w:val="3"/>
          <w:numId w:val="4"/>
        </w:numPr>
        <w:tabs>
          <w:tab w:val="left" w:pos="360"/>
        </w:tabs>
        <w:jc w:val="both"/>
        <w:rPr>
          <w:rFonts w:ascii="Arial" w:hAnsi="Arial" w:cs="Arial"/>
          <w:iCs/>
          <w:noProof/>
          <w:lang w:val="pt-BR"/>
        </w:rPr>
      </w:pPr>
      <w:r w:rsidRPr="00912E63">
        <w:rPr>
          <w:rFonts w:ascii="Arial" w:hAnsi="Arial" w:cs="Arial"/>
          <w:b/>
          <w:i/>
          <w:noProof/>
          <w:lang w:val="pt-BR"/>
        </w:rPr>
        <w:t>documentele executantului</w:t>
      </w:r>
      <w:r w:rsidRPr="00912E63">
        <w:rPr>
          <w:rFonts w:ascii="Arial" w:hAnsi="Arial" w:cs="Arial"/>
          <w:noProof/>
          <w:lang w:val="pt-BR"/>
        </w:rPr>
        <w:t xml:space="preserve"> - reprezintă </w:t>
      </w:r>
      <w:r w:rsidRPr="00912E63">
        <w:rPr>
          <w:rFonts w:ascii="Arial" w:hAnsi="Arial" w:cs="Arial"/>
          <w:iCs/>
          <w:noProof/>
          <w:lang w:val="pt-BR"/>
        </w:rPr>
        <w:t xml:space="preserve">documentele tehnice incluse în cerinţele achizitorului, documentele necesare pentru satisfacerea tuturor condiţiilor impuse de aprobări, </w:t>
      </w:r>
      <w:r w:rsidRPr="00912E63">
        <w:rPr>
          <w:rFonts w:ascii="Arial" w:hAnsi="Arial" w:cs="Arial"/>
          <w:noProof/>
          <w:lang w:val="pt-BR"/>
        </w:rPr>
        <w:t>calculele, programele de computer şi alt software, planşe, manuale</w:t>
      </w:r>
      <w:r w:rsidRPr="00912E63">
        <w:rPr>
          <w:rFonts w:ascii="Arial" w:hAnsi="Arial" w:cs="Arial"/>
          <w:iCs/>
          <w:noProof/>
          <w:lang w:val="pt-BR"/>
        </w:rPr>
        <w:t xml:space="preserve"> pentru exploatare şi întreţinere</w:t>
      </w:r>
      <w:r w:rsidRPr="00912E63">
        <w:rPr>
          <w:rFonts w:ascii="Arial" w:hAnsi="Arial" w:cs="Arial"/>
          <w:noProof/>
          <w:lang w:val="pt-BR"/>
        </w:rPr>
        <w:t xml:space="preserve">, modele şi alte documente tehnice (dacă există), care </w:t>
      </w:r>
      <w:r w:rsidRPr="00912E63">
        <w:rPr>
          <w:rFonts w:ascii="Arial" w:hAnsi="Arial" w:cs="Arial"/>
          <w:iCs/>
          <w:noProof/>
          <w:lang w:val="pt-BR"/>
        </w:rPr>
        <w:t xml:space="preserve">se află în custodia şi grija executantului până la data preluării acestora de către achizitor. </w:t>
      </w:r>
    </w:p>
    <w:p w:rsidR="00DD3CFC" w:rsidRPr="00912E63" w:rsidRDefault="00DD3CFC" w:rsidP="0008053B">
      <w:pPr>
        <w:numPr>
          <w:ilvl w:val="3"/>
          <w:numId w:val="4"/>
        </w:numPr>
        <w:tabs>
          <w:tab w:val="left" w:pos="360"/>
        </w:tabs>
        <w:jc w:val="both"/>
        <w:rPr>
          <w:rFonts w:ascii="Arial" w:hAnsi="Arial" w:cs="Arial"/>
          <w:iCs/>
          <w:noProof/>
          <w:lang w:val="pt-BR"/>
        </w:rPr>
      </w:pPr>
      <w:r w:rsidRPr="00912E63">
        <w:rPr>
          <w:rFonts w:ascii="Arial" w:hAnsi="Arial" w:cs="Arial"/>
          <w:b/>
          <w:i/>
          <w:iCs/>
          <w:noProof/>
          <w:lang w:val="pt-BR"/>
        </w:rPr>
        <w:t>utilaje asigurate de către achizitor</w:t>
      </w:r>
      <w:r w:rsidRPr="00912E63">
        <w:rPr>
          <w:rFonts w:ascii="Arial" w:hAnsi="Arial" w:cs="Arial"/>
          <w:b/>
          <w:iCs/>
          <w:noProof/>
          <w:lang w:val="pt-BR"/>
        </w:rPr>
        <w:t xml:space="preserve"> -  </w:t>
      </w:r>
      <w:r w:rsidRPr="00912E63">
        <w:rPr>
          <w:rFonts w:ascii="Arial" w:hAnsi="Arial" w:cs="Arial"/>
          <w:iCs/>
          <w:noProof/>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lastRenderedPageBreak/>
        <w:t>recepţia la terminarea lucrărilor –</w:t>
      </w:r>
      <w:r w:rsidRPr="00912E63">
        <w:rPr>
          <w:rFonts w:ascii="Arial" w:hAnsi="Arial" w:cs="Arial"/>
          <w:noProof/>
          <w:lang w:val="pt-BR"/>
        </w:rPr>
        <w:t xml:space="preserve"> recepţia efectuată la terminarea completă a lucrărilor unui obiect sau a unei părţi din construcţie, independentă, care poate fi utilizată separat.</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recepţia finală –</w:t>
      </w:r>
      <w:r w:rsidRPr="00912E63">
        <w:rPr>
          <w:rFonts w:ascii="Arial" w:hAnsi="Arial" w:cs="Arial"/>
          <w:noProof/>
          <w:lang w:val="pt-BR"/>
        </w:rPr>
        <w:t xml:space="preserve"> recepţia efectuată după expirarea perioadei de garanţie tehnica acordata lucrarilor.</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 xml:space="preserve">proces verbal de recepţie la terminarea lucrărilor </w:t>
      </w:r>
      <w:r w:rsidRPr="00912E63">
        <w:rPr>
          <w:rFonts w:ascii="Arial" w:hAnsi="Arial" w:cs="Arial"/>
          <w:noProof/>
          <w:lang w:val="pt-BR"/>
        </w:rPr>
        <w:t xml:space="preserve">– documentul întocmit şi semnat </w:t>
      </w:r>
      <w:r w:rsidRPr="00912E63">
        <w:rPr>
          <w:rFonts w:ascii="Arial" w:hAnsi="Arial" w:cs="Arial"/>
          <w:noProof/>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proces verbal de recepţie finală</w:t>
      </w:r>
      <w:r w:rsidRPr="00912E63">
        <w:rPr>
          <w:rFonts w:ascii="Arial" w:hAnsi="Arial" w:cs="Arial"/>
          <w:i/>
          <w:noProof/>
          <w:lang w:val="pt-BR"/>
        </w:rPr>
        <w:t xml:space="preserve"> - </w:t>
      </w:r>
      <w:r w:rsidRPr="00912E63">
        <w:rPr>
          <w:rFonts w:ascii="Arial" w:hAnsi="Arial" w:cs="Arial"/>
          <w:noProof/>
          <w:lang w:val="pt-BR"/>
        </w:rPr>
        <w:t xml:space="preserve">documentul întocmit şi </w:t>
      </w:r>
      <w:r w:rsidRPr="00912E63">
        <w:rPr>
          <w:rFonts w:ascii="Arial" w:hAnsi="Arial" w:cs="Arial"/>
          <w:noProof/>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d</w:t>
      </w:r>
      <w:r w:rsidRPr="00912E63">
        <w:rPr>
          <w:rFonts w:ascii="Arial" w:hAnsi="Arial" w:cs="Arial"/>
          <w:b/>
          <w:i/>
          <w:noProof/>
          <w:lang w:val="ro-RO"/>
        </w:rPr>
        <w:t>espăgubire generală</w:t>
      </w:r>
      <w:r w:rsidRPr="00912E63">
        <w:rPr>
          <w:rFonts w:ascii="Arial" w:hAnsi="Arial" w:cs="Arial"/>
          <w:b/>
          <w:noProof/>
          <w:lang w:val="ro-RO"/>
        </w:rPr>
        <w:t>:</w:t>
      </w:r>
      <w:r w:rsidRPr="00912E63">
        <w:rPr>
          <w:rFonts w:ascii="Arial" w:hAnsi="Arial" w:cs="Arial"/>
          <w:noProof/>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ro-RO"/>
        </w:rPr>
        <w:t>penalitate contractuală</w:t>
      </w:r>
      <w:r w:rsidRPr="00912E63">
        <w:rPr>
          <w:rFonts w:ascii="Arial" w:hAnsi="Arial" w:cs="Arial"/>
          <w:b/>
          <w:noProof/>
          <w:lang w:val="ro-RO"/>
        </w:rPr>
        <w:t>:</w:t>
      </w:r>
      <w:r w:rsidRPr="00912E63">
        <w:rPr>
          <w:rFonts w:ascii="Arial" w:hAnsi="Arial" w:cs="Arial"/>
          <w:noProof/>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ro-RO"/>
        </w:rPr>
        <w:t>garanţia de participare</w:t>
      </w:r>
      <w:r w:rsidRPr="00912E63">
        <w:rPr>
          <w:rFonts w:ascii="Arial" w:hAnsi="Arial" w:cs="Arial"/>
          <w:b/>
          <w:noProof/>
          <w:lang w:val="ro-RO"/>
        </w:rPr>
        <w:t xml:space="preserve">: </w:t>
      </w:r>
      <w:r w:rsidRPr="00912E63">
        <w:rPr>
          <w:rFonts w:ascii="Arial" w:hAnsi="Arial" w:cs="Arial"/>
          <w:noProof/>
          <w:lang w:val="ro-RO"/>
        </w:rPr>
        <w:t>garanţia care se</w:t>
      </w:r>
      <w:r w:rsidRPr="00912E63">
        <w:rPr>
          <w:rFonts w:ascii="Arial" w:hAnsi="Arial" w:cs="Arial"/>
          <w:b/>
          <w:noProof/>
          <w:lang w:val="ro-RO"/>
        </w:rPr>
        <w:t xml:space="preserve"> </w:t>
      </w:r>
      <w:r w:rsidRPr="00912E63">
        <w:rPr>
          <w:rFonts w:ascii="Arial" w:hAnsi="Arial" w:cs="Arial"/>
          <w:noProof/>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color w:val="000000"/>
          <w:lang w:val="pt-BR" w:eastAsia="en-GB"/>
        </w:rPr>
        <w:t>garanţia de bună execuţie</w:t>
      </w:r>
      <w:r w:rsidRPr="00912E63">
        <w:rPr>
          <w:rFonts w:ascii="Arial" w:hAnsi="Arial" w:cs="Arial"/>
          <w:noProof/>
          <w:lang w:val="pt-BR"/>
        </w:rPr>
        <w:t xml:space="preserve"> : garanţia se constituie sub forma unei sume de bani de către executant în scopul asigurării autorităţii contractante de îndeplinirea cantitativă, calitativă şi în perioada convenită a contractului. </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perioada de garanţie acordată lucrărilor</w:t>
      </w:r>
      <w:r w:rsidRPr="00912E63">
        <w:rPr>
          <w:rFonts w:ascii="Arial" w:hAnsi="Arial" w:cs="Arial"/>
          <w:b/>
          <w:noProof/>
          <w:lang w:val="pt-BR"/>
        </w:rPr>
        <w:t xml:space="preserve"> : </w:t>
      </w:r>
      <w:r w:rsidRPr="00912E63">
        <w:rPr>
          <w:rFonts w:ascii="Arial" w:hAnsi="Arial" w:cs="Arial"/>
          <w:noProof/>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DD3CFC" w:rsidRPr="00912E63" w:rsidRDefault="00DD3CFC" w:rsidP="0008053B">
      <w:pPr>
        <w:numPr>
          <w:ilvl w:val="3"/>
          <w:numId w:val="4"/>
        </w:numPr>
        <w:tabs>
          <w:tab w:val="left" w:pos="360"/>
        </w:tabs>
        <w:jc w:val="both"/>
        <w:rPr>
          <w:rFonts w:ascii="Arial" w:hAnsi="Arial" w:cs="Arial"/>
          <w:noProof/>
          <w:lang w:val="pt-BR"/>
        </w:rPr>
      </w:pPr>
      <w:r w:rsidRPr="00912E63">
        <w:rPr>
          <w:rFonts w:ascii="Arial" w:hAnsi="Arial" w:cs="Arial"/>
          <w:b/>
          <w:i/>
          <w:noProof/>
          <w:lang w:val="pt-BR"/>
        </w:rPr>
        <w:t>forţa majoră</w:t>
      </w:r>
      <w:r w:rsidRPr="00912E63">
        <w:rPr>
          <w:rFonts w:ascii="Arial" w:hAnsi="Arial" w:cs="Arial"/>
          <w:i/>
          <w:noProof/>
          <w:lang w:val="pt-BR"/>
        </w:rPr>
        <w:t xml:space="preserve"> </w:t>
      </w:r>
      <w:r w:rsidRPr="00912E63">
        <w:rPr>
          <w:rFonts w:ascii="Arial" w:hAnsi="Arial" w:cs="Arial"/>
          <w:noProof/>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DD3CFC" w:rsidRPr="00912E63" w:rsidRDefault="00DD3CFC" w:rsidP="0008053B">
      <w:pPr>
        <w:numPr>
          <w:ilvl w:val="3"/>
          <w:numId w:val="4"/>
        </w:numPr>
        <w:tabs>
          <w:tab w:val="left" w:pos="360"/>
        </w:tabs>
        <w:jc w:val="both"/>
        <w:rPr>
          <w:rFonts w:ascii="Arial" w:hAnsi="Arial" w:cs="Arial"/>
          <w:noProof/>
          <w:lang w:val="de-DE"/>
        </w:rPr>
      </w:pPr>
      <w:r w:rsidRPr="00912E63">
        <w:rPr>
          <w:rFonts w:ascii="Arial" w:hAnsi="Arial" w:cs="Arial"/>
          <w:b/>
          <w:i/>
          <w:noProof/>
          <w:lang w:val="ro-RO"/>
        </w:rPr>
        <w:lastRenderedPageBreak/>
        <w:t>act adiţional</w:t>
      </w:r>
      <w:r w:rsidRPr="00912E63">
        <w:rPr>
          <w:rFonts w:ascii="Arial" w:hAnsi="Arial" w:cs="Arial"/>
          <w:b/>
          <w:noProof/>
          <w:lang w:val="ro-RO"/>
        </w:rPr>
        <w:t xml:space="preserve">: </w:t>
      </w:r>
      <w:r w:rsidRPr="00912E63">
        <w:rPr>
          <w:rFonts w:ascii="Arial" w:hAnsi="Arial" w:cs="Arial"/>
          <w:noProof/>
          <w:lang w:val="ro-RO"/>
        </w:rPr>
        <w:t xml:space="preserve">document prin care se pot modifica termenii şi condiţiile contractului. </w:t>
      </w:r>
    </w:p>
    <w:p w:rsidR="00DD3CFC" w:rsidRPr="00912E63" w:rsidRDefault="00DD3CFC" w:rsidP="0008053B">
      <w:pPr>
        <w:numPr>
          <w:ilvl w:val="3"/>
          <w:numId w:val="4"/>
        </w:numPr>
        <w:tabs>
          <w:tab w:val="left" w:pos="360"/>
        </w:tabs>
        <w:jc w:val="both"/>
        <w:rPr>
          <w:rFonts w:ascii="Arial" w:hAnsi="Arial" w:cs="Arial"/>
          <w:noProof/>
          <w:lang w:val="ro-RO"/>
        </w:rPr>
      </w:pPr>
      <w:r w:rsidRPr="00912E63">
        <w:rPr>
          <w:rFonts w:ascii="Arial" w:hAnsi="Arial" w:cs="Arial"/>
          <w:b/>
          <w:bCs/>
          <w:i/>
          <w:noProof/>
          <w:lang w:val="ro-RO"/>
        </w:rPr>
        <w:t>conflict de interese</w:t>
      </w:r>
      <w:r w:rsidRPr="00912E63">
        <w:rPr>
          <w:rFonts w:ascii="Arial" w:hAnsi="Arial" w:cs="Arial"/>
          <w:noProof/>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DD3CFC" w:rsidRPr="00912E63" w:rsidRDefault="00DD3CFC" w:rsidP="0008053B">
      <w:pPr>
        <w:numPr>
          <w:ilvl w:val="3"/>
          <w:numId w:val="4"/>
        </w:numPr>
        <w:tabs>
          <w:tab w:val="left" w:pos="360"/>
        </w:tabs>
        <w:jc w:val="both"/>
        <w:rPr>
          <w:rFonts w:ascii="Arial" w:hAnsi="Arial" w:cs="Arial"/>
          <w:noProof/>
          <w:lang w:val="it-IT"/>
        </w:rPr>
      </w:pPr>
      <w:r w:rsidRPr="00912E63">
        <w:rPr>
          <w:rFonts w:ascii="Arial" w:hAnsi="Arial" w:cs="Arial"/>
          <w:b/>
          <w:i/>
          <w:noProof/>
          <w:lang w:val="ro-RO"/>
        </w:rPr>
        <w:t>PCCVI</w:t>
      </w:r>
      <w:r w:rsidRPr="00912E63">
        <w:rPr>
          <w:rFonts w:ascii="Arial" w:hAnsi="Arial" w:cs="Arial"/>
          <w:noProof/>
          <w:lang w:val="ro-RO"/>
        </w:rPr>
        <w:t xml:space="preserve"> – plan control calitate, verificări şi încercări;</w:t>
      </w:r>
    </w:p>
    <w:p w:rsidR="00DD3CFC" w:rsidRPr="00912E63" w:rsidRDefault="00DD3CFC" w:rsidP="0008053B">
      <w:pPr>
        <w:numPr>
          <w:ilvl w:val="3"/>
          <w:numId w:val="4"/>
        </w:numPr>
        <w:tabs>
          <w:tab w:val="left" w:pos="360"/>
        </w:tabs>
        <w:jc w:val="both"/>
        <w:rPr>
          <w:rFonts w:ascii="Arial" w:hAnsi="Arial" w:cs="Arial"/>
          <w:noProof/>
          <w:lang w:val="de-DE"/>
        </w:rPr>
      </w:pPr>
      <w:r w:rsidRPr="00912E63">
        <w:rPr>
          <w:rFonts w:ascii="Arial" w:hAnsi="Arial" w:cs="Arial"/>
          <w:b/>
          <w:i/>
          <w:noProof/>
          <w:lang w:val="de-DE"/>
        </w:rPr>
        <w:t>zi</w:t>
      </w:r>
      <w:r w:rsidRPr="00912E63">
        <w:rPr>
          <w:rFonts w:ascii="Arial" w:hAnsi="Arial" w:cs="Arial"/>
          <w:i/>
          <w:noProof/>
          <w:lang w:val="de-DE"/>
        </w:rPr>
        <w:t xml:space="preserve"> </w:t>
      </w:r>
      <w:r w:rsidRPr="00912E63">
        <w:rPr>
          <w:rFonts w:ascii="Arial" w:hAnsi="Arial" w:cs="Arial"/>
          <w:noProof/>
          <w:lang w:val="de-DE"/>
        </w:rPr>
        <w:t xml:space="preserve">- zi calendaristică; </w:t>
      </w:r>
      <w:r w:rsidRPr="00912E63">
        <w:rPr>
          <w:rFonts w:ascii="Arial" w:hAnsi="Arial" w:cs="Arial"/>
          <w:b/>
          <w:i/>
          <w:noProof/>
          <w:lang w:val="de-DE"/>
        </w:rPr>
        <w:t>an</w:t>
      </w:r>
      <w:r w:rsidRPr="00912E63">
        <w:rPr>
          <w:rFonts w:ascii="Arial" w:hAnsi="Arial" w:cs="Arial"/>
          <w:b/>
          <w:noProof/>
          <w:lang w:val="de-DE"/>
        </w:rPr>
        <w:t xml:space="preserve"> </w:t>
      </w:r>
      <w:r w:rsidRPr="00912E63">
        <w:rPr>
          <w:rFonts w:ascii="Arial" w:hAnsi="Arial" w:cs="Arial"/>
          <w:noProof/>
          <w:lang w:val="de-DE"/>
        </w:rPr>
        <w:t>- 365 zile.</w:t>
      </w:r>
    </w:p>
    <w:p w:rsidR="00DD3CFC" w:rsidRPr="00912E63" w:rsidRDefault="00DD3CFC" w:rsidP="00DD3CFC">
      <w:pPr>
        <w:jc w:val="both"/>
        <w:rPr>
          <w:rFonts w:ascii="Arial" w:hAnsi="Arial" w:cs="Arial"/>
          <w:lang w:val="es-ES"/>
        </w:rPr>
      </w:pPr>
    </w:p>
    <w:p w:rsidR="00DD3CFC" w:rsidRPr="00912E63" w:rsidRDefault="00DD3CFC" w:rsidP="00DD3CFC">
      <w:pPr>
        <w:jc w:val="both"/>
        <w:rPr>
          <w:rFonts w:ascii="Arial" w:hAnsi="Arial" w:cs="Arial"/>
          <w:b/>
          <w:lang w:val="es-ES"/>
        </w:rPr>
      </w:pPr>
      <w:r w:rsidRPr="00912E63">
        <w:rPr>
          <w:rFonts w:ascii="Arial" w:hAnsi="Arial" w:cs="Arial"/>
          <w:b/>
          <w:lang w:val="es-ES"/>
        </w:rPr>
        <w:t>3. Interpretare</w:t>
      </w:r>
    </w:p>
    <w:p w:rsidR="00DD3CFC" w:rsidRPr="00912E63" w:rsidRDefault="00DD3CFC" w:rsidP="00DD3CFC">
      <w:pPr>
        <w:jc w:val="both"/>
        <w:rPr>
          <w:rFonts w:ascii="Arial" w:hAnsi="Arial" w:cs="Arial"/>
          <w:lang w:val="ro-RO"/>
        </w:rPr>
      </w:pPr>
      <w:r w:rsidRPr="00912E63">
        <w:rPr>
          <w:rFonts w:ascii="Arial" w:hAnsi="Arial" w:cs="Arial"/>
          <w:bCs/>
          <w:lang w:val="ro-RO"/>
        </w:rPr>
        <w:t>3.1.</w:t>
      </w:r>
      <w:r w:rsidRPr="00912E63">
        <w:rPr>
          <w:rFonts w:ascii="Arial" w:hAnsi="Arial" w:cs="Arial"/>
          <w:lang w:val="ro-RO"/>
        </w:rPr>
        <w:t xml:space="preserve"> În prezentul contract, cu excepţia unei prevederi contrare, cuvintele la forma singular vor include forma de plural şi vice versa, acolo unde acest lucru este permis de context.</w:t>
      </w:r>
    </w:p>
    <w:p w:rsidR="00DD3CFC" w:rsidRPr="00912E63" w:rsidRDefault="00DD3CFC" w:rsidP="00DD3CFC">
      <w:pPr>
        <w:jc w:val="both"/>
        <w:rPr>
          <w:rFonts w:ascii="Arial" w:hAnsi="Arial" w:cs="Arial"/>
          <w:lang w:val="es-ES"/>
        </w:rPr>
      </w:pPr>
      <w:r w:rsidRPr="00912E63">
        <w:rPr>
          <w:rFonts w:ascii="Arial" w:hAnsi="Arial" w:cs="Arial"/>
          <w:lang w:val="es-ES"/>
        </w:rPr>
        <w:t>3.2  Termenul "zi" ori "zile" sau orice referire la zile reprezinta zile calendaristice, daca nu se specifica in mod diferit.</w:t>
      </w:r>
    </w:p>
    <w:p w:rsidR="00DD3CFC" w:rsidRPr="00912E63" w:rsidRDefault="00DD3CFC" w:rsidP="00DD3CFC">
      <w:pPr>
        <w:jc w:val="both"/>
        <w:rPr>
          <w:rFonts w:ascii="Arial" w:hAnsi="Arial" w:cs="Arial"/>
          <w:lang w:val="es-ES"/>
        </w:rPr>
      </w:pPr>
      <w:r w:rsidRPr="00912E63">
        <w:rPr>
          <w:rFonts w:ascii="Arial" w:hAnsi="Arial" w:cs="Arial"/>
          <w:lang w:val="ro-RO"/>
        </w:rPr>
        <w:t>3.3 Clauzele prezentului contract se interpretează unele prin altele, dând fiecăreia înţelesul ce rezultă din ansamblul contractului, conform art 1267 noul cod civil aprobat prin</w:t>
      </w:r>
      <w:r w:rsidRPr="00912E63">
        <w:rPr>
          <w:rFonts w:ascii="Arial" w:hAnsi="Arial" w:cs="Arial"/>
          <w:bCs/>
          <w:lang w:val="ro-RO"/>
        </w:rPr>
        <w:t xml:space="preserve"> Legea 287/2009.</w:t>
      </w:r>
    </w:p>
    <w:p w:rsidR="00DD3CFC" w:rsidRPr="00912E63" w:rsidRDefault="00DD3CFC" w:rsidP="00DD3CFC">
      <w:pPr>
        <w:jc w:val="both"/>
        <w:rPr>
          <w:rFonts w:ascii="Arial" w:hAnsi="Arial" w:cs="Arial"/>
          <w:bCs/>
        </w:rPr>
      </w:pPr>
      <w:r w:rsidRPr="00912E63">
        <w:rPr>
          <w:rFonts w:ascii="Arial" w:hAnsi="Arial" w:cs="Arial"/>
          <w:bCs/>
        </w:rPr>
        <w:t>3.4 Interpretarea clauzelor îndoielnice se va face in conormitate cu art 1268 din noul cod civil Legea 287/2009</w:t>
      </w:r>
      <w:proofErr w:type="gramStart"/>
      <w:r w:rsidRPr="00912E63">
        <w:rPr>
          <w:rFonts w:ascii="Arial" w:hAnsi="Arial" w:cs="Arial"/>
          <w:bCs/>
        </w:rPr>
        <w:t>..</w:t>
      </w:r>
      <w:proofErr w:type="gramEnd"/>
    </w:p>
    <w:p w:rsidR="00DD3CFC" w:rsidRPr="00912E63" w:rsidRDefault="00DD3CFC" w:rsidP="00DD3CFC">
      <w:pPr>
        <w:jc w:val="both"/>
        <w:rPr>
          <w:rFonts w:ascii="Arial" w:hAnsi="Arial" w:cs="Arial"/>
        </w:rPr>
      </w:pPr>
      <w:r w:rsidRPr="00912E63">
        <w:rPr>
          <w:rFonts w:ascii="Arial" w:hAnsi="Arial" w:cs="Arial"/>
          <w:bCs/>
        </w:rPr>
        <w:t xml:space="preserve">3.5 </w:t>
      </w:r>
      <w:r w:rsidRPr="00912E63">
        <w:rPr>
          <w:rFonts w:ascii="Arial" w:hAnsi="Arial" w:cs="Arial"/>
        </w:rPr>
        <w:t>Dacă, după aplicarea regulilor de interpretare prevazute la art 1267,1268 din noul cod civil si la punctele 3.3, 3.4 din prezentul contract, acesta din urma rămâne neclar, clauzele contractuale se interpretează în favoarea celui care se obligă.</w:t>
      </w:r>
    </w:p>
    <w:p w:rsidR="00DD3CFC" w:rsidRPr="00912E63" w:rsidRDefault="00DD3CFC" w:rsidP="00DD3CFC">
      <w:pPr>
        <w:jc w:val="both"/>
        <w:rPr>
          <w:rFonts w:ascii="Arial" w:hAnsi="Arial" w:cs="Arial"/>
        </w:rPr>
      </w:pPr>
    </w:p>
    <w:p w:rsidR="00DD3CFC" w:rsidRPr="00912E63" w:rsidRDefault="00DD3CFC" w:rsidP="00DD3CFC">
      <w:pPr>
        <w:jc w:val="center"/>
        <w:rPr>
          <w:rFonts w:ascii="Arial" w:hAnsi="Arial" w:cs="Arial"/>
          <w:b/>
          <w:i/>
          <w:noProof/>
          <w:u w:val="single"/>
          <w:lang w:val="it-IT"/>
        </w:rPr>
      </w:pPr>
      <w:r w:rsidRPr="00912E63">
        <w:rPr>
          <w:rFonts w:ascii="Arial" w:hAnsi="Arial" w:cs="Arial"/>
          <w:b/>
          <w:i/>
          <w:noProof/>
          <w:u w:val="single"/>
          <w:lang w:val="it-IT"/>
        </w:rPr>
        <w:t>Clauze obligatorii</w:t>
      </w:r>
    </w:p>
    <w:p w:rsidR="00DD3CFC" w:rsidRPr="00912E63" w:rsidRDefault="00DD3CFC" w:rsidP="00DD3CFC">
      <w:pPr>
        <w:jc w:val="both"/>
        <w:rPr>
          <w:rFonts w:ascii="Arial" w:hAnsi="Arial" w:cs="Arial"/>
          <w:b/>
          <w:i/>
          <w:noProof/>
          <w:u w:val="single"/>
          <w:lang w:val="it-IT"/>
        </w:rPr>
      </w:pPr>
    </w:p>
    <w:p w:rsidR="00DD3CFC" w:rsidRPr="00912E63" w:rsidRDefault="00DD3CFC" w:rsidP="00DD3CFC">
      <w:pPr>
        <w:autoSpaceDE w:val="0"/>
        <w:autoSpaceDN w:val="0"/>
        <w:adjustRightInd w:val="0"/>
        <w:jc w:val="both"/>
        <w:rPr>
          <w:rFonts w:ascii="Arial" w:hAnsi="Arial" w:cs="Arial"/>
          <w:b/>
        </w:rPr>
      </w:pPr>
      <w:r w:rsidRPr="00912E63">
        <w:rPr>
          <w:rFonts w:ascii="Arial" w:hAnsi="Arial" w:cs="Arial"/>
          <w:b/>
        </w:rPr>
        <w:t>4. Obiectul principal al contractului</w:t>
      </w:r>
    </w:p>
    <w:p w:rsidR="00DD3CFC" w:rsidRPr="00912E63" w:rsidRDefault="00DD3CFC" w:rsidP="00DD3CFC">
      <w:pPr>
        <w:ind w:right="42"/>
        <w:jc w:val="both"/>
        <w:rPr>
          <w:rFonts w:ascii="Arial" w:hAnsi="Arial" w:cs="Arial"/>
        </w:rPr>
      </w:pPr>
      <w:r w:rsidRPr="00912E63">
        <w:rPr>
          <w:rFonts w:ascii="Arial" w:hAnsi="Arial" w:cs="Arial"/>
        </w:rPr>
        <w:t xml:space="preserve"> 4.1. - Executantul se obliga sa presteze serviciile de proiectare, asistenta tehnica din partea proiectantului pe durata de executiei si sa execute, sa finalizeze şi să </w:t>
      </w:r>
      <w:r w:rsidRPr="00252E6E">
        <w:rPr>
          <w:rFonts w:ascii="Arial" w:hAnsi="Arial" w:cs="Arial"/>
          <w:color w:val="00B0F0"/>
        </w:rPr>
        <w:t>remedieze</w:t>
      </w:r>
      <w:r w:rsidRPr="00912E63">
        <w:rPr>
          <w:rFonts w:ascii="Arial" w:hAnsi="Arial" w:cs="Arial"/>
        </w:rPr>
        <w:t xml:space="preserve"> in perioada de garantie lucrarile privind “</w:t>
      </w:r>
      <w:r w:rsidRPr="00912E63">
        <w:rPr>
          <w:rFonts w:ascii="Arial" w:hAnsi="Arial" w:cs="Arial"/>
          <w:b/>
          <w:lang w:val="ro-RO"/>
        </w:rPr>
        <w:t xml:space="preserve">Realizarea legaturii pe cele trei direcții a liniilor tramvai în intersecția între străzile Primăriei - Decebal - Calea Aradului și extindere linie nouă de tramvai pe traseul Calea Aradului - str. Făgărașului - str. Atelierelor (cu acces depou OTL) și legatură pe toate direcțiile cu str. D.Cantemir” </w:t>
      </w:r>
      <w:r w:rsidRPr="00912E63">
        <w:rPr>
          <w:rFonts w:ascii="Arial" w:hAnsi="Arial" w:cs="Arial"/>
          <w:lang w:val="ro-RO"/>
        </w:rPr>
        <w:t>i</w:t>
      </w:r>
      <w:r w:rsidRPr="00912E63">
        <w:rPr>
          <w:rFonts w:ascii="Arial" w:hAnsi="Arial" w:cs="Arial"/>
        </w:rPr>
        <w:t>n conformitate cu obligatiile asumate prin prezentul contract.</w:t>
      </w:r>
    </w:p>
    <w:p w:rsidR="00DD3CFC" w:rsidRPr="00912E63" w:rsidRDefault="00DD3CFC" w:rsidP="00DD3CFC">
      <w:pPr>
        <w:ind w:right="42"/>
        <w:jc w:val="both"/>
        <w:rPr>
          <w:rFonts w:ascii="Arial" w:hAnsi="Arial" w:cs="Arial"/>
        </w:rPr>
      </w:pPr>
      <w:r w:rsidRPr="00912E63">
        <w:rPr>
          <w:rFonts w:ascii="Arial" w:hAnsi="Arial" w:cs="Arial"/>
        </w:rPr>
        <w:t xml:space="preserve">4.2 – Obiectul contractului mentionat la art 4.1 </w:t>
      </w:r>
      <w:proofErr w:type="gramStart"/>
      <w:r w:rsidRPr="00912E63">
        <w:rPr>
          <w:rFonts w:ascii="Arial" w:hAnsi="Arial" w:cs="Arial"/>
        </w:rPr>
        <w:t>este</w:t>
      </w:r>
      <w:proofErr w:type="gramEnd"/>
      <w:r w:rsidRPr="00912E63">
        <w:rPr>
          <w:rFonts w:ascii="Arial" w:hAnsi="Arial" w:cs="Arial"/>
        </w:rPr>
        <w:t xml:space="preserve"> impartit in urmatoarele trei etape:</w:t>
      </w:r>
    </w:p>
    <w:p w:rsidR="00DD3CFC" w:rsidRPr="00912E63" w:rsidRDefault="00DD3CFC" w:rsidP="0008053B">
      <w:pPr>
        <w:numPr>
          <w:ilvl w:val="0"/>
          <w:numId w:val="6"/>
        </w:numPr>
        <w:ind w:right="42"/>
        <w:contextualSpacing/>
        <w:jc w:val="both"/>
        <w:rPr>
          <w:rFonts w:ascii="Arial" w:eastAsia="Calibri" w:hAnsi="Arial" w:cs="Arial"/>
          <w:lang w:val="ro-RO" w:eastAsia="ar-SA"/>
        </w:rPr>
      </w:pPr>
      <w:r w:rsidRPr="00912E63">
        <w:rPr>
          <w:rFonts w:ascii="Arial" w:eastAsia="Calibri" w:hAnsi="Arial" w:cs="Arial"/>
          <w:b/>
          <w:lang w:val="ro-RO" w:eastAsia="ar-SA"/>
        </w:rPr>
        <w:t>Etapa I</w:t>
      </w:r>
      <w:r w:rsidRPr="00912E63">
        <w:rPr>
          <w:rFonts w:ascii="Arial" w:eastAsia="Calibri" w:hAnsi="Arial" w:cs="Arial"/>
          <w:lang w:val="ro-RO" w:eastAsia="ar-SA"/>
        </w:rPr>
        <w:t xml:space="preserve"> cuprinde - Obiectul 1. „Reabilitarea liniilor de tramvai in intersectia str. Primariei - B-dul Decebal-Str. Calea Aradului” (plansa PSOB1) la care se adauga portiunea cuprinsa de la km 0+0 Calea Aradului pana la km 0+100 Calea Aradului si pana la inceputului bretelei 1-2 de pe str. Aviatorilor din cadrul intersectiei dintre Calea Aradului si str. Aviatorilor (plansa PS1OB2) aferenta Obiectului 2. „Extindere linie noua de tramvai pe traseul Calea Aradului - str. Fagarasului - str. Atelierelor (cu acces depou OTL) si legatura pe toate directiile cu str. D. Cantemir”, tronson 2.1 „Calea Aradului, cuprins intre strada Aviatorilor si podul peste p. Peta”.</w:t>
      </w:r>
    </w:p>
    <w:p w:rsidR="00DD3CFC" w:rsidRPr="00912E63" w:rsidRDefault="00DD3CFC" w:rsidP="0008053B">
      <w:pPr>
        <w:numPr>
          <w:ilvl w:val="0"/>
          <w:numId w:val="6"/>
        </w:numPr>
        <w:ind w:right="42"/>
        <w:contextualSpacing/>
        <w:jc w:val="both"/>
        <w:rPr>
          <w:rFonts w:ascii="Arial" w:eastAsia="Calibri" w:hAnsi="Arial" w:cs="Arial"/>
          <w:lang w:val="ro-RO" w:eastAsia="ar-SA"/>
        </w:rPr>
      </w:pPr>
      <w:r w:rsidRPr="00912E63">
        <w:rPr>
          <w:rFonts w:ascii="Arial" w:eastAsia="Calibri" w:hAnsi="Arial" w:cs="Arial"/>
          <w:b/>
          <w:lang w:val="ro-RO" w:eastAsia="ar-SA"/>
        </w:rPr>
        <w:t>Etapa II</w:t>
      </w:r>
      <w:r w:rsidRPr="00912E63">
        <w:rPr>
          <w:rFonts w:ascii="Arial" w:eastAsia="Calibri" w:hAnsi="Arial" w:cs="Arial"/>
          <w:lang w:val="ro-RO" w:eastAsia="ar-SA"/>
        </w:rPr>
        <w:t xml:space="preserve"> cuprinde Obiectul 2. „Extindere linie noua de tramvai pe traseul Calea Aradului - str. Fagarasului - str. Atelierelor (cu acces depou OTL) si </w:t>
      </w:r>
      <w:r w:rsidRPr="00912E63">
        <w:rPr>
          <w:rFonts w:ascii="Arial" w:eastAsia="Calibri" w:hAnsi="Arial" w:cs="Arial"/>
          <w:lang w:val="ro-RO" w:eastAsia="ar-SA"/>
        </w:rPr>
        <w:lastRenderedPageBreak/>
        <w:t xml:space="preserve">legatura pe toate directiile cu str. D. Cantemir”, cu exceptia portiunilor cuprinse la etapa I si etapa III </w:t>
      </w:r>
    </w:p>
    <w:p w:rsidR="00DD3CFC" w:rsidRPr="00912E63" w:rsidRDefault="00DD3CFC" w:rsidP="0008053B">
      <w:pPr>
        <w:numPr>
          <w:ilvl w:val="0"/>
          <w:numId w:val="6"/>
        </w:numPr>
        <w:ind w:right="42"/>
        <w:contextualSpacing/>
        <w:jc w:val="both"/>
        <w:rPr>
          <w:rFonts w:ascii="Arial" w:eastAsia="Calibri" w:hAnsi="Arial" w:cs="Arial"/>
          <w:lang w:val="ro-RO" w:eastAsia="ar-SA"/>
        </w:rPr>
      </w:pPr>
      <w:r w:rsidRPr="00912E63">
        <w:rPr>
          <w:rFonts w:ascii="Arial" w:eastAsia="Calibri" w:hAnsi="Arial" w:cs="Arial"/>
          <w:b/>
          <w:lang w:val="ro-RO" w:eastAsia="ar-SA"/>
        </w:rPr>
        <w:t>Etapa III</w:t>
      </w:r>
      <w:r w:rsidRPr="00912E63">
        <w:rPr>
          <w:rFonts w:ascii="Arial" w:eastAsia="Calibri" w:hAnsi="Arial" w:cs="Arial"/>
          <w:lang w:val="ro-RO" w:eastAsia="ar-SA"/>
        </w:rPr>
        <w:t xml:space="preserve"> cuprinde Tronsonul 2.5 „cartier Ceyrat, cuprins intre intersectia cu strada Fagarasului si strada Ronald Reagan” din cadrul Obiectului 2. „Extindere linie noua de tramvai pe traseul Calea Aradului - str. Fagarasului - str. Atelierelor (cu acces depou OTL) si legatura pe toate directiile cu str. D. Cantemir”</w:t>
      </w:r>
    </w:p>
    <w:p w:rsidR="00DD3CFC" w:rsidRPr="00912E63" w:rsidRDefault="00DD3CFC" w:rsidP="00DD3CFC">
      <w:pPr>
        <w:jc w:val="both"/>
        <w:rPr>
          <w:rFonts w:ascii="Arial" w:hAnsi="Arial" w:cs="Arial"/>
        </w:rPr>
      </w:pPr>
      <w:r w:rsidRPr="00912E63">
        <w:rPr>
          <w:rFonts w:ascii="Arial" w:hAnsi="Arial" w:cs="Arial"/>
        </w:rPr>
        <w:t>4.3</w:t>
      </w:r>
      <w:proofErr w:type="gramStart"/>
      <w:r w:rsidRPr="00912E63">
        <w:rPr>
          <w:rFonts w:ascii="Arial" w:hAnsi="Arial" w:cs="Arial"/>
        </w:rPr>
        <w:t>.-</w:t>
      </w:r>
      <w:proofErr w:type="gramEnd"/>
      <w:r w:rsidRPr="00912E63">
        <w:rPr>
          <w:rFonts w:ascii="Arial" w:hAnsi="Arial" w:cs="Arial"/>
        </w:rPr>
        <w:t xml:space="preserve"> Achizitorul se obliga sa plateasca executantului pretul convenit  pentru  prestarea serviciilor, executia si finalizarea lucrarilor ce fac obiectul prezentului contract. </w:t>
      </w:r>
    </w:p>
    <w:p w:rsidR="00DD3CFC" w:rsidRPr="00912E63" w:rsidRDefault="00DD3CFC" w:rsidP="00DD3CFC">
      <w:pPr>
        <w:jc w:val="both"/>
        <w:rPr>
          <w:rFonts w:ascii="Arial" w:hAnsi="Arial" w:cs="Arial"/>
        </w:rPr>
      </w:pPr>
    </w:p>
    <w:p w:rsidR="00DD3CFC" w:rsidRPr="00912E63" w:rsidRDefault="00DD3CFC" w:rsidP="00DD3CFC">
      <w:pPr>
        <w:autoSpaceDE w:val="0"/>
        <w:autoSpaceDN w:val="0"/>
        <w:adjustRightInd w:val="0"/>
        <w:jc w:val="both"/>
        <w:rPr>
          <w:rFonts w:ascii="Arial" w:hAnsi="Arial" w:cs="Arial"/>
          <w:b/>
        </w:rPr>
      </w:pPr>
      <w:r w:rsidRPr="00912E63">
        <w:rPr>
          <w:rFonts w:ascii="Arial" w:hAnsi="Arial" w:cs="Arial"/>
          <w:lang w:val="es-ES"/>
        </w:rPr>
        <w:t xml:space="preserve"> </w:t>
      </w:r>
      <w:r w:rsidRPr="00912E63">
        <w:rPr>
          <w:rFonts w:ascii="Arial" w:hAnsi="Arial" w:cs="Arial"/>
          <w:b/>
        </w:rPr>
        <w:t>5. Preţul contractului</w:t>
      </w:r>
    </w:p>
    <w:p w:rsidR="00DD3CFC" w:rsidRPr="00912E63" w:rsidRDefault="00DD3CFC" w:rsidP="00DD3CFC">
      <w:pPr>
        <w:jc w:val="both"/>
        <w:rPr>
          <w:rFonts w:ascii="Arial" w:hAnsi="Arial" w:cs="Arial"/>
          <w:noProof/>
        </w:rPr>
      </w:pPr>
      <w:r w:rsidRPr="00912E63">
        <w:rPr>
          <w:rFonts w:ascii="Arial" w:hAnsi="Arial" w:cs="Arial"/>
          <w:noProof/>
        </w:rPr>
        <w:t xml:space="preserve"> </w:t>
      </w:r>
      <w:r w:rsidRPr="00912E63">
        <w:rPr>
          <w:rFonts w:ascii="Arial" w:hAnsi="Arial" w:cs="Arial"/>
          <w:b/>
          <w:noProof/>
        </w:rPr>
        <w:t>5.1.</w:t>
      </w:r>
      <w:r w:rsidRPr="00912E63">
        <w:rPr>
          <w:rFonts w:ascii="Arial" w:hAnsi="Arial" w:cs="Arial"/>
          <w:noProof/>
        </w:rPr>
        <w:t xml:space="preserve"> (1) – Pretul convenit pentru indeplinirea contractului, platibil executantului de catre achizitor este </w:t>
      </w:r>
      <w:r w:rsidRPr="00DD3CFC">
        <w:rPr>
          <w:rFonts w:ascii="Arial" w:hAnsi="Arial" w:cs="Arial"/>
          <w:noProof/>
        </w:rPr>
        <w:t xml:space="preserve">de </w:t>
      </w:r>
      <w:r w:rsidRPr="00DD3CFC">
        <w:rPr>
          <w:rFonts w:ascii="Arial" w:hAnsi="Arial"/>
          <w:b/>
        </w:rPr>
        <w:t>47.932.513</w:t>
      </w:r>
      <w:proofErr w:type="gramStart"/>
      <w:r w:rsidRPr="00DD3CFC">
        <w:rPr>
          <w:rFonts w:ascii="Arial" w:hAnsi="Arial"/>
          <w:b/>
        </w:rPr>
        <w:t>,42</w:t>
      </w:r>
      <w:proofErr w:type="gramEnd"/>
      <w:r w:rsidRPr="00DD3CFC">
        <w:rPr>
          <w:rFonts w:ascii="Arial" w:hAnsi="Arial"/>
          <w:b/>
        </w:rPr>
        <w:t xml:space="preserve"> </w:t>
      </w:r>
      <w:r w:rsidRPr="00DD3CFC">
        <w:rPr>
          <w:rFonts w:ascii="Arial" w:eastAsia="Perpetua" w:hAnsi="Arial" w:cs="Arial"/>
          <w:bCs/>
          <w:noProof/>
          <w:lang w:val="ro-RO"/>
        </w:rPr>
        <w:t xml:space="preserve"> </w:t>
      </w:r>
      <w:r w:rsidRPr="00DD3CFC">
        <w:rPr>
          <w:rFonts w:ascii="Arial" w:hAnsi="Arial" w:cs="Arial"/>
          <w:b/>
          <w:noProof/>
        </w:rPr>
        <w:t>lei</w:t>
      </w:r>
      <w:r w:rsidRPr="00912E63">
        <w:rPr>
          <w:rFonts w:ascii="Arial" w:hAnsi="Arial" w:cs="Arial"/>
          <w:b/>
          <w:noProof/>
        </w:rPr>
        <w:t xml:space="preserve"> fara TVA, </w:t>
      </w:r>
      <w:r w:rsidRPr="00912E63">
        <w:rPr>
          <w:rFonts w:ascii="Arial" w:hAnsi="Arial" w:cs="Arial"/>
          <w:noProof/>
        </w:rPr>
        <w:t>fiind detaliat conform ofertei prezentate astfel:</w:t>
      </w:r>
    </w:p>
    <w:p w:rsidR="00DD3CFC" w:rsidRPr="00912E63" w:rsidRDefault="00DD3CFC" w:rsidP="00DD3CFC">
      <w:pPr>
        <w:jc w:val="both"/>
        <w:rPr>
          <w:rFonts w:ascii="Arial" w:hAnsi="Arial" w:cs="Arial"/>
          <w:noProof/>
        </w:rPr>
      </w:pPr>
      <w:r w:rsidRPr="00912E63">
        <w:rPr>
          <w:rFonts w:ascii="Arial" w:hAnsi="Arial" w:cs="Arial"/>
          <w:b/>
          <w:noProof/>
        </w:rPr>
        <w:t>1. Etapa I</w:t>
      </w:r>
    </w:p>
    <w:p w:rsidR="00DD3CFC" w:rsidRPr="00912E63" w:rsidRDefault="00DD3CFC" w:rsidP="0008053B">
      <w:pPr>
        <w:numPr>
          <w:ilvl w:val="0"/>
          <w:numId w:val="5"/>
        </w:numPr>
        <w:jc w:val="both"/>
        <w:rPr>
          <w:rFonts w:ascii="Arial" w:hAnsi="Arial" w:cs="Arial"/>
        </w:rPr>
      </w:pPr>
      <w:r w:rsidRPr="00912E63">
        <w:rPr>
          <w:rFonts w:ascii="Arial" w:hAnsi="Arial" w:cs="Arial"/>
        </w:rPr>
        <w:t xml:space="preserve">Servicii de proiectare tehnica: </w:t>
      </w:r>
      <w:r w:rsidR="00103055">
        <w:rPr>
          <w:rFonts w:ascii="Arial" w:hAnsi="Arial" w:cs="Arial"/>
          <w:b/>
        </w:rPr>
        <w:t>80.391</w:t>
      </w:r>
      <w:r w:rsidRPr="00912E63">
        <w:rPr>
          <w:rFonts w:ascii="Arial" w:hAnsi="Arial" w:cs="Arial"/>
          <w:b/>
        </w:rPr>
        <w:t xml:space="preserve"> lei fara TVA</w:t>
      </w:r>
      <w:r w:rsidRPr="00912E63">
        <w:rPr>
          <w:rFonts w:ascii="Arial" w:hAnsi="Arial" w:cs="Arial"/>
        </w:rPr>
        <w:t>;</w:t>
      </w:r>
    </w:p>
    <w:p w:rsidR="00DD3CFC" w:rsidRPr="00912E63" w:rsidRDefault="00DD3CFC" w:rsidP="0008053B">
      <w:pPr>
        <w:numPr>
          <w:ilvl w:val="0"/>
          <w:numId w:val="5"/>
        </w:numPr>
        <w:jc w:val="both"/>
        <w:rPr>
          <w:rFonts w:ascii="Arial" w:hAnsi="Arial" w:cs="Arial"/>
          <w:b/>
        </w:rPr>
      </w:pPr>
      <w:r w:rsidRPr="00912E63">
        <w:rPr>
          <w:rFonts w:ascii="Arial" w:hAnsi="Arial" w:cs="Arial"/>
        </w:rPr>
        <w:t xml:space="preserve">Asistenta tehnica din partea proiectantului pe durata executiei: </w:t>
      </w:r>
      <w:r w:rsidR="00103055">
        <w:rPr>
          <w:rFonts w:ascii="Arial" w:hAnsi="Arial" w:cs="Arial"/>
          <w:b/>
        </w:rPr>
        <w:t>30.000</w:t>
      </w:r>
      <w:r w:rsidRPr="00912E63">
        <w:rPr>
          <w:rFonts w:ascii="Arial" w:hAnsi="Arial" w:cs="Arial"/>
          <w:b/>
        </w:rPr>
        <w:t xml:space="preserve"> lei fara TVA.</w:t>
      </w:r>
    </w:p>
    <w:p w:rsidR="00DD3CFC" w:rsidRPr="00912E63" w:rsidRDefault="00DD3CFC" w:rsidP="0008053B">
      <w:pPr>
        <w:numPr>
          <w:ilvl w:val="0"/>
          <w:numId w:val="5"/>
        </w:numPr>
        <w:jc w:val="both"/>
        <w:rPr>
          <w:rFonts w:ascii="Arial" w:hAnsi="Arial" w:cs="Arial"/>
          <w:b/>
        </w:rPr>
      </w:pPr>
      <w:r w:rsidRPr="00912E63">
        <w:rPr>
          <w:rFonts w:ascii="Arial" w:hAnsi="Arial" w:cs="Arial"/>
          <w:b/>
        </w:rPr>
        <w:t xml:space="preserve">Executie lucrari inclusiv organizare de santier: </w:t>
      </w:r>
      <w:r w:rsidR="00103055">
        <w:rPr>
          <w:rFonts w:ascii="Arial" w:hAnsi="Arial" w:cs="Arial"/>
          <w:b/>
        </w:rPr>
        <w:t>8.505.308,88</w:t>
      </w:r>
      <w:r w:rsidRPr="00912E63">
        <w:rPr>
          <w:rFonts w:ascii="Arial" w:hAnsi="Arial" w:cs="Arial"/>
          <w:b/>
        </w:rPr>
        <w:t xml:space="preserve"> lei fara TVA;</w:t>
      </w:r>
    </w:p>
    <w:p w:rsidR="00DD3CFC" w:rsidRPr="00912E63" w:rsidRDefault="00DD3CFC" w:rsidP="00DD3CFC">
      <w:pPr>
        <w:jc w:val="both"/>
        <w:rPr>
          <w:rFonts w:ascii="Arial" w:hAnsi="Arial" w:cs="Arial"/>
          <w:noProof/>
        </w:rPr>
      </w:pPr>
      <w:r w:rsidRPr="00912E63">
        <w:rPr>
          <w:rFonts w:ascii="Arial" w:hAnsi="Arial" w:cs="Arial"/>
          <w:noProof/>
        </w:rPr>
        <w:t xml:space="preserve"> </w:t>
      </w:r>
    </w:p>
    <w:p w:rsidR="00DD3CFC" w:rsidRPr="00912E63" w:rsidRDefault="00DD3CFC" w:rsidP="00DD3CFC">
      <w:pPr>
        <w:jc w:val="both"/>
        <w:rPr>
          <w:rFonts w:ascii="Arial" w:hAnsi="Arial" w:cs="Arial"/>
          <w:noProof/>
        </w:rPr>
      </w:pPr>
      <w:r w:rsidRPr="00912E63">
        <w:rPr>
          <w:rFonts w:ascii="Arial" w:hAnsi="Arial" w:cs="Arial"/>
          <w:noProof/>
        </w:rPr>
        <w:t>2.</w:t>
      </w:r>
      <w:r w:rsidRPr="00912E63">
        <w:rPr>
          <w:rFonts w:ascii="Arial" w:hAnsi="Arial" w:cs="Arial"/>
          <w:b/>
          <w:noProof/>
        </w:rPr>
        <w:t xml:space="preserve"> Etapa II</w:t>
      </w:r>
    </w:p>
    <w:p w:rsidR="00DD3CFC" w:rsidRPr="00912E63" w:rsidRDefault="00DD3CFC" w:rsidP="0008053B">
      <w:pPr>
        <w:numPr>
          <w:ilvl w:val="0"/>
          <w:numId w:val="5"/>
        </w:numPr>
        <w:jc w:val="both"/>
        <w:rPr>
          <w:rFonts w:ascii="Arial" w:hAnsi="Arial" w:cs="Arial"/>
        </w:rPr>
      </w:pPr>
      <w:r w:rsidRPr="00912E63">
        <w:rPr>
          <w:rFonts w:ascii="Arial" w:hAnsi="Arial" w:cs="Arial"/>
        </w:rPr>
        <w:t xml:space="preserve">Servicii de proiectare: </w:t>
      </w:r>
      <w:r w:rsidR="00103055">
        <w:rPr>
          <w:rFonts w:ascii="Arial" w:hAnsi="Arial" w:cs="Arial"/>
          <w:b/>
        </w:rPr>
        <w:t>147.742,04</w:t>
      </w:r>
      <w:r w:rsidRPr="00912E63">
        <w:rPr>
          <w:rFonts w:ascii="Arial" w:hAnsi="Arial" w:cs="Arial"/>
          <w:b/>
        </w:rPr>
        <w:t xml:space="preserve"> lei fara TVA</w:t>
      </w:r>
      <w:r w:rsidRPr="00912E63">
        <w:rPr>
          <w:rFonts w:ascii="Arial" w:hAnsi="Arial" w:cs="Arial"/>
        </w:rPr>
        <w:t>;</w:t>
      </w:r>
    </w:p>
    <w:p w:rsidR="00DD3CFC" w:rsidRPr="00912E63" w:rsidRDefault="00DD3CFC" w:rsidP="0008053B">
      <w:pPr>
        <w:numPr>
          <w:ilvl w:val="0"/>
          <w:numId w:val="5"/>
        </w:numPr>
        <w:jc w:val="both"/>
        <w:rPr>
          <w:rFonts w:ascii="Arial" w:hAnsi="Arial" w:cs="Arial"/>
          <w:b/>
        </w:rPr>
      </w:pPr>
      <w:r w:rsidRPr="00912E63">
        <w:rPr>
          <w:rFonts w:ascii="Arial" w:hAnsi="Arial" w:cs="Arial"/>
        </w:rPr>
        <w:t xml:space="preserve">Asistenta tehnica din partea proiectantului pe durata executiei: </w:t>
      </w:r>
      <w:r w:rsidR="00103055">
        <w:rPr>
          <w:rFonts w:ascii="Arial" w:hAnsi="Arial" w:cs="Arial"/>
          <w:b/>
        </w:rPr>
        <w:t>62.000</w:t>
      </w:r>
      <w:r w:rsidRPr="00912E63">
        <w:rPr>
          <w:rFonts w:ascii="Arial" w:hAnsi="Arial" w:cs="Arial"/>
          <w:b/>
        </w:rPr>
        <w:t xml:space="preserve"> lei fara TVA.</w:t>
      </w:r>
    </w:p>
    <w:p w:rsidR="00DD3CFC" w:rsidRPr="00912E63" w:rsidRDefault="00DD3CFC" w:rsidP="0008053B">
      <w:pPr>
        <w:numPr>
          <w:ilvl w:val="0"/>
          <w:numId w:val="5"/>
        </w:numPr>
        <w:jc w:val="both"/>
        <w:rPr>
          <w:rFonts w:ascii="Arial" w:hAnsi="Arial" w:cs="Arial"/>
          <w:b/>
        </w:rPr>
      </w:pPr>
      <w:r w:rsidRPr="00912E63">
        <w:rPr>
          <w:rFonts w:ascii="Arial" w:hAnsi="Arial" w:cs="Arial"/>
          <w:b/>
        </w:rPr>
        <w:t xml:space="preserve">Executie lucrari inclusiv organizare de santier: </w:t>
      </w:r>
      <w:r w:rsidR="00103055">
        <w:rPr>
          <w:rFonts w:ascii="Arial" w:hAnsi="Arial" w:cs="Arial"/>
          <w:b/>
        </w:rPr>
        <w:t>35.701.375,80</w:t>
      </w:r>
      <w:r w:rsidRPr="00912E63">
        <w:rPr>
          <w:rFonts w:ascii="Arial" w:hAnsi="Arial" w:cs="Arial"/>
          <w:b/>
        </w:rPr>
        <w:t xml:space="preserve"> lei fara TVA;</w:t>
      </w:r>
    </w:p>
    <w:p w:rsidR="00DD3CFC" w:rsidRPr="00912E63" w:rsidRDefault="00DD3CFC" w:rsidP="00DD3CFC">
      <w:pPr>
        <w:ind w:left="900"/>
        <w:jc w:val="both"/>
        <w:rPr>
          <w:rFonts w:ascii="Arial" w:hAnsi="Arial" w:cs="Arial"/>
          <w:b/>
        </w:rPr>
      </w:pPr>
    </w:p>
    <w:p w:rsidR="00DD3CFC" w:rsidRPr="00912E63" w:rsidRDefault="00DD3CFC" w:rsidP="00DD3CFC">
      <w:pPr>
        <w:jc w:val="both"/>
        <w:rPr>
          <w:rFonts w:ascii="Arial" w:hAnsi="Arial" w:cs="Arial"/>
          <w:noProof/>
        </w:rPr>
      </w:pPr>
      <w:r w:rsidRPr="00912E63">
        <w:rPr>
          <w:rFonts w:ascii="Arial" w:hAnsi="Arial" w:cs="Arial"/>
          <w:b/>
          <w:noProof/>
        </w:rPr>
        <w:t>3.Etapa III</w:t>
      </w:r>
    </w:p>
    <w:p w:rsidR="00DD3CFC" w:rsidRPr="00912E63" w:rsidRDefault="00DD3CFC" w:rsidP="0008053B">
      <w:pPr>
        <w:numPr>
          <w:ilvl w:val="0"/>
          <w:numId w:val="5"/>
        </w:numPr>
        <w:jc w:val="both"/>
        <w:rPr>
          <w:rFonts w:ascii="Arial" w:hAnsi="Arial" w:cs="Arial"/>
        </w:rPr>
      </w:pPr>
      <w:r w:rsidRPr="00912E63">
        <w:rPr>
          <w:rFonts w:ascii="Arial" w:hAnsi="Arial" w:cs="Arial"/>
        </w:rPr>
        <w:t xml:space="preserve">Servicii de proiectare tehnica: </w:t>
      </w:r>
      <w:r w:rsidR="00844682">
        <w:rPr>
          <w:rFonts w:ascii="Arial" w:hAnsi="Arial" w:cs="Arial"/>
          <w:b/>
        </w:rPr>
        <w:t>115.946,30</w:t>
      </w:r>
      <w:r w:rsidRPr="00912E63">
        <w:rPr>
          <w:rFonts w:ascii="Arial" w:hAnsi="Arial" w:cs="Arial"/>
          <w:b/>
        </w:rPr>
        <w:t xml:space="preserve"> lei fara TVA</w:t>
      </w:r>
      <w:r w:rsidRPr="00912E63">
        <w:rPr>
          <w:rFonts w:ascii="Arial" w:hAnsi="Arial" w:cs="Arial"/>
        </w:rPr>
        <w:t>;</w:t>
      </w:r>
    </w:p>
    <w:p w:rsidR="00DD3CFC" w:rsidRPr="00912E63" w:rsidRDefault="00DD3CFC" w:rsidP="0008053B">
      <w:pPr>
        <w:numPr>
          <w:ilvl w:val="0"/>
          <w:numId w:val="5"/>
        </w:numPr>
        <w:jc w:val="both"/>
        <w:rPr>
          <w:rFonts w:ascii="Arial" w:hAnsi="Arial" w:cs="Arial"/>
          <w:b/>
        </w:rPr>
      </w:pPr>
      <w:r w:rsidRPr="00912E63">
        <w:rPr>
          <w:rFonts w:ascii="Arial" w:hAnsi="Arial" w:cs="Arial"/>
        </w:rPr>
        <w:t xml:space="preserve">Asistenta tehnica din partea proiectantului pe durata executiei: </w:t>
      </w:r>
      <w:r w:rsidR="00844682">
        <w:rPr>
          <w:rFonts w:ascii="Arial" w:hAnsi="Arial" w:cs="Arial"/>
          <w:b/>
        </w:rPr>
        <w:t>38.500</w:t>
      </w:r>
      <w:r w:rsidRPr="00912E63">
        <w:rPr>
          <w:rFonts w:ascii="Arial" w:hAnsi="Arial" w:cs="Arial"/>
          <w:b/>
        </w:rPr>
        <w:t xml:space="preserve"> lei fara TVA.</w:t>
      </w:r>
    </w:p>
    <w:p w:rsidR="00DD3CFC" w:rsidRPr="00912E63" w:rsidRDefault="00DD3CFC" w:rsidP="0008053B">
      <w:pPr>
        <w:numPr>
          <w:ilvl w:val="0"/>
          <w:numId w:val="5"/>
        </w:numPr>
        <w:jc w:val="both"/>
        <w:rPr>
          <w:rFonts w:ascii="Arial" w:hAnsi="Arial" w:cs="Arial"/>
          <w:b/>
        </w:rPr>
      </w:pPr>
      <w:r w:rsidRPr="00912E63">
        <w:rPr>
          <w:rFonts w:ascii="Arial" w:hAnsi="Arial" w:cs="Arial"/>
          <w:b/>
        </w:rPr>
        <w:t xml:space="preserve">Executie lucrari inclusiv organizare de santier: </w:t>
      </w:r>
      <w:r w:rsidR="00844682">
        <w:rPr>
          <w:rFonts w:ascii="Arial" w:hAnsi="Arial" w:cs="Arial"/>
          <w:b/>
        </w:rPr>
        <w:t>3.251.249,40</w:t>
      </w:r>
      <w:r w:rsidRPr="00912E63">
        <w:rPr>
          <w:rFonts w:ascii="Arial" w:hAnsi="Arial" w:cs="Arial"/>
          <w:b/>
        </w:rPr>
        <w:t xml:space="preserve"> lei fara TVA;</w:t>
      </w:r>
    </w:p>
    <w:p w:rsidR="00DD3CFC" w:rsidRPr="00912E63" w:rsidRDefault="00DD3CFC" w:rsidP="00DD3CFC">
      <w:pPr>
        <w:jc w:val="both"/>
        <w:rPr>
          <w:rFonts w:ascii="Arial" w:hAnsi="Arial" w:cs="Arial"/>
          <w:noProof/>
        </w:rPr>
      </w:pPr>
    </w:p>
    <w:p w:rsidR="00DD3CFC" w:rsidRPr="00912E63" w:rsidRDefault="00DD3CFC" w:rsidP="00DD3CFC">
      <w:pPr>
        <w:jc w:val="both"/>
        <w:rPr>
          <w:rFonts w:ascii="Arial" w:hAnsi="Arial" w:cs="Arial"/>
          <w:noProof/>
        </w:rPr>
      </w:pPr>
      <w:r w:rsidRPr="00912E63">
        <w:rPr>
          <w:rFonts w:ascii="Arial" w:hAnsi="Arial" w:cs="Arial"/>
          <w:noProof/>
        </w:rPr>
        <w:t>Plata taxei pe valoarea adăugată se va face la cota TVA prevăzută de legislaţia în vigoare la data emiterii facturii.</w:t>
      </w:r>
    </w:p>
    <w:p w:rsidR="00DD3CFC" w:rsidRPr="00912E63" w:rsidRDefault="00DD3CFC" w:rsidP="00DD3CFC">
      <w:pPr>
        <w:jc w:val="both"/>
        <w:rPr>
          <w:rFonts w:ascii="Arial" w:hAnsi="Arial" w:cs="Arial"/>
        </w:rPr>
      </w:pPr>
      <w:r w:rsidRPr="00912E63">
        <w:rPr>
          <w:rFonts w:ascii="Arial" w:hAnsi="Arial" w:cs="Arial"/>
        </w:rPr>
        <w:t xml:space="preserve">(2) - </w:t>
      </w:r>
      <w:r w:rsidRPr="00912E63">
        <w:rPr>
          <w:rFonts w:ascii="Arial" w:hAnsi="Arial" w:cs="Arial"/>
          <w:lang w:val="it-IT"/>
        </w:rPr>
        <w:t xml:space="preserve">Pretul contractului se </w:t>
      </w:r>
      <w:proofErr w:type="gramStart"/>
      <w:r w:rsidRPr="00912E63">
        <w:rPr>
          <w:rFonts w:ascii="Arial" w:hAnsi="Arial" w:cs="Arial"/>
          <w:lang w:val="it-IT"/>
        </w:rPr>
        <w:t>va</w:t>
      </w:r>
      <w:proofErr w:type="gramEnd"/>
      <w:r w:rsidRPr="00912E63">
        <w:rPr>
          <w:rFonts w:ascii="Arial" w:hAnsi="Arial" w:cs="Arial"/>
          <w:lang w:val="it-IT"/>
        </w:rPr>
        <w:t xml:space="preserve"> pu</w:t>
      </w:r>
      <w:r w:rsidR="00195B6A">
        <w:rPr>
          <w:rFonts w:ascii="Arial" w:hAnsi="Arial" w:cs="Arial"/>
          <w:lang w:val="it-IT"/>
        </w:rPr>
        <w:t>tea modifica conform art. 25 Amedamente</w:t>
      </w:r>
      <w:r w:rsidRPr="00912E63">
        <w:rPr>
          <w:rFonts w:ascii="Arial" w:hAnsi="Arial" w:cs="Arial"/>
        </w:rPr>
        <w:t xml:space="preserve"> din contract</w:t>
      </w:r>
    </w:p>
    <w:p w:rsidR="00DD3CFC" w:rsidRPr="00912E63" w:rsidRDefault="00DD3CFC" w:rsidP="00DD3CFC">
      <w:pPr>
        <w:jc w:val="both"/>
        <w:rPr>
          <w:rFonts w:ascii="Arial" w:hAnsi="Arial" w:cs="Arial"/>
          <w:b/>
          <w:lang w:val="es-ES"/>
        </w:rPr>
      </w:pPr>
    </w:p>
    <w:p w:rsidR="00DD3CFC" w:rsidRPr="00912E63" w:rsidRDefault="00DD3CFC" w:rsidP="00DD3CFC">
      <w:pPr>
        <w:jc w:val="both"/>
        <w:rPr>
          <w:rFonts w:ascii="Arial" w:hAnsi="Arial" w:cs="Arial"/>
          <w:b/>
          <w:lang w:val="es-ES"/>
        </w:rPr>
      </w:pPr>
      <w:r w:rsidRPr="00912E63">
        <w:rPr>
          <w:rFonts w:ascii="Arial" w:hAnsi="Arial" w:cs="Arial"/>
          <w:b/>
          <w:lang w:val="es-ES"/>
        </w:rPr>
        <w:t>6. Durata contractului</w:t>
      </w:r>
    </w:p>
    <w:p w:rsidR="00DD3CFC" w:rsidRPr="00912E63" w:rsidRDefault="00DD3CFC" w:rsidP="00DD3CFC">
      <w:pPr>
        <w:jc w:val="both"/>
        <w:rPr>
          <w:rFonts w:ascii="Arial" w:hAnsi="Arial" w:cs="Arial"/>
          <w:noProof/>
          <w:lang w:val="ro-RO"/>
        </w:rPr>
      </w:pPr>
      <w:r w:rsidRPr="00912E63">
        <w:rPr>
          <w:rFonts w:ascii="Arial" w:hAnsi="Arial" w:cs="Arial"/>
          <w:b/>
          <w:noProof/>
          <w:lang w:val="es-ES"/>
        </w:rPr>
        <w:t>6.1.</w:t>
      </w:r>
      <w:r w:rsidRPr="00912E63">
        <w:rPr>
          <w:rFonts w:ascii="Arial" w:hAnsi="Arial" w:cs="Arial"/>
          <w:noProof/>
          <w:lang w:val="es-ES"/>
        </w:rPr>
        <w:t xml:space="preserve"> - </w:t>
      </w:r>
      <w:r w:rsidRPr="00912E63">
        <w:rPr>
          <w:rFonts w:ascii="Arial" w:hAnsi="Arial" w:cs="Arial"/>
          <w:noProof/>
          <w:lang w:val="ro-RO"/>
        </w:rPr>
        <w:t xml:space="preserve">Contractul intra in vigoare la data semnarii de catre parti si isi produce efectele pana la incheierea procesului verbal de receptie finala a lucrarilor contractate si eliberarea garantiei de buna executie. </w:t>
      </w:r>
    </w:p>
    <w:p w:rsidR="00DD3CFC" w:rsidRPr="00912E63" w:rsidRDefault="00DD3CFC" w:rsidP="00DD3CFC">
      <w:pPr>
        <w:jc w:val="both"/>
        <w:rPr>
          <w:rFonts w:ascii="Arial" w:hAnsi="Arial" w:cs="Arial"/>
          <w:noProof/>
          <w:lang w:val="ro-RO"/>
        </w:rPr>
      </w:pPr>
      <w:r w:rsidRPr="00912E63">
        <w:rPr>
          <w:rFonts w:ascii="Arial" w:hAnsi="Arial" w:cs="Arial"/>
          <w:b/>
          <w:i/>
          <w:noProof/>
          <w:lang w:val="nl-NL"/>
        </w:rPr>
        <w:t>6.2.-</w:t>
      </w:r>
      <w:r w:rsidRPr="00912E63">
        <w:rPr>
          <w:rFonts w:ascii="Arial" w:hAnsi="Arial" w:cs="Arial"/>
          <w:i/>
          <w:noProof/>
          <w:lang w:val="nl-NL"/>
        </w:rPr>
        <w:t xml:space="preserve"> (1) </w:t>
      </w:r>
      <w:r w:rsidRPr="00912E63">
        <w:rPr>
          <w:rFonts w:ascii="Arial" w:hAnsi="Arial" w:cs="Arial"/>
          <w:noProof/>
          <w:lang w:val="ro-RO"/>
        </w:rPr>
        <w:t xml:space="preserve">Executantul se obliga sa presteze serviciile de proiectare, </w:t>
      </w:r>
      <w:r w:rsidRPr="00912E63">
        <w:rPr>
          <w:rFonts w:ascii="Arial" w:hAnsi="Arial" w:cs="Arial"/>
          <w:noProof/>
        </w:rPr>
        <w:t>asistenta tehnica din partea proiectantului pe durata de executiei, sa execute</w:t>
      </w:r>
      <w:r w:rsidRPr="00912E63">
        <w:rPr>
          <w:rFonts w:ascii="Arial" w:hAnsi="Arial" w:cs="Arial"/>
          <w:noProof/>
          <w:lang w:val="ro-RO"/>
        </w:rPr>
        <w:t xml:space="preserve"> si sa finalizeze lucrarile care fac obiectul prezentului contract conform urmatorului grafic: </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noProof/>
          <w:lang w:val="ro-RO"/>
        </w:rPr>
      </w:pPr>
      <w:r w:rsidRPr="00912E63">
        <w:rPr>
          <w:rFonts w:ascii="Arial" w:hAnsi="Arial" w:cs="Arial"/>
          <w:noProof/>
          <w:lang w:val="ro-RO"/>
        </w:rPr>
        <w:t>1.</w:t>
      </w:r>
      <w:r w:rsidRPr="00912E63">
        <w:rPr>
          <w:rFonts w:ascii="Arial" w:hAnsi="Arial" w:cs="Arial"/>
          <w:b/>
          <w:noProof/>
        </w:rPr>
        <w:t xml:space="preserve"> Etapa I</w:t>
      </w:r>
    </w:p>
    <w:p w:rsidR="00DD3CFC" w:rsidRPr="00195B6A" w:rsidRDefault="00DD3CFC" w:rsidP="00195B6A">
      <w:pPr>
        <w:numPr>
          <w:ilvl w:val="0"/>
          <w:numId w:val="5"/>
        </w:numPr>
        <w:jc w:val="both"/>
        <w:rPr>
          <w:rFonts w:ascii="Arial" w:hAnsi="Arial" w:cs="Arial"/>
          <w:lang w:val="ro-RO"/>
        </w:rPr>
      </w:pPr>
      <w:r w:rsidRPr="00912E63">
        <w:rPr>
          <w:rFonts w:ascii="Arial" w:hAnsi="Arial" w:cs="Arial"/>
          <w:lang w:val="ro-RO"/>
        </w:rPr>
        <w:t>Durata de elaborare documentație tehnico-economică:</w:t>
      </w:r>
      <w:r w:rsidR="00195B6A">
        <w:rPr>
          <w:rFonts w:ascii="Arial" w:hAnsi="Arial" w:cs="Arial"/>
          <w:lang w:val="ro-RO"/>
        </w:rPr>
        <w:t xml:space="preserve"> </w:t>
      </w:r>
      <w:r w:rsidR="00195B6A" w:rsidRPr="00195B6A">
        <w:rPr>
          <w:rFonts w:ascii="Arial" w:hAnsi="Arial" w:cs="Arial"/>
          <w:b/>
          <w:lang w:val="ro-RO"/>
        </w:rPr>
        <w:t>70</w:t>
      </w:r>
      <w:r w:rsidRPr="00195B6A">
        <w:rPr>
          <w:rFonts w:ascii="Arial" w:hAnsi="Arial" w:cs="Arial"/>
          <w:b/>
          <w:lang w:val="ro-RO"/>
        </w:rPr>
        <w:t xml:space="preserve"> zile</w:t>
      </w:r>
      <w:r w:rsidRPr="00195B6A">
        <w:rPr>
          <w:rFonts w:ascii="Arial" w:hAnsi="Arial" w:cs="Arial"/>
          <w:lang w:val="ro-RO"/>
        </w:rPr>
        <w:t xml:space="preserve"> de la data primirii ordinului de incepere a </w:t>
      </w:r>
      <w:r w:rsidRPr="00195B6A">
        <w:rPr>
          <w:rFonts w:ascii="Arial" w:hAnsi="Arial" w:cs="Arial"/>
          <w:color w:val="00B050"/>
          <w:lang w:val="pt-BR"/>
        </w:rPr>
        <w:t xml:space="preserve"> lucrarilor contractului</w:t>
      </w:r>
      <w:r w:rsidRPr="00195B6A">
        <w:rPr>
          <w:rFonts w:ascii="Arial" w:hAnsi="Arial" w:cs="Arial"/>
          <w:lang w:val="ro-RO"/>
        </w:rPr>
        <w:t>;</w:t>
      </w:r>
    </w:p>
    <w:p w:rsidR="00DD3CFC" w:rsidRPr="00912E63" w:rsidRDefault="00DD3CFC" w:rsidP="0008053B">
      <w:pPr>
        <w:numPr>
          <w:ilvl w:val="0"/>
          <w:numId w:val="5"/>
        </w:numPr>
        <w:jc w:val="both"/>
        <w:rPr>
          <w:rFonts w:ascii="Arial" w:hAnsi="Arial" w:cs="Arial"/>
          <w:lang w:val="ro-RO"/>
        </w:rPr>
      </w:pPr>
      <w:r w:rsidRPr="00912E63">
        <w:rPr>
          <w:rFonts w:ascii="Arial" w:hAnsi="Arial" w:cs="Arial"/>
          <w:lang w:val="ro-RO"/>
        </w:rPr>
        <w:lastRenderedPageBreak/>
        <w:t>Durata de prestare a serviciilor a</w:t>
      </w:r>
      <w:r w:rsidRPr="00912E63">
        <w:rPr>
          <w:rFonts w:ascii="Arial" w:hAnsi="Arial" w:cs="Arial"/>
        </w:rPr>
        <w:t>sistenta tehnica din partea proiectantului: - pe toata durata executiei lucrarilor;</w:t>
      </w:r>
    </w:p>
    <w:p w:rsidR="00DD3CFC" w:rsidRPr="00195B6A" w:rsidRDefault="00DD3CFC" w:rsidP="00195B6A">
      <w:pPr>
        <w:numPr>
          <w:ilvl w:val="0"/>
          <w:numId w:val="5"/>
        </w:numPr>
        <w:jc w:val="both"/>
        <w:rPr>
          <w:rFonts w:ascii="Arial" w:hAnsi="Arial" w:cs="Arial"/>
          <w:lang w:val="ro-RO"/>
        </w:rPr>
      </w:pPr>
      <w:r w:rsidRPr="00912E63">
        <w:rPr>
          <w:rFonts w:ascii="Arial" w:hAnsi="Arial" w:cs="Arial"/>
          <w:lang w:val="ro-RO"/>
        </w:rPr>
        <w:t xml:space="preserve">Durata de executie lucrari: </w:t>
      </w:r>
      <w:r w:rsidR="00195B6A">
        <w:rPr>
          <w:rFonts w:ascii="Arial" w:hAnsi="Arial" w:cs="Arial"/>
          <w:b/>
          <w:lang w:val="ro-RO"/>
        </w:rPr>
        <w:t>63</w:t>
      </w:r>
      <w:r w:rsidR="00195B6A">
        <w:rPr>
          <w:rFonts w:ascii="Arial" w:hAnsi="Arial" w:cs="Arial"/>
          <w:lang w:val="ro-RO"/>
        </w:rPr>
        <w:t xml:space="preserve"> </w:t>
      </w:r>
      <w:r w:rsidRPr="00195B6A">
        <w:rPr>
          <w:rFonts w:ascii="Arial" w:hAnsi="Arial" w:cs="Arial"/>
          <w:b/>
          <w:lang w:val="ro-RO"/>
        </w:rPr>
        <w:t>zile</w:t>
      </w:r>
      <w:r w:rsidRPr="00195B6A">
        <w:rPr>
          <w:rFonts w:ascii="Arial" w:hAnsi="Arial" w:cs="Arial"/>
          <w:lang w:val="ro-RO"/>
        </w:rPr>
        <w:t xml:space="preserve"> de la data primirii ordinului de incepere </w:t>
      </w:r>
      <w:r w:rsidRPr="00195B6A">
        <w:rPr>
          <w:rFonts w:ascii="Arial" w:hAnsi="Arial" w:cs="Arial"/>
          <w:color w:val="00B050"/>
          <w:lang w:val="pt-BR"/>
        </w:rPr>
        <w:t>a lucrarilor contractului</w:t>
      </w:r>
    </w:p>
    <w:p w:rsidR="00DD3CFC" w:rsidRPr="00912E63" w:rsidRDefault="00DD3CFC" w:rsidP="00DD3CFC">
      <w:pPr>
        <w:ind w:left="900"/>
        <w:jc w:val="both"/>
        <w:rPr>
          <w:rFonts w:ascii="Arial" w:hAnsi="Arial" w:cs="Arial"/>
          <w:lang w:val="ro-RO"/>
        </w:rPr>
      </w:pPr>
    </w:p>
    <w:p w:rsidR="00DD3CFC" w:rsidRPr="00912E63" w:rsidRDefault="00DD3CFC" w:rsidP="00DD3CFC">
      <w:pPr>
        <w:jc w:val="both"/>
        <w:rPr>
          <w:rFonts w:ascii="Arial" w:hAnsi="Arial" w:cs="Arial"/>
          <w:noProof/>
          <w:lang w:val="ro-RO"/>
        </w:rPr>
      </w:pPr>
      <w:r w:rsidRPr="00912E63">
        <w:rPr>
          <w:rFonts w:ascii="Arial" w:hAnsi="Arial" w:cs="Arial"/>
          <w:noProof/>
          <w:lang w:val="ro-RO"/>
        </w:rPr>
        <w:t>2.</w:t>
      </w:r>
      <w:r w:rsidRPr="00912E63">
        <w:rPr>
          <w:rFonts w:ascii="Arial" w:hAnsi="Arial" w:cs="Arial"/>
          <w:b/>
          <w:noProof/>
        </w:rPr>
        <w:t xml:space="preserve"> Etapa II</w:t>
      </w:r>
    </w:p>
    <w:p w:rsidR="00DD3CFC" w:rsidRPr="00912E63" w:rsidRDefault="00DD3CFC" w:rsidP="0008053B">
      <w:pPr>
        <w:numPr>
          <w:ilvl w:val="0"/>
          <w:numId w:val="5"/>
        </w:numPr>
        <w:jc w:val="both"/>
        <w:rPr>
          <w:rFonts w:ascii="Arial" w:hAnsi="Arial" w:cs="Arial"/>
          <w:lang w:val="ro-RO"/>
        </w:rPr>
      </w:pPr>
      <w:r w:rsidRPr="00912E63">
        <w:rPr>
          <w:rFonts w:ascii="Arial" w:hAnsi="Arial" w:cs="Arial"/>
          <w:lang w:val="ro-RO"/>
        </w:rPr>
        <w:t>Durata de elaborare documentație tehnico-economică:</w:t>
      </w:r>
      <w:r w:rsidR="00195B6A">
        <w:rPr>
          <w:rFonts w:ascii="Arial" w:hAnsi="Arial" w:cs="Arial"/>
          <w:b/>
          <w:lang w:val="ro-RO"/>
        </w:rPr>
        <w:t xml:space="preserve"> 5</w:t>
      </w:r>
      <w:r w:rsidRPr="00912E63">
        <w:rPr>
          <w:rFonts w:ascii="Arial" w:hAnsi="Arial" w:cs="Arial"/>
          <w:b/>
          <w:lang w:val="ro-RO"/>
        </w:rPr>
        <w:t xml:space="preserve"> luni</w:t>
      </w:r>
      <w:r w:rsidRPr="00912E63">
        <w:rPr>
          <w:rFonts w:ascii="Arial" w:hAnsi="Arial" w:cs="Arial"/>
          <w:lang w:val="ro-RO"/>
        </w:rPr>
        <w:t xml:space="preserve"> de la data primirii ordinului de incepere </w:t>
      </w:r>
      <w:r w:rsidRPr="00912E63">
        <w:rPr>
          <w:rFonts w:ascii="Arial" w:hAnsi="Arial" w:cs="Arial"/>
          <w:color w:val="00B050"/>
          <w:lang w:val="pt-BR"/>
        </w:rPr>
        <w:t>a lucrarilor contractului</w:t>
      </w:r>
      <w:r w:rsidRPr="00912E63">
        <w:rPr>
          <w:rFonts w:ascii="Arial" w:hAnsi="Arial" w:cs="Arial"/>
          <w:lang w:val="ro-RO"/>
        </w:rPr>
        <w:t>;</w:t>
      </w:r>
    </w:p>
    <w:p w:rsidR="00DD3CFC" w:rsidRPr="00912E63" w:rsidRDefault="00DD3CFC" w:rsidP="0008053B">
      <w:pPr>
        <w:numPr>
          <w:ilvl w:val="0"/>
          <w:numId w:val="5"/>
        </w:numPr>
        <w:jc w:val="both"/>
        <w:rPr>
          <w:rFonts w:ascii="Arial" w:hAnsi="Arial" w:cs="Arial"/>
          <w:lang w:val="ro-RO"/>
        </w:rPr>
      </w:pPr>
      <w:r w:rsidRPr="00912E63">
        <w:rPr>
          <w:rFonts w:ascii="Arial" w:hAnsi="Arial" w:cs="Arial"/>
          <w:lang w:val="ro-RO"/>
        </w:rPr>
        <w:t>Durata de prestare a serviciilor a</w:t>
      </w:r>
      <w:r w:rsidRPr="00912E63">
        <w:rPr>
          <w:rFonts w:ascii="Arial" w:hAnsi="Arial" w:cs="Arial"/>
        </w:rPr>
        <w:t>sistenta tehnica din partea proiectantului: - pe toata durata executiei lucrarilor;</w:t>
      </w:r>
    </w:p>
    <w:p w:rsidR="00DD3CFC" w:rsidRPr="00912E63" w:rsidRDefault="00DD3CFC" w:rsidP="0008053B">
      <w:pPr>
        <w:numPr>
          <w:ilvl w:val="0"/>
          <w:numId w:val="5"/>
        </w:numPr>
        <w:jc w:val="both"/>
        <w:rPr>
          <w:rFonts w:ascii="Arial" w:hAnsi="Arial" w:cs="Arial"/>
          <w:lang w:val="ro-RO"/>
        </w:rPr>
      </w:pPr>
      <w:r w:rsidRPr="00912E63">
        <w:rPr>
          <w:rFonts w:ascii="Arial" w:hAnsi="Arial" w:cs="Arial"/>
          <w:lang w:val="ro-RO"/>
        </w:rPr>
        <w:t xml:space="preserve">Durata de executie lucrari: </w:t>
      </w:r>
      <w:r w:rsidR="00195B6A">
        <w:rPr>
          <w:rFonts w:ascii="Arial" w:hAnsi="Arial" w:cs="Arial"/>
          <w:b/>
          <w:lang w:val="ro-RO"/>
        </w:rPr>
        <w:t xml:space="preserve">19 </w:t>
      </w:r>
      <w:r w:rsidRPr="00912E63">
        <w:rPr>
          <w:rFonts w:ascii="Arial" w:hAnsi="Arial" w:cs="Arial"/>
          <w:b/>
          <w:lang w:val="ro-RO"/>
        </w:rPr>
        <w:t>luni</w:t>
      </w:r>
      <w:r w:rsidRPr="00912E63">
        <w:rPr>
          <w:rFonts w:ascii="Arial" w:hAnsi="Arial" w:cs="Arial"/>
          <w:lang w:val="ro-RO"/>
        </w:rPr>
        <w:t xml:space="preserve"> de la data primirii ordinului de incepere </w:t>
      </w:r>
      <w:r w:rsidRPr="00912E63">
        <w:rPr>
          <w:rFonts w:ascii="Arial" w:hAnsi="Arial" w:cs="Arial"/>
          <w:color w:val="00B050"/>
          <w:lang w:val="pt-BR"/>
        </w:rPr>
        <w:t>a lucrarilor contractului</w:t>
      </w:r>
    </w:p>
    <w:p w:rsidR="00DD3CFC" w:rsidRPr="00912E63" w:rsidRDefault="00DD3CFC" w:rsidP="00DD3CFC">
      <w:pPr>
        <w:ind w:left="900"/>
        <w:jc w:val="both"/>
        <w:rPr>
          <w:rFonts w:ascii="Arial" w:hAnsi="Arial" w:cs="Arial"/>
          <w:lang w:val="ro-RO"/>
        </w:rPr>
      </w:pPr>
    </w:p>
    <w:p w:rsidR="00DD3CFC" w:rsidRPr="00912E63" w:rsidRDefault="00DD3CFC" w:rsidP="00DD3CFC">
      <w:pPr>
        <w:jc w:val="both"/>
        <w:rPr>
          <w:rFonts w:ascii="Arial" w:hAnsi="Arial" w:cs="Arial"/>
          <w:noProof/>
          <w:lang w:val="ro-RO"/>
        </w:rPr>
      </w:pPr>
      <w:r w:rsidRPr="00912E63">
        <w:rPr>
          <w:rFonts w:ascii="Arial" w:hAnsi="Arial" w:cs="Arial"/>
          <w:noProof/>
          <w:lang w:val="ro-RO"/>
        </w:rPr>
        <w:t>3.</w:t>
      </w:r>
      <w:r w:rsidRPr="00912E63">
        <w:rPr>
          <w:rFonts w:ascii="Arial" w:hAnsi="Arial" w:cs="Arial"/>
          <w:b/>
          <w:noProof/>
        </w:rPr>
        <w:t xml:space="preserve"> Etapa III</w:t>
      </w:r>
    </w:p>
    <w:p w:rsidR="00DD3CFC" w:rsidRPr="00912E63" w:rsidRDefault="00DD3CFC" w:rsidP="0008053B">
      <w:pPr>
        <w:numPr>
          <w:ilvl w:val="0"/>
          <w:numId w:val="5"/>
        </w:numPr>
        <w:jc w:val="both"/>
        <w:rPr>
          <w:rFonts w:ascii="Arial" w:hAnsi="Arial" w:cs="Arial"/>
          <w:lang w:val="ro-RO"/>
        </w:rPr>
      </w:pPr>
      <w:r w:rsidRPr="00912E63">
        <w:rPr>
          <w:rFonts w:ascii="Arial" w:hAnsi="Arial" w:cs="Arial"/>
          <w:lang w:val="ro-RO"/>
        </w:rPr>
        <w:t>Durata de elaborare documentație tehnico-economică:</w:t>
      </w:r>
      <w:r w:rsidR="00195B6A">
        <w:rPr>
          <w:rFonts w:ascii="Arial" w:hAnsi="Arial" w:cs="Arial"/>
          <w:b/>
          <w:lang w:val="ro-RO"/>
        </w:rPr>
        <w:t xml:space="preserve"> 98</w:t>
      </w:r>
      <w:r w:rsidRPr="00912E63">
        <w:rPr>
          <w:rFonts w:ascii="Arial" w:hAnsi="Arial" w:cs="Arial"/>
          <w:b/>
          <w:lang w:val="ro-RO"/>
        </w:rPr>
        <w:t xml:space="preserve"> zile</w:t>
      </w:r>
      <w:r w:rsidRPr="00912E63">
        <w:rPr>
          <w:rFonts w:ascii="Arial" w:hAnsi="Arial" w:cs="Arial"/>
          <w:lang w:val="ro-RO"/>
        </w:rPr>
        <w:t xml:space="preserve"> de la data primirii ordinului de incepere a prestarii serviciilor de proiectare;</w:t>
      </w:r>
    </w:p>
    <w:p w:rsidR="00DD3CFC" w:rsidRPr="00912E63" w:rsidRDefault="00DD3CFC" w:rsidP="0008053B">
      <w:pPr>
        <w:numPr>
          <w:ilvl w:val="0"/>
          <w:numId w:val="5"/>
        </w:numPr>
        <w:jc w:val="both"/>
        <w:rPr>
          <w:rFonts w:ascii="Arial" w:hAnsi="Arial" w:cs="Arial"/>
          <w:lang w:val="ro-RO"/>
        </w:rPr>
      </w:pPr>
      <w:r w:rsidRPr="00912E63">
        <w:rPr>
          <w:rFonts w:ascii="Arial" w:hAnsi="Arial" w:cs="Arial"/>
          <w:lang w:val="ro-RO"/>
        </w:rPr>
        <w:t>Durata de prestare a serviciilor a</w:t>
      </w:r>
      <w:r w:rsidRPr="00912E63">
        <w:rPr>
          <w:rFonts w:ascii="Arial" w:hAnsi="Arial" w:cs="Arial"/>
        </w:rPr>
        <w:t>sistenta tehnica din partea proiectantului: - pe toata durata executiei lucrarilor;</w:t>
      </w:r>
    </w:p>
    <w:p w:rsidR="00DD3CFC" w:rsidRPr="00912E63" w:rsidRDefault="00DD3CFC" w:rsidP="0008053B">
      <w:pPr>
        <w:numPr>
          <w:ilvl w:val="0"/>
          <w:numId w:val="5"/>
        </w:numPr>
        <w:jc w:val="both"/>
        <w:rPr>
          <w:rFonts w:ascii="Arial" w:hAnsi="Arial" w:cs="Arial"/>
          <w:b/>
          <w:i/>
          <w:lang w:val="nl-NL"/>
        </w:rPr>
      </w:pPr>
      <w:r w:rsidRPr="00912E63">
        <w:rPr>
          <w:rFonts w:ascii="Arial" w:hAnsi="Arial" w:cs="Arial"/>
          <w:lang w:val="ro-RO"/>
        </w:rPr>
        <w:t xml:space="preserve">Durata de executie lucrari: </w:t>
      </w:r>
      <w:r w:rsidR="00195B6A">
        <w:rPr>
          <w:rFonts w:ascii="Arial" w:hAnsi="Arial" w:cs="Arial"/>
          <w:b/>
          <w:lang w:val="ro-RO"/>
        </w:rPr>
        <w:t xml:space="preserve">91 </w:t>
      </w:r>
      <w:r w:rsidRPr="00912E63">
        <w:rPr>
          <w:rFonts w:ascii="Arial" w:hAnsi="Arial" w:cs="Arial"/>
          <w:b/>
          <w:lang w:val="ro-RO"/>
        </w:rPr>
        <w:t>zile</w:t>
      </w:r>
      <w:r w:rsidRPr="00912E63">
        <w:rPr>
          <w:rFonts w:ascii="Arial" w:hAnsi="Arial" w:cs="Arial"/>
          <w:lang w:val="ro-RO"/>
        </w:rPr>
        <w:t xml:space="preserve"> de la data primirii ordinului de incepere </w:t>
      </w:r>
      <w:r w:rsidRPr="00912E63">
        <w:rPr>
          <w:rFonts w:ascii="Arial" w:hAnsi="Arial" w:cs="Arial"/>
          <w:color w:val="00B050"/>
          <w:lang w:val="pt-BR"/>
        </w:rPr>
        <w:t>a lucrarilor contractului</w:t>
      </w:r>
    </w:p>
    <w:p w:rsidR="00DD3CFC" w:rsidRPr="00912E63" w:rsidRDefault="00DD3CFC" w:rsidP="00DD3CFC">
      <w:pPr>
        <w:jc w:val="both"/>
        <w:rPr>
          <w:rFonts w:ascii="Arial" w:hAnsi="Arial" w:cs="Arial"/>
          <w:i/>
          <w:lang w:val="nl-NL"/>
        </w:rPr>
      </w:pPr>
    </w:p>
    <w:p w:rsidR="00DD3CFC" w:rsidRPr="00912E63" w:rsidRDefault="00DD3CFC" w:rsidP="00DD3CFC">
      <w:pPr>
        <w:jc w:val="both"/>
        <w:rPr>
          <w:rFonts w:ascii="Arial" w:hAnsi="Arial" w:cs="Arial"/>
          <w:i/>
          <w:lang w:val="nl-NL"/>
        </w:rPr>
      </w:pPr>
      <w:r w:rsidRPr="00912E63">
        <w:rPr>
          <w:rFonts w:ascii="Arial" w:hAnsi="Arial" w:cs="Arial"/>
          <w:i/>
          <w:lang w:val="nl-NL"/>
        </w:rPr>
        <w:t>Perioda de Notificare a Defectelor este de minim 60 luni si de maxim 120 luni de la data semnarii Procesului Verbal de Recepţie la Terminarea Lucrărilor.</w:t>
      </w:r>
    </w:p>
    <w:p w:rsidR="00DD3CFC" w:rsidRPr="00912E63" w:rsidRDefault="00DD3CFC" w:rsidP="00DD3CFC">
      <w:pPr>
        <w:jc w:val="both"/>
        <w:rPr>
          <w:rFonts w:ascii="Arial" w:hAnsi="Arial" w:cs="Arial"/>
          <w:color w:val="00B050"/>
          <w:lang w:val="nl-NL"/>
        </w:rPr>
      </w:pPr>
      <w:r w:rsidRPr="00912E63">
        <w:rPr>
          <w:rFonts w:ascii="Arial" w:hAnsi="Arial" w:cs="Arial"/>
          <w:color w:val="00B050"/>
          <w:lang w:val="nl-NL"/>
        </w:rPr>
        <w:t xml:space="preserve">(2) Durata de executie a lucrarilor include durata de elaborare a documentatiei tehnico-econmice. </w:t>
      </w:r>
    </w:p>
    <w:p w:rsidR="00DD3CFC" w:rsidRDefault="00DD3CFC" w:rsidP="00DD3CFC">
      <w:pPr>
        <w:jc w:val="both"/>
        <w:rPr>
          <w:rFonts w:ascii="Arial" w:hAnsi="Arial" w:cs="Arial"/>
          <w:b/>
          <w:color w:val="00B050"/>
          <w:lang w:val="nl-NL"/>
        </w:rPr>
      </w:pPr>
      <w:r w:rsidRPr="00912E63">
        <w:rPr>
          <w:rFonts w:ascii="Arial" w:hAnsi="Arial" w:cs="Arial"/>
          <w:color w:val="00B050"/>
          <w:lang w:val="nl-NL"/>
        </w:rPr>
        <w:t xml:space="preserve">(3) Ordinul de incepere </w:t>
      </w:r>
      <w:r>
        <w:rPr>
          <w:rFonts w:ascii="Arial" w:hAnsi="Arial" w:cs="Arial"/>
          <w:color w:val="00B050"/>
          <w:lang w:val="nl-NL"/>
        </w:rPr>
        <w:t>a</w:t>
      </w:r>
      <w:r w:rsidRPr="00912E63">
        <w:rPr>
          <w:rFonts w:ascii="Arial" w:hAnsi="Arial" w:cs="Arial"/>
          <w:color w:val="00B050"/>
          <w:lang w:val="nl-NL"/>
        </w:rPr>
        <w:t xml:space="preserve"> lucrarilor contractului </w:t>
      </w:r>
      <w:r w:rsidRPr="00912E63">
        <w:rPr>
          <w:rFonts w:ascii="Arial" w:hAnsi="Arial" w:cs="Arial"/>
          <w:b/>
          <w:color w:val="00B050"/>
          <w:lang w:val="nl-NL"/>
        </w:rPr>
        <w:t xml:space="preserve"> se va emite de catre Achizitor in termen de maxim 2 zile de la data constituirii garantiei de buna executie. </w:t>
      </w:r>
    </w:p>
    <w:p w:rsidR="00DD3CFC" w:rsidRPr="00912E63" w:rsidRDefault="00DD3CFC" w:rsidP="00DD3CFC">
      <w:pPr>
        <w:jc w:val="both"/>
        <w:rPr>
          <w:rFonts w:ascii="Arial" w:hAnsi="Arial" w:cs="Arial"/>
          <w:b/>
          <w:i/>
          <w:lang w:val="nl-NL"/>
        </w:rPr>
      </w:pPr>
    </w:p>
    <w:p w:rsidR="00DD3CFC" w:rsidRPr="00912E63" w:rsidRDefault="00DD3CFC" w:rsidP="00DD3CFC">
      <w:pPr>
        <w:jc w:val="both"/>
        <w:rPr>
          <w:rFonts w:ascii="Arial" w:hAnsi="Arial" w:cs="Arial"/>
        </w:rPr>
      </w:pPr>
      <w:r w:rsidRPr="00912E63">
        <w:rPr>
          <w:rFonts w:ascii="Arial" w:hAnsi="Arial" w:cs="Arial"/>
          <w:b/>
          <w:i/>
          <w:lang w:val="nl-NL"/>
        </w:rPr>
        <w:t>6.3.-</w:t>
      </w:r>
      <w:r w:rsidRPr="00912E63">
        <w:rPr>
          <w:rFonts w:ascii="Arial" w:hAnsi="Arial" w:cs="Arial"/>
          <w:i/>
          <w:lang w:val="nl-NL"/>
        </w:rPr>
        <w:t xml:space="preserve"> </w:t>
      </w:r>
      <w:r w:rsidRPr="00912E63">
        <w:rPr>
          <w:rFonts w:ascii="Arial" w:hAnsi="Arial" w:cs="Arial"/>
          <w:lang w:val="nl-NL"/>
        </w:rPr>
        <w:t xml:space="preserve">Prezentul contract încetează să producă efecte la </w:t>
      </w:r>
      <w:r w:rsidRPr="00912E63">
        <w:rPr>
          <w:rFonts w:ascii="Arial" w:hAnsi="Arial" w:cs="Arial"/>
        </w:rPr>
        <w:t>expirarea perioadei de garantie acordata lucrarilor executate, dupa semnarea fara obiectiuni a Procesului Verbal de Receptie Finala si restituirea garantiei de buna executie in conditiile mentionate in prezentul contract.</w:t>
      </w:r>
    </w:p>
    <w:p w:rsidR="00DD3CFC" w:rsidRPr="00912E63" w:rsidRDefault="00DD3CFC" w:rsidP="00DD3CFC">
      <w:pPr>
        <w:jc w:val="both"/>
        <w:rPr>
          <w:rFonts w:ascii="Arial" w:hAnsi="Arial" w:cs="Arial"/>
          <w:noProof/>
          <w:lang w:val="nl-NL"/>
        </w:rPr>
      </w:pPr>
      <w:r w:rsidRPr="00912E63">
        <w:rPr>
          <w:rFonts w:ascii="Arial" w:hAnsi="Arial" w:cs="Arial"/>
          <w:b/>
          <w:noProof/>
          <w:lang w:val="ro-RO"/>
        </w:rPr>
        <w:t>6.4</w:t>
      </w:r>
      <w:r w:rsidRPr="00912E63">
        <w:rPr>
          <w:rFonts w:ascii="Arial" w:hAnsi="Arial" w:cs="Arial"/>
          <w:noProof/>
          <w:lang w:val="ro-RO"/>
        </w:rPr>
        <w:t xml:space="preserve">. - </w:t>
      </w:r>
      <w:r w:rsidRPr="00912E63">
        <w:rPr>
          <w:rFonts w:ascii="Arial" w:hAnsi="Arial" w:cs="Arial"/>
          <w:noProof/>
          <w:lang w:val="nl-NL"/>
        </w:rPr>
        <w:t>Durata prezentului contract se poate prelungi cu acordul partilor, printr-un act aditional, daca este cazul.</w:t>
      </w:r>
    </w:p>
    <w:p w:rsidR="00DD3CFC" w:rsidRPr="00912E63" w:rsidRDefault="00DD3CFC" w:rsidP="00DD3CFC">
      <w:pPr>
        <w:jc w:val="both"/>
        <w:rPr>
          <w:rFonts w:ascii="Arial" w:hAnsi="Arial" w:cs="Arial"/>
          <w:noProof/>
          <w:lang w:val="es-ES"/>
        </w:rPr>
      </w:pPr>
    </w:p>
    <w:p w:rsidR="00DD3CFC" w:rsidRPr="00912E63" w:rsidRDefault="00DD3CFC" w:rsidP="00DD3CFC">
      <w:pPr>
        <w:jc w:val="both"/>
        <w:rPr>
          <w:rFonts w:ascii="Arial" w:hAnsi="Arial" w:cs="Arial"/>
          <w:b/>
          <w:i/>
          <w:noProof/>
          <w:lang w:val="ro-RO"/>
        </w:rPr>
      </w:pPr>
      <w:r w:rsidRPr="00912E63">
        <w:rPr>
          <w:rFonts w:ascii="Arial" w:hAnsi="Arial" w:cs="Arial"/>
          <w:noProof/>
          <w:lang w:val="es-ES"/>
        </w:rPr>
        <w:t xml:space="preserve"> </w:t>
      </w:r>
      <w:r w:rsidRPr="00912E63">
        <w:rPr>
          <w:rFonts w:ascii="Arial" w:hAnsi="Arial" w:cs="Arial"/>
          <w:b/>
          <w:noProof/>
          <w:lang w:val="es-ES"/>
        </w:rPr>
        <w:t xml:space="preserve">7. </w:t>
      </w:r>
      <w:r w:rsidRPr="00912E63">
        <w:rPr>
          <w:rFonts w:ascii="Arial" w:hAnsi="Arial" w:cs="Arial"/>
          <w:b/>
          <w:i/>
          <w:noProof/>
          <w:lang w:val="ro-RO"/>
        </w:rPr>
        <w:t xml:space="preserve">Executarea contractului </w:t>
      </w:r>
    </w:p>
    <w:p w:rsidR="00DD3CFC" w:rsidRPr="00912E63" w:rsidRDefault="00DD3CFC" w:rsidP="00DD3CFC">
      <w:pPr>
        <w:jc w:val="both"/>
        <w:rPr>
          <w:rFonts w:ascii="Arial" w:hAnsi="Arial" w:cs="Arial"/>
          <w:b/>
          <w:i/>
          <w:noProof/>
          <w:lang w:val="ro-RO"/>
        </w:rPr>
      </w:pPr>
    </w:p>
    <w:p w:rsidR="00DD3CFC" w:rsidRPr="00B9669F" w:rsidRDefault="00DD3CFC" w:rsidP="00DD3CFC">
      <w:pPr>
        <w:contextualSpacing/>
        <w:jc w:val="both"/>
        <w:rPr>
          <w:rFonts w:ascii="Arial" w:eastAsia="Calibri" w:hAnsi="Arial" w:cs="Arial"/>
          <w:color w:val="00B0F0"/>
          <w:lang w:val="ro-RO"/>
        </w:rPr>
      </w:pPr>
      <w:r w:rsidRPr="00912E63">
        <w:rPr>
          <w:rFonts w:ascii="Arial" w:hAnsi="Arial" w:cs="Arial"/>
          <w:b/>
          <w:lang w:val="es-ES"/>
        </w:rPr>
        <w:t xml:space="preserve"> 7.1. </w:t>
      </w:r>
      <w:r w:rsidRPr="00912E63">
        <w:rPr>
          <w:rFonts w:ascii="Arial" w:hAnsi="Arial" w:cs="Arial"/>
          <w:lang w:val="es-ES"/>
        </w:rPr>
        <w:t>–</w:t>
      </w:r>
      <w:r w:rsidRPr="00912E63">
        <w:rPr>
          <w:rFonts w:ascii="Arial" w:hAnsi="Arial" w:cs="Arial"/>
          <w:lang w:val="it-IT"/>
        </w:rPr>
        <w:t xml:space="preserve"> </w:t>
      </w:r>
      <w:r w:rsidRPr="00912E63">
        <w:rPr>
          <w:rFonts w:ascii="Arial" w:eastAsia="Calibri" w:hAnsi="Arial" w:cs="Arial"/>
          <w:i/>
        </w:rPr>
        <w:t xml:space="preserve">Executarea contractului începe la data intrarii in vigoare a acestuia după constituirea garanţiei de bună execuţie </w:t>
      </w:r>
      <w:r w:rsidRPr="00912E63">
        <w:rPr>
          <w:rFonts w:ascii="Arial" w:eastAsia="Calibri" w:hAnsi="Arial" w:cs="Arial"/>
          <w:b/>
          <w:i/>
        </w:rPr>
        <w:t>și predarea amplasamentului liber de orice sarcini care ar putea afecta executia lucrarilor</w:t>
      </w:r>
      <w:r w:rsidRPr="00912E63">
        <w:rPr>
          <w:rFonts w:ascii="Arial" w:eastAsia="Calibri" w:hAnsi="Arial" w:cs="Arial"/>
          <w:i/>
        </w:rPr>
        <w:t xml:space="preserve">, </w:t>
      </w:r>
      <w:r>
        <w:rPr>
          <w:rFonts w:ascii="Arial" w:eastAsia="Calibri" w:hAnsi="Arial" w:cs="Arial"/>
          <w:i/>
        </w:rPr>
        <w:t>respecti</w:t>
      </w:r>
      <w:r w:rsidRPr="005A56BA">
        <w:rPr>
          <w:rFonts w:ascii="Arial" w:eastAsia="Calibri" w:hAnsi="Arial" w:cs="Arial"/>
          <w:i/>
        </w:rPr>
        <w:t xml:space="preserve">v </w:t>
      </w:r>
      <w:r w:rsidRPr="00B9669F">
        <w:rPr>
          <w:rFonts w:ascii="Arial" w:eastAsia="Calibri" w:hAnsi="Arial" w:cs="Arial"/>
          <w:color w:val="00B0F0"/>
          <w:u w:val="single"/>
          <w:lang w:val="ro-RO"/>
        </w:rPr>
        <w:t>de la data de  primirii ordinului de incepere</w:t>
      </w:r>
      <w:r>
        <w:rPr>
          <w:rFonts w:ascii="Arial" w:eastAsia="Calibri" w:hAnsi="Arial" w:cs="Arial"/>
          <w:color w:val="00B0F0"/>
          <w:u w:val="single"/>
          <w:lang w:val="ro-RO"/>
        </w:rPr>
        <w:t xml:space="preserve"> a lucrarilor</w:t>
      </w:r>
      <w:r w:rsidRPr="00B9669F">
        <w:rPr>
          <w:rFonts w:ascii="Arial" w:eastAsia="Calibri" w:hAnsi="Arial" w:cs="Arial"/>
          <w:color w:val="00B0F0"/>
          <w:u w:val="single"/>
          <w:lang w:val="ro-RO"/>
        </w:rPr>
        <w:t xml:space="preserve"> de catre Executant</w:t>
      </w:r>
      <w:r w:rsidRPr="00B9669F">
        <w:rPr>
          <w:rFonts w:ascii="Arial" w:eastAsia="Calibri" w:hAnsi="Arial" w:cs="Arial"/>
          <w:color w:val="00B0F0"/>
          <w:lang w:val="ro-RO"/>
        </w:rPr>
        <w:t>.</w:t>
      </w:r>
    </w:p>
    <w:p w:rsidR="00DD3CFC" w:rsidRPr="00912E63" w:rsidRDefault="00DD3CFC" w:rsidP="00DD3CFC">
      <w:pPr>
        <w:jc w:val="both"/>
        <w:rPr>
          <w:rFonts w:ascii="Arial" w:eastAsia="Calibri" w:hAnsi="Arial" w:cs="Arial"/>
          <w:i/>
        </w:rPr>
      </w:pPr>
    </w:p>
    <w:p w:rsidR="00DD3CFC" w:rsidRPr="00912E63" w:rsidRDefault="00DD3CFC" w:rsidP="00DD3CFC">
      <w:pPr>
        <w:jc w:val="both"/>
        <w:rPr>
          <w:rFonts w:ascii="Arial" w:hAnsi="Arial" w:cs="Arial"/>
          <w:noProof/>
        </w:rPr>
      </w:pPr>
    </w:p>
    <w:p w:rsidR="00DD3CFC" w:rsidRPr="00912E63" w:rsidRDefault="00DD3CFC" w:rsidP="00DD3CFC">
      <w:pPr>
        <w:jc w:val="both"/>
        <w:rPr>
          <w:rFonts w:ascii="Arial" w:hAnsi="Arial" w:cs="Arial"/>
          <w:b/>
          <w:i/>
          <w:lang w:val="es-ES"/>
        </w:rPr>
      </w:pPr>
      <w:r w:rsidRPr="00912E63">
        <w:rPr>
          <w:rFonts w:ascii="Arial" w:hAnsi="Arial" w:cs="Arial"/>
          <w:b/>
          <w:lang w:val="es-ES"/>
        </w:rPr>
        <w:t>8</w:t>
      </w:r>
      <w:r w:rsidRPr="00912E63">
        <w:rPr>
          <w:rFonts w:ascii="Arial" w:hAnsi="Arial" w:cs="Arial"/>
          <w:b/>
          <w:i/>
          <w:lang w:val="es-ES"/>
        </w:rPr>
        <w:t>. Documentele contractului</w:t>
      </w:r>
    </w:p>
    <w:p w:rsidR="00DD3CFC" w:rsidRPr="00912E63" w:rsidRDefault="00DD3CFC" w:rsidP="00DD3CFC">
      <w:pPr>
        <w:jc w:val="both"/>
        <w:rPr>
          <w:rFonts w:ascii="Arial" w:hAnsi="Arial" w:cs="Arial"/>
          <w:lang w:val="ro-RO"/>
        </w:rPr>
      </w:pPr>
      <w:r w:rsidRPr="00912E63">
        <w:rPr>
          <w:rFonts w:ascii="Arial" w:hAnsi="Arial" w:cs="Arial"/>
          <w:lang w:val="it-IT"/>
        </w:rPr>
        <w:t xml:space="preserve">8.1. </w:t>
      </w:r>
      <w:r w:rsidRPr="00912E63">
        <w:rPr>
          <w:rFonts w:ascii="Arial" w:hAnsi="Arial" w:cs="Arial"/>
          <w:lang w:val="ro-RO"/>
        </w:rPr>
        <w:t>Documentele contractului sunt cele precizate mai jos şi fac parte integrantă din prezentul contract :</w:t>
      </w:r>
    </w:p>
    <w:p w:rsidR="00DD3CFC" w:rsidRPr="00912E63" w:rsidRDefault="00DD3CFC" w:rsidP="00DD3CFC">
      <w:pPr>
        <w:jc w:val="both"/>
        <w:rPr>
          <w:rFonts w:ascii="Arial" w:hAnsi="Arial" w:cs="Arial"/>
          <w:lang w:val="pt-BR"/>
        </w:rPr>
      </w:pPr>
      <w:r w:rsidRPr="00912E63">
        <w:rPr>
          <w:rFonts w:ascii="Arial" w:hAnsi="Arial" w:cs="Arial"/>
        </w:rPr>
        <w:t>-</w:t>
      </w:r>
      <w:r w:rsidRPr="00912E63">
        <w:rPr>
          <w:rFonts w:ascii="Arial" w:hAnsi="Arial" w:cs="Arial"/>
          <w:lang w:val="pt-BR"/>
        </w:rPr>
        <w:t xml:space="preserve"> Anexa nr. 1- </w:t>
      </w:r>
      <w:r w:rsidRPr="00912E63">
        <w:rPr>
          <w:rFonts w:ascii="Arial" w:hAnsi="Arial" w:cs="Arial"/>
          <w:lang w:val="es-ES"/>
        </w:rPr>
        <w:t>Documentatia tehnica de executie:</w:t>
      </w:r>
    </w:p>
    <w:p w:rsidR="00DD3CFC" w:rsidRPr="00912E63" w:rsidRDefault="00DD3CFC" w:rsidP="0008053B">
      <w:pPr>
        <w:numPr>
          <w:ilvl w:val="0"/>
          <w:numId w:val="2"/>
        </w:numPr>
        <w:suppressAutoHyphens/>
        <w:jc w:val="both"/>
        <w:rPr>
          <w:rFonts w:ascii="Arial" w:hAnsi="Arial" w:cs="Arial"/>
          <w:lang w:val="ro-RO" w:eastAsia="ar-SA"/>
        </w:rPr>
      </w:pPr>
      <w:r w:rsidRPr="00912E63">
        <w:rPr>
          <w:rFonts w:ascii="Arial" w:hAnsi="Arial" w:cs="Arial"/>
          <w:lang w:val="ro-RO" w:eastAsia="ar-SA"/>
        </w:rPr>
        <w:t>1.a) caietul de sarcini si DALI, prevaland prevederile caietului de sarcini in caz de neconcordante</w:t>
      </w:r>
    </w:p>
    <w:p w:rsidR="00DD3CFC" w:rsidRPr="00912E63" w:rsidRDefault="00DD3CFC" w:rsidP="00DD3CFC">
      <w:pPr>
        <w:jc w:val="both"/>
        <w:rPr>
          <w:rFonts w:ascii="Arial" w:eastAsia="Calibri" w:hAnsi="Arial" w:cs="Arial"/>
          <w:lang w:val="pt-BR"/>
        </w:rPr>
      </w:pPr>
      <w:r w:rsidRPr="00912E63">
        <w:rPr>
          <w:rFonts w:ascii="Arial" w:hAnsi="Arial" w:cs="Arial"/>
          <w:lang w:val="it-IT"/>
        </w:rPr>
        <w:t>1.b) propunerea tehnica</w:t>
      </w:r>
      <w:r w:rsidRPr="00912E63">
        <w:rPr>
          <w:rFonts w:ascii="Arial" w:eastAsia="Calibri" w:hAnsi="Arial" w:cs="Arial"/>
          <w:lang w:val="pt-BR"/>
        </w:rPr>
        <w:t xml:space="preserve"> inclusiv solicitarile de clarificare si raspunsurile la acestea;</w:t>
      </w:r>
    </w:p>
    <w:p w:rsidR="00DD3CFC" w:rsidRPr="00912E63" w:rsidRDefault="00DD3CFC" w:rsidP="00DD3CFC">
      <w:pPr>
        <w:autoSpaceDE w:val="0"/>
        <w:autoSpaceDN w:val="0"/>
        <w:adjustRightInd w:val="0"/>
        <w:jc w:val="both"/>
        <w:rPr>
          <w:rFonts w:ascii="Arial" w:hAnsi="Arial" w:cs="Arial"/>
          <w:lang w:val="pt-BR"/>
        </w:rPr>
      </w:pPr>
      <w:r w:rsidRPr="00912E63">
        <w:rPr>
          <w:rFonts w:ascii="Arial" w:hAnsi="Arial" w:cs="Arial"/>
          <w:lang w:val="it-IT"/>
        </w:rPr>
        <w:t>1.c) propunerea financiară</w:t>
      </w:r>
      <w:r w:rsidRPr="00912E63">
        <w:rPr>
          <w:rFonts w:ascii="Arial" w:eastAsia="Calibri" w:hAnsi="Arial" w:cs="Arial"/>
          <w:lang w:val="pt-BR"/>
        </w:rPr>
        <w:t xml:space="preserve"> </w:t>
      </w:r>
      <w:r w:rsidRPr="00912E63">
        <w:rPr>
          <w:rFonts w:ascii="Arial" w:hAnsi="Arial" w:cs="Arial"/>
          <w:lang w:val="pt-BR"/>
        </w:rPr>
        <w:t>inclusiv solicitarile de clarificare si raspunsurile la acestea;</w:t>
      </w:r>
    </w:p>
    <w:p w:rsidR="00DD3CFC" w:rsidRPr="00912E63" w:rsidRDefault="00DD3CFC" w:rsidP="00DD3CFC">
      <w:pPr>
        <w:autoSpaceDE w:val="0"/>
        <w:autoSpaceDN w:val="0"/>
        <w:adjustRightInd w:val="0"/>
        <w:jc w:val="both"/>
        <w:rPr>
          <w:rFonts w:ascii="Arial" w:hAnsi="Arial" w:cs="Arial"/>
          <w:lang w:val="it-IT"/>
        </w:rPr>
      </w:pPr>
      <w:r w:rsidRPr="00912E63">
        <w:rPr>
          <w:rFonts w:ascii="Arial" w:hAnsi="Arial" w:cs="Arial"/>
          <w:lang w:val="it-IT"/>
        </w:rPr>
        <w:lastRenderedPageBreak/>
        <w:t>1.d) grafice de executie;</w:t>
      </w:r>
      <w:r w:rsidRPr="00912E63">
        <w:rPr>
          <w:rFonts w:ascii="Arial" w:hAnsi="Arial" w:cs="Arial"/>
          <w:i/>
          <w:color w:val="FF0000"/>
        </w:rPr>
        <w:t xml:space="preserve"> </w:t>
      </w:r>
      <w:r w:rsidRPr="00912E63">
        <w:rPr>
          <w:rFonts w:ascii="Arial" w:hAnsi="Arial" w:cs="Arial"/>
          <w:i/>
        </w:rPr>
        <w:t>Graficul general de realizare a investiției publice</w:t>
      </w:r>
      <w:r w:rsidRPr="00912E63">
        <w:rPr>
          <w:rFonts w:ascii="Arial" w:hAnsi="Arial" w:cs="Arial"/>
          <w:lang w:eastAsia="en-GB"/>
        </w:rPr>
        <w:t xml:space="preserve"> </w:t>
      </w:r>
      <w:r w:rsidRPr="00912E63">
        <w:rPr>
          <w:rFonts w:ascii="Arial" w:hAnsi="Arial" w:cs="Arial"/>
          <w:i/>
        </w:rPr>
        <w:t>(fizic și valoric)</w:t>
      </w:r>
    </w:p>
    <w:p w:rsidR="00DD3CFC" w:rsidRPr="00912E63" w:rsidRDefault="00DD3CFC" w:rsidP="00DD3CFC">
      <w:pPr>
        <w:jc w:val="both"/>
        <w:rPr>
          <w:rFonts w:ascii="Arial" w:hAnsi="Arial" w:cs="Arial"/>
          <w:lang w:val="pt-BR"/>
        </w:rPr>
      </w:pPr>
      <w:r w:rsidRPr="00912E63">
        <w:rPr>
          <w:rFonts w:ascii="Arial" w:hAnsi="Arial" w:cs="Arial"/>
          <w:lang w:val="pt-BR"/>
        </w:rPr>
        <w:t>1.e) grafice de plati in ordinea tehnologica de executie;</w:t>
      </w:r>
    </w:p>
    <w:p w:rsidR="00DD3CFC" w:rsidRPr="00912E63" w:rsidRDefault="00644EE2" w:rsidP="00DD3CFC">
      <w:pPr>
        <w:autoSpaceDE w:val="0"/>
        <w:autoSpaceDN w:val="0"/>
        <w:adjustRightInd w:val="0"/>
        <w:jc w:val="both"/>
        <w:rPr>
          <w:rFonts w:ascii="Arial" w:hAnsi="Arial" w:cs="Arial"/>
          <w:lang w:val="pt-BR"/>
        </w:rPr>
      </w:pPr>
      <w:r>
        <w:rPr>
          <w:rFonts w:ascii="Arial" w:hAnsi="Arial" w:cs="Arial"/>
          <w:lang w:val="pt-BR"/>
        </w:rPr>
        <w:t>1.f) acordul de asociere</w:t>
      </w:r>
      <w:r w:rsidR="00DD3CFC" w:rsidRPr="00912E63">
        <w:rPr>
          <w:rFonts w:ascii="Arial" w:hAnsi="Arial" w:cs="Arial"/>
          <w:lang w:val="pt-BR"/>
        </w:rPr>
        <w:t>;</w:t>
      </w:r>
    </w:p>
    <w:p w:rsidR="00DD3CFC" w:rsidRPr="00912E63" w:rsidRDefault="00DD3CFC" w:rsidP="00DD3CFC">
      <w:pPr>
        <w:autoSpaceDE w:val="0"/>
        <w:autoSpaceDN w:val="0"/>
        <w:adjustRightInd w:val="0"/>
        <w:jc w:val="both"/>
        <w:rPr>
          <w:rFonts w:ascii="Arial" w:hAnsi="Arial" w:cs="Arial"/>
          <w:lang w:val="pt-BR"/>
        </w:rPr>
      </w:pPr>
      <w:r w:rsidRPr="00912E63">
        <w:rPr>
          <w:rFonts w:ascii="Arial" w:hAnsi="Arial" w:cs="Arial"/>
          <w:lang w:val="pt-BR"/>
        </w:rPr>
        <w:t>- Anexa nr. 2- instrumentul de garantare pentru constituirea garantiei de buna executie;</w:t>
      </w:r>
    </w:p>
    <w:p w:rsidR="00DD3CFC" w:rsidRPr="00644EE2" w:rsidRDefault="00DD3CFC" w:rsidP="00DD3CFC">
      <w:pPr>
        <w:autoSpaceDE w:val="0"/>
        <w:autoSpaceDN w:val="0"/>
        <w:adjustRightInd w:val="0"/>
        <w:jc w:val="both"/>
        <w:rPr>
          <w:rFonts w:ascii="Arial" w:hAnsi="Arial" w:cs="Arial"/>
          <w:lang w:val="pt-BR"/>
        </w:rPr>
      </w:pPr>
      <w:r w:rsidRPr="00912E63">
        <w:rPr>
          <w:rFonts w:ascii="Arial" w:hAnsi="Arial" w:cs="Arial"/>
          <w:i/>
          <w:lang w:val="pt-BR"/>
        </w:rPr>
        <w:t xml:space="preserve">- </w:t>
      </w:r>
      <w:r w:rsidRPr="00912E63">
        <w:rPr>
          <w:rFonts w:ascii="Arial" w:hAnsi="Arial" w:cs="Arial"/>
          <w:lang w:val="pt-BR"/>
        </w:rPr>
        <w:t xml:space="preserve">Anexa nr. </w:t>
      </w:r>
      <w:r w:rsidR="00644EE2">
        <w:rPr>
          <w:rFonts w:ascii="Arial" w:hAnsi="Arial" w:cs="Arial"/>
          <w:lang w:val="pt-BR"/>
        </w:rPr>
        <w:t xml:space="preserve">3 - CR </w:t>
      </w:r>
      <w:r w:rsidRPr="00912E63">
        <w:rPr>
          <w:rFonts w:ascii="Arial" w:hAnsi="Arial" w:cs="Arial"/>
          <w:lang w:val="pt-BR"/>
        </w:rPr>
        <w:t>– clauze de revizuire a contractului</w:t>
      </w:r>
    </w:p>
    <w:p w:rsidR="00DD3CFC" w:rsidRPr="00912E63" w:rsidRDefault="00DD3CFC" w:rsidP="00DD3CFC">
      <w:pPr>
        <w:autoSpaceDE w:val="0"/>
        <w:autoSpaceDN w:val="0"/>
        <w:adjustRightInd w:val="0"/>
        <w:jc w:val="both"/>
        <w:rPr>
          <w:rFonts w:ascii="Arial" w:hAnsi="Arial" w:cs="Arial"/>
          <w:lang w:val="ro-RO"/>
        </w:rPr>
      </w:pPr>
      <w:r w:rsidRPr="00912E63">
        <w:rPr>
          <w:rFonts w:ascii="Arial" w:hAnsi="Arial" w:cs="Arial"/>
          <w:lang w:val="ro-RO"/>
        </w:rPr>
        <w:t>8.2. Orice contradictie ivita intre documentele contractului se va rezolva prin aplicarea ordinei de prioritate stabilita la art.8.1.</w:t>
      </w:r>
    </w:p>
    <w:p w:rsidR="00DD3CFC" w:rsidRPr="00912E63" w:rsidRDefault="00DD3CFC" w:rsidP="00DD3CFC">
      <w:pPr>
        <w:autoSpaceDE w:val="0"/>
        <w:autoSpaceDN w:val="0"/>
        <w:adjustRightInd w:val="0"/>
        <w:jc w:val="both"/>
        <w:rPr>
          <w:rFonts w:ascii="Arial" w:hAnsi="Arial" w:cs="Arial"/>
          <w:lang w:val="ro-RO"/>
        </w:rPr>
      </w:pPr>
      <w:r w:rsidRPr="00912E63">
        <w:rPr>
          <w:rFonts w:ascii="Arial" w:hAnsi="Arial" w:cs="Arial"/>
          <w:lang w:val="ro-RO"/>
        </w:rPr>
        <w:t>8.3 Actele aditionale vor avea prioritatea documentelor pe care le modifica.</w:t>
      </w:r>
    </w:p>
    <w:p w:rsidR="00DD3CFC" w:rsidRPr="00912E63" w:rsidRDefault="00DD3CFC" w:rsidP="00DD3CFC">
      <w:pPr>
        <w:autoSpaceDE w:val="0"/>
        <w:autoSpaceDN w:val="0"/>
        <w:adjustRightInd w:val="0"/>
        <w:jc w:val="both"/>
        <w:rPr>
          <w:rFonts w:ascii="Arial" w:hAnsi="Arial" w:cs="Arial"/>
          <w:lang w:val="pt-BR"/>
        </w:rPr>
      </w:pPr>
      <w:r w:rsidRPr="00912E63">
        <w:rPr>
          <w:rFonts w:ascii="Arial" w:hAnsi="Arial" w:cs="Arial"/>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DD3CFC" w:rsidRPr="00912E63" w:rsidRDefault="00DD3CFC" w:rsidP="00DD3CFC">
      <w:pPr>
        <w:jc w:val="both"/>
        <w:rPr>
          <w:rFonts w:ascii="Arial" w:hAnsi="Arial" w:cs="Arial"/>
          <w:lang w:val="es-ES"/>
        </w:rPr>
      </w:pPr>
    </w:p>
    <w:p w:rsidR="00DD3CFC" w:rsidRPr="00912E63" w:rsidRDefault="00DD3CFC" w:rsidP="00DD3CFC">
      <w:pPr>
        <w:jc w:val="both"/>
        <w:rPr>
          <w:rFonts w:ascii="Arial" w:hAnsi="Arial" w:cs="Arial"/>
          <w:b/>
          <w:noProof/>
          <w:lang w:val="pt-BR"/>
        </w:rPr>
      </w:pPr>
      <w:r w:rsidRPr="00912E63">
        <w:rPr>
          <w:rFonts w:ascii="Arial" w:hAnsi="Arial" w:cs="Arial"/>
          <w:b/>
          <w:noProof/>
          <w:lang w:val="de-DE"/>
        </w:rPr>
        <w:t>Articolul</w:t>
      </w:r>
      <w:r w:rsidRPr="00912E63">
        <w:rPr>
          <w:rFonts w:ascii="Arial" w:hAnsi="Arial" w:cs="Arial"/>
          <w:b/>
          <w:noProof/>
          <w:lang w:val="pt-BR"/>
        </w:rPr>
        <w:t xml:space="preserve"> 9. Protecţia patrimoniului cultural naţional  </w:t>
      </w:r>
    </w:p>
    <w:p w:rsidR="00DD3CFC" w:rsidRPr="00912E63" w:rsidRDefault="00DD3CFC" w:rsidP="00DD3CFC">
      <w:pPr>
        <w:jc w:val="both"/>
        <w:rPr>
          <w:rFonts w:ascii="Arial" w:hAnsi="Arial" w:cs="Arial"/>
          <w:noProof/>
          <w:lang w:val="pt-BR"/>
        </w:rPr>
      </w:pPr>
      <w:r w:rsidRPr="00912E63">
        <w:rPr>
          <w:rFonts w:ascii="Arial" w:hAnsi="Arial" w:cs="Arial"/>
          <w:noProof/>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DD3CFC" w:rsidRPr="00B250AE" w:rsidRDefault="00DD3CFC" w:rsidP="00DD3CFC">
      <w:pPr>
        <w:jc w:val="both"/>
        <w:rPr>
          <w:rFonts w:ascii="Arial" w:hAnsi="Arial" w:cs="Arial"/>
          <w:color w:val="00B0F0"/>
          <w:lang w:val="ro-RO"/>
        </w:rPr>
      </w:pPr>
      <w:r w:rsidRPr="00912E63">
        <w:rPr>
          <w:rFonts w:ascii="Arial" w:eastAsia="Calibri" w:hAnsi="Arial" w:cs="Arial"/>
          <w:noProof/>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B250AE">
        <w:rPr>
          <w:rFonts w:ascii="Arial" w:hAnsi="Arial" w:cs="Arial"/>
          <w:color w:val="00B0F0"/>
          <w:lang w:val="ro-RO"/>
        </w:rPr>
        <w:t>Daca din cauza unor astfel de dispozitii executantul sufera intarzieri si/sau cheltuieli suplimentare, atunci, prin consultare, partile vor stabili:</w:t>
      </w:r>
    </w:p>
    <w:p w:rsidR="00DD3CFC" w:rsidRPr="00B250AE" w:rsidRDefault="00DD3CFC" w:rsidP="0008053B">
      <w:pPr>
        <w:numPr>
          <w:ilvl w:val="6"/>
          <w:numId w:val="47"/>
        </w:numPr>
        <w:jc w:val="both"/>
        <w:rPr>
          <w:rFonts w:ascii="Arial" w:hAnsi="Arial" w:cs="Arial"/>
          <w:color w:val="00B0F0"/>
          <w:lang w:val="ro-RO"/>
        </w:rPr>
      </w:pPr>
      <w:r w:rsidRPr="00B250AE">
        <w:rPr>
          <w:rFonts w:ascii="Arial" w:hAnsi="Arial" w:cs="Arial"/>
          <w:color w:val="00B0F0"/>
          <w:lang w:val="ro-RO"/>
        </w:rPr>
        <w:t>prelungirea duratei de executie cu o perioada necesara clarificarii situatiei;</w:t>
      </w:r>
    </w:p>
    <w:p w:rsidR="00DD3CFC" w:rsidRPr="00B250AE" w:rsidRDefault="00DD3CFC" w:rsidP="0008053B">
      <w:pPr>
        <w:numPr>
          <w:ilvl w:val="6"/>
          <w:numId w:val="47"/>
        </w:numPr>
        <w:jc w:val="both"/>
        <w:rPr>
          <w:rFonts w:ascii="Arial" w:hAnsi="Arial" w:cs="Arial"/>
          <w:color w:val="00B0F0"/>
          <w:lang w:val="ro-RO"/>
        </w:rPr>
      </w:pPr>
      <w:r w:rsidRPr="00B250AE">
        <w:rPr>
          <w:rFonts w:ascii="Arial" w:hAnsi="Arial" w:cs="Arial"/>
          <w:color w:val="00B0F0"/>
          <w:lang w:val="ro-RO"/>
        </w:rPr>
        <w:t>alte masuri ce se impun;</w:t>
      </w:r>
    </w:p>
    <w:p w:rsidR="00DD3CFC" w:rsidRPr="00B250AE" w:rsidRDefault="00DD3CFC" w:rsidP="0008053B">
      <w:pPr>
        <w:numPr>
          <w:ilvl w:val="6"/>
          <w:numId w:val="47"/>
        </w:numPr>
        <w:jc w:val="both"/>
        <w:rPr>
          <w:rFonts w:ascii="Arial" w:hAnsi="Arial" w:cs="Arial"/>
          <w:color w:val="00B0F0"/>
          <w:lang w:val="ro-RO"/>
        </w:rPr>
      </w:pPr>
      <w:r w:rsidRPr="00B250AE">
        <w:rPr>
          <w:rFonts w:ascii="Arial" w:hAnsi="Arial" w:cs="Arial"/>
          <w:color w:val="00B0F0"/>
          <w:lang w:val="ro-RO"/>
        </w:rPr>
        <w:t xml:space="preserve">suspendarea contractului </w:t>
      </w:r>
    </w:p>
    <w:p w:rsidR="00DD3CFC" w:rsidRPr="00912E63" w:rsidRDefault="00DD3CFC" w:rsidP="0008053B">
      <w:pPr>
        <w:numPr>
          <w:ilvl w:val="1"/>
          <w:numId w:val="8"/>
        </w:numPr>
        <w:contextualSpacing/>
        <w:jc w:val="both"/>
        <w:rPr>
          <w:rFonts w:ascii="Arial" w:hAnsi="Arial" w:cs="Arial"/>
          <w:noProof/>
          <w:lang w:val="it-IT"/>
        </w:rPr>
      </w:pPr>
      <w:r w:rsidRPr="00912E63">
        <w:rPr>
          <w:rFonts w:ascii="Arial" w:hAnsi="Arial" w:cs="Arial"/>
          <w:noProof/>
          <w:lang w:val="it-IT"/>
        </w:rPr>
        <w:t>9.3 - Achizitorul are obligaţia, de îndată ce a luat la cunoştinţă despre descoperirea obiectelor prevăzute la clauza 9.1, de a înştiinţa în acest sens organele de poliţie şi Comisia Monumentelor Istorice.</w:t>
      </w:r>
    </w:p>
    <w:p w:rsidR="00DD3CFC" w:rsidRPr="00912E63" w:rsidRDefault="00DD3CFC" w:rsidP="00DD3CFC">
      <w:pPr>
        <w:tabs>
          <w:tab w:val="left" w:pos="1584"/>
        </w:tabs>
        <w:jc w:val="both"/>
        <w:rPr>
          <w:rFonts w:ascii="Arial" w:hAnsi="Arial" w:cs="Arial"/>
          <w:noProof/>
          <w:lang w:val="it-IT"/>
        </w:rPr>
      </w:pPr>
    </w:p>
    <w:p w:rsidR="00DD3CFC" w:rsidRPr="00912E63" w:rsidRDefault="00DD3CFC" w:rsidP="00DD3CFC">
      <w:pPr>
        <w:jc w:val="both"/>
        <w:rPr>
          <w:rFonts w:ascii="Arial" w:hAnsi="Arial" w:cs="Arial"/>
          <w:b/>
          <w:noProof/>
          <w:lang w:val="it-IT"/>
        </w:rPr>
      </w:pPr>
      <w:r w:rsidRPr="00912E63">
        <w:rPr>
          <w:rFonts w:ascii="Arial" w:hAnsi="Arial" w:cs="Arial"/>
          <w:b/>
          <w:noProof/>
          <w:lang w:val="de-DE"/>
        </w:rPr>
        <w:t>Articolul</w:t>
      </w:r>
      <w:r w:rsidRPr="00912E63">
        <w:rPr>
          <w:rFonts w:ascii="Arial" w:hAnsi="Arial" w:cs="Arial"/>
          <w:b/>
          <w:noProof/>
          <w:lang w:val="it-IT"/>
        </w:rPr>
        <w:t xml:space="preserve"> 10. Obligaţiile generale  ale executantului  </w:t>
      </w:r>
    </w:p>
    <w:p w:rsidR="00DD3CFC" w:rsidRPr="00912E63" w:rsidRDefault="00DD3CFC" w:rsidP="00DD3CFC">
      <w:pPr>
        <w:jc w:val="both"/>
        <w:rPr>
          <w:rFonts w:ascii="Arial" w:hAnsi="Arial" w:cs="Arial"/>
          <w:b/>
          <w:noProof/>
          <w:lang w:val="ro-RO"/>
        </w:rPr>
      </w:pPr>
      <w:r w:rsidRPr="00912E63">
        <w:rPr>
          <w:rFonts w:ascii="Arial" w:hAnsi="Arial" w:cs="Arial"/>
          <w:b/>
          <w:noProof/>
          <w:lang w:val="it-IT"/>
        </w:rPr>
        <w:t>10.1.</w:t>
      </w:r>
      <w:bookmarkStart w:id="0" w:name="_Toc185742701"/>
      <w:r w:rsidRPr="00912E63">
        <w:rPr>
          <w:rFonts w:ascii="Arial" w:hAnsi="Arial" w:cs="Arial"/>
          <w:b/>
          <w:noProof/>
          <w:lang w:val="ro-RO"/>
        </w:rPr>
        <w:t xml:space="preserve"> Codul de conduită</w:t>
      </w:r>
      <w:bookmarkEnd w:id="0"/>
    </w:p>
    <w:p w:rsidR="00DD3CFC" w:rsidRPr="00912E63" w:rsidRDefault="00DD3CFC" w:rsidP="00DD3CFC">
      <w:pPr>
        <w:jc w:val="both"/>
        <w:rPr>
          <w:rFonts w:ascii="Arial" w:hAnsi="Arial" w:cs="Arial"/>
          <w:b/>
          <w:noProof/>
          <w:lang w:val="it-IT"/>
        </w:rPr>
      </w:pPr>
      <w:r w:rsidRPr="00912E63">
        <w:rPr>
          <w:rFonts w:ascii="Arial" w:hAnsi="Arial" w:cs="Arial"/>
          <w:noProof/>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DD3CFC" w:rsidRPr="00912E63" w:rsidRDefault="00DD3CFC" w:rsidP="0008053B">
      <w:pPr>
        <w:numPr>
          <w:ilvl w:val="2"/>
          <w:numId w:val="4"/>
        </w:numPr>
        <w:contextualSpacing/>
        <w:jc w:val="both"/>
        <w:rPr>
          <w:rFonts w:ascii="Arial" w:eastAsia="Calibri" w:hAnsi="Arial" w:cs="Arial"/>
          <w:lang w:val="ro-RO" w:eastAsia="ar-SA"/>
        </w:rPr>
      </w:pPr>
      <w:r w:rsidRPr="00912E63">
        <w:rPr>
          <w:rFonts w:ascii="Arial" w:eastAsia="Calibri" w:hAnsi="Arial" w:cs="Arial"/>
          <w:lang w:val="ro-RO" w:eastAsia="ar-SA"/>
        </w:rPr>
        <w:t>Pe perioada executării contractului, Executantul se obligă să nu aducă atingere drepturilor omului.</w:t>
      </w:r>
    </w:p>
    <w:p w:rsidR="00DD3CFC" w:rsidRPr="00912E63" w:rsidRDefault="00DD3CFC" w:rsidP="0008053B">
      <w:pPr>
        <w:numPr>
          <w:ilvl w:val="2"/>
          <w:numId w:val="4"/>
        </w:numPr>
        <w:jc w:val="both"/>
        <w:rPr>
          <w:rFonts w:ascii="Arial" w:hAnsi="Arial" w:cs="Arial"/>
          <w:lang w:val="ro-RO"/>
        </w:rPr>
      </w:pPr>
      <w:r w:rsidRPr="00912E63">
        <w:rPr>
          <w:rFonts w:ascii="Arial" w:hAnsi="Arial" w:cs="Arial"/>
          <w:lang w:val="ro-RO"/>
        </w:rPr>
        <w:t xml:space="preserve">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w:t>
      </w:r>
      <w:r w:rsidRPr="00912E63">
        <w:rPr>
          <w:rFonts w:ascii="Arial" w:hAnsi="Arial" w:cs="Arial"/>
          <w:lang w:val="ro-RO"/>
        </w:rPr>
        <w:lastRenderedPageBreak/>
        <w:t xml:space="preserve">încheiat cu acesta, Achizitorul poate decide încetarea prezentului contract conform prevederilor </w:t>
      </w:r>
      <w:r w:rsidRPr="00912E63">
        <w:rPr>
          <w:rFonts w:ascii="Arial" w:hAnsi="Arial" w:cs="Arial"/>
          <w:b/>
          <w:lang w:val="ro-RO"/>
        </w:rPr>
        <w:t>art 30.3 litera m</w:t>
      </w:r>
      <w:r w:rsidRPr="00912E63">
        <w:rPr>
          <w:rFonts w:ascii="Arial" w:hAnsi="Arial" w:cs="Arial"/>
          <w:lang w:val="ro-RO"/>
        </w:rPr>
        <w:t xml:space="preserve"> , fără a aduce atingere niciunui drept anterior dobândit de executant.</w:t>
      </w:r>
    </w:p>
    <w:p w:rsidR="00DD3CFC" w:rsidRPr="00912E63" w:rsidRDefault="00DD3CFC" w:rsidP="0008053B">
      <w:pPr>
        <w:numPr>
          <w:ilvl w:val="2"/>
          <w:numId w:val="4"/>
        </w:numPr>
        <w:jc w:val="both"/>
        <w:rPr>
          <w:rFonts w:ascii="Arial" w:hAnsi="Arial" w:cs="Arial"/>
          <w:lang w:val="ro-RO"/>
        </w:rPr>
      </w:pPr>
      <w:r w:rsidRPr="00912E63">
        <w:rPr>
          <w:rFonts w:ascii="Arial" w:hAnsi="Arial" w:cs="Arial"/>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DD3CFC" w:rsidRPr="00912E63" w:rsidRDefault="00DD3CFC" w:rsidP="0008053B">
      <w:pPr>
        <w:numPr>
          <w:ilvl w:val="2"/>
          <w:numId w:val="4"/>
        </w:numPr>
        <w:jc w:val="both"/>
        <w:rPr>
          <w:rFonts w:ascii="Arial" w:hAnsi="Arial" w:cs="Arial"/>
          <w:lang w:val="ro-RO"/>
        </w:rPr>
      </w:pPr>
      <w:r w:rsidRPr="00912E63">
        <w:rPr>
          <w:rFonts w:ascii="Arial" w:hAnsi="Arial" w:cs="Arial"/>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DD3CFC" w:rsidRPr="00912E63" w:rsidRDefault="00DD3CFC" w:rsidP="0008053B">
      <w:pPr>
        <w:numPr>
          <w:ilvl w:val="2"/>
          <w:numId w:val="4"/>
        </w:numPr>
        <w:jc w:val="both"/>
        <w:rPr>
          <w:rFonts w:ascii="Arial" w:hAnsi="Arial" w:cs="Arial"/>
          <w:lang w:val="ro-RO"/>
        </w:rPr>
      </w:pPr>
      <w:r w:rsidRPr="00912E63">
        <w:rPr>
          <w:rFonts w:ascii="Arial" w:hAnsi="Arial" w:cs="Arial"/>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DD3CFC" w:rsidRPr="00912E63" w:rsidRDefault="00DD3CFC" w:rsidP="0008053B">
      <w:pPr>
        <w:numPr>
          <w:ilvl w:val="2"/>
          <w:numId w:val="4"/>
        </w:numPr>
        <w:jc w:val="both"/>
        <w:rPr>
          <w:rFonts w:ascii="Arial" w:hAnsi="Arial" w:cs="Arial"/>
          <w:lang w:val="ro-RO"/>
        </w:rPr>
      </w:pPr>
      <w:r w:rsidRPr="00912E63">
        <w:rPr>
          <w:rFonts w:ascii="Arial" w:hAnsi="Arial" w:cs="Arial"/>
          <w:lang w:val="ro-RO"/>
        </w:rPr>
        <w:t xml:space="preserve">Executarea Contractului nu va genera cheltuieli comerciale neuzuale. Dacă apar totuşi astfel de cheltuieli, Contractul poate înceta conform art.30.3 lit n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DD3CFC" w:rsidRPr="00912E63" w:rsidRDefault="00DD3CFC" w:rsidP="0008053B">
      <w:pPr>
        <w:numPr>
          <w:ilvl w:val="2"/>
          <w:numId w:val="4"/>
        </w:numPr>
        <w:jc w:val="both"/>
        <w:rPr>
          <w:rFonts w:ascii="Arial" w:hAnsi="Arial" w:cs="Arial"/>
          <w:lang w:val="ro-RO"/>
        </w:rPr>
      </w:pPr>
      <w:r w:rsidRPr="00912E63">
        <w:rPr>
          <w:rFonts w:ascii="Arial" w:hAnsi="Arial" w:cs="Arial"/>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DD3CFC" w:rsidRPr="00912E63" w:rsidRDefault="00DD3CFC" w:rsidP="00DD3CFC">
      <w:pPr>
        <w:jc w:val="both"/>
        <w:rPr>
          <w:rFonts w:ascii="Arial" w:hAnsi="Arial" w:cs="Arial"/>
          <w:lang w:val="ro-RO"/>
        </w:rPr>
      </w:pPr>
    </w:p>
    <w:p w:rsidR="00DD3CFC" w:rsidRPr="00912E63" w:rsidRDefault="00DD3CFC" w:rsidP="00DD3CFC">
      <w:pPr>
        <w:keepNext/>
        <w:ind w:left="992" w:hanging="992"/>
        <w:jc w:val="both"/>
        <w:outlineLvl w:val="0"/>
        <w:rPr>
          <w:rFonts w:ascii="Arial" w:hAnsi="Arial" w:cs="Arial"/>
          <w:b/>
          <w:bCs/>
          <w:lang w:val="ro-RO" w:eastAsia="en-GB"/>
        </w:rPr>
      </w:pPr>
      <w:bookmarkStart w:id="1" w:name="_Toc185742702"/>
      <w:r w:rsidRPr="00912E63">
        <w:rPr>
          <w:rFonts w:ascii="Arial" w:hAnsi="Arial" w:cs="Arial"/>
          <w:b/>
          <w:bCs/>
          <w:lang w:val="ro-RO" w:eastAsia="en-GB"/>
        </w:rPr>
        <w:t>10.2. Conflictul de interese</w:t>
      </w:r>
      <w:bookmarkEnd w:id="1"/>
    </w:p>
    <w:p w:rsidR="00DD3CFC" w:rsidRPr="00912E63" w:rsidRDefault="00DD3CFC" w:rsidP="00DD3CFC">
      <w:pPr>
        <w:jc w:val="both"/>
        <w:rPr>
          <w:rFonts w:ascii="Arial" w:hAnsi="Arial" w:cs="Arial"/>
          <w:lang w:val="ro-RO"/>
        </w:rPr>
      </w:pPr>
      <w:bookmarkStart w:id="2" w:name="_Ref500223654"/>
      <w:r w:rsidRPr="00912E63">
        <w:rPr>
          <w:rFonts w:ascii="Arial" w:hAnsi="Arial" w:cs="Arial"/>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DD3CFC" w:rsidRPr="00912E63" w:rsidRDefault="00DD3CFC" w:rsidP="00DD3CFC">
      <w:pPr>
        <w:jc w:val="both"/>
        <w:rPr>
          <w:rFonts w:ascii="Arial" w:hAnsi="Arial" w:cs="Arial"/>
          <w:lang w:val="ro-RO"/>
        </w:rPr>
      </w:pPr>
      <w:r w:rsidRPr="00912E63">
        <w:rPr>
          <w:rFonts w:ascii="Arial" w:hAnsi="Arial" w:cs="Arial"/>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w:t>
      </w:r>
      <w:r w:rsidRPr="00912E63">
        <w:rPr>
          <w:rFonts w:ascii="Arial" w:hAnsi="Arial" w:cs="Arial"/>
          <w:lang w:val="ro-RO"/>
        </w:rPr>
        <w:lastRenderedPageBreak/>
        <w:t xml:space="preserve">Executantul va înlocui, în 5 zile şi fără vreo compensaţie din partea Achizitorului, orice membru al personalului său salariat ori contractat, inclusiv conducerea ori salariaţii din teritoriu, care se regăseşte într-o astfel de situaţie. </w:t>
      </w:r>
    </w:p>
    <w:p w:rsidR="00DD3CFC" w:rsidRPr="00912E63" w:rsidRDefault="00DD3CFC" w:rsidP="00DD3CFC">
      <w:pPr>
        <w:jc w:val="both"/>
        <w:rPr>
          <w:rFonts w:ascii="Arial" w:hAnsi="Arial" w:cs="Arial"/>
          <w:lang w:val="ro-RO"/>
        </w:rPr>
      </w:pPr>
      <w:r w:rsidRPr="00912E63">
        <w:rPr>
          <w:rFonts w:ascii="Arial" w:hAnsi="Arial" w:cs="Arial"/>
          <w:lang w:val="ro-RO"/>
        </w:rPr>
        <w:t>3.</w:t>
      </w:r>
      <w:bookmarkEnd w:id="2"/>
      <w:r w:rsidRPr="00912E63">
        <w:rPr>
          <w:rFonts w:ascii="Arial" w:hAnsi="Arial" w:cs="Arial"/>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art.30.3 litera o. </w:t>
      </w:r>
    </w:p>
    <w:p w:rsidR="00DD3CFC" w:rsidRPr="00912E63" w:rsidRDefault="00DD3CFC" w:rsidP="00DD3CFC">
      <w:pPr>
        <w:jc w:val="both"/>
        <w:rPr>
          <w:rFonts w:ascii="Arial" w:hAnsi="Arial" w:cs="Arial"/>
          <w:b/>
          <w:noProof/>
          <w:lang w:val="ro-RO"/>
        </w:rPr>
      </w:pPr>
    </w:p>
    <w:p w:rsidR="00DD3CFC" w:rsidRPr="00912E63" w:rsidRDefault="00DD3CFC" w:rsidP="00DD3CFC">
      <w:pPr>
        <w:shd w:val="clear" w:color="auto" w:fill="FFFFFF"/>
        <w:jc w:val="both"/>
        <w:rPr>
          <w:rFonts w:ascii="Arial" w:hAnsi="Arial" w:cs="Arial"/>
          <w:b/>
          <w:bCs/>
          <w:lang w:val="ro-RO" w:eastAsia="ro-RO"/>
        </w:rPr>
      </w:pPr>
      <w:r w:rsidRPr="00912E63">
        <w:rPr>
          <w:rFonts w:ascii="Arial" w:hAnsi="Arial" w:cs="Arial"/>
          <w:b/>
          <w:lang w:val="ro-RO"/>
        </w:rPr>
        <w:t xml:space="preserve">10.3. </w:t>
      </w:r>
      <w:r w:rsidRPr="00912E63">
        <w:rPr>
          <w:rFonts w:ascii="Arial" w:hAnsi="Arial" w:cs="Arial"/>
          <w:b/>
          <w:bCs/>
          <w:lang w:val="ro-RO" w:eastAsia="ro-RO"/>
        </w:rPr>
        <w:t>Legislaţia Muncii şi Programul de lucru</w:t>
      </w:r>
    </w:p>
    <w:p w:rsidR="00DD3CFC" w:rsidRPr="00912E63" w:rsidRDefault="00DD3CFC" w:rsidP="00DD3CFC">
      <w:pPr>
        <w:jc w:val="both"/>
        <w:rPr>
          <w:rFonts w:ascii="Arial" w:hAnsi="Arial" w:cs="Arial"/>
          <w:iCs/>
          <w:lang w:val="ro-RO"/>
        </w:rPr>
      </w:pPr>
      <w:r w:rsidRPr="00912E63">
        <w:rPr>
          <w:rFonts w:ascii="Arial" w:hAnsi="Arial" w:cs="Arial"/>
          <w:iCs/>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DD3CFC" w:rsidRPr="00912E63" w:rsidRDefault="00DD3CFC" w:rsidP="00DD3CFC">
      <w:pPr>
        <w:jc w:val="both"/>
        <w:rPr>
          <w:rFonts w:ascii="Arial" w:hAnsi="Arial" w:cs="Arial"/>
          <w:lang w:val="ro-RO"/>
        </w:rPr>
      </w:pPr>
      <w:r w:rsidRPr="00912E63">
        <w:rPr>
          <w:rFonts w:ascii="Arial" w:hAnsi="Arial" w:cs="Arial"/>
          <w:lang w:val="ro-RO"/>
        </w:rPr>
        <w:t>2. Executantul va asigura niveluri de salarizare şi condiţii de muncă care nu vor fi inferioare celor stabilite în cadrul ramurii de activitate în care se desfăşoară lucrarea.</w:t>
      </w:r>
    </w:p>
    <w:p w:rsidR="00DD3CFC" w:rsidRPr="00912E63" w:rsidRDefault="00DD3CFC" w:rsidP="00DD3CFC">
      <w:pPr>
        <w:jc w:val="both"/>
        <w:rPr>
          <w:rFonts w:ascii="Arial" w:hAnsi="Arial" w:cs="Arial"/>
          <w:lang w:val="ro-RO"/>
        </w:rPr>
      </w:pPr>
      <w:r w:rsidRPr="00912E63">
        <w:rPr>
          <w:rFonts w:ascii="Arial" w:hAnsi="Arial" w:cs="Arial"/>
          <w:lang w:val="ro-RO"/>
        </w:rPr>
        <w:t>3. Executantul îi va obliga pe angajaţii săi să se conformeze tuturor legilor în vigoare, inclusiv celor legate de securitatea muncii.</w:t>
      </w:r>
    </w:p>
    <w:p w:rsidR="00DD3CFC" w:rsidRPr="00912E63" w:rsidRDefault="00DD3CFC" w:rsidP="00DD3CFC">
      <w:pPr>
        <w:jc w:val="both"/>
        <w:rPr>
          <w:rFonts w:ascii="Arial" w:hAnsi="Arial" w:cs="Arial"/>
          <w:lang w:val="ro-RO"/>
        </w:rPr>
      </w:pPr>
      <w:r w:rsidRPr="00912E63">
        <w:rPr>
          <w:rFonts w:ascii="Arial" w:hAnsi="Arial" w:cs="Arial"/>
          <w:lang w:val="ro-RO"/>
        </w:rPr>
        <w:t>4.</w:t>
      </w:r>
      <w:r w:rsidRPr="00912E63">
        <w:rPr>
          <w:rFonts w:ascii="Arial" w:hAnsi="Arial" w:cs="Arial"/>
          <w:b/>
          <w:bCs/>
          <w:lang w:val="ro-RO" w:eastAsia="ro-RO"/>
        </w:rPr>
        <w:t xml:space="preserve"> </w:t>
      </w:r>
      <w:r w:rsidRPr="00912E63">
        <w:rPr>
          <w:rFonts w:ascii="Arial" w:hAnsi="Arial" w:cs="Arial"/>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DD3CFC" w:rsidRPr="00912E63" w:rsidRDefault="00DD3CFC" w:rsidP="00DD3CFC">
      <w:pPr>
        <w:widowControl w:val="0"/>
        <w:autoSpaceDE w:val="0"/>
        <w:autoSpaceDN w:val="0"/>
        <w:adjustRightInd w:val="0"/>
        <w:jc w:val="both"/>
        <w:rPr>
          <w:rFonts w:ascii="Arial" w:hAnsi="Arial" w:cs="Arial"/>
          <w:lang w:val="ro-RO" w:eastAsia="ro-RO"/>
        </w:rPr>
      </w:pPr>
      <w:r w:rsidRPr="00912E63">
        <w:rPr>
          <w:rFonts w:ascii="Arial" w:hAnsi="Arial" w:cs="Arial"/>
          <w:lang w:val="ro-RO" w:eastAsia="ro-RO"/>
        </w:rPr>
        <w:t xml:space="preserve"> </w:t>
      </w:r>
    </w:p>
    <w:p w:rsidR="00DD3CFC" w:rsidRPr="00912E63" w:rsidRDefault="00DD3CFC" w:rsidP="00DD3CFC">
      <w:pPr>
        <w:shd w:val="clear" w:color="auto" w:fill="FFFFFF"/>
        <w:jc w:val="both"/>
        <w:rPr>
          <w:rFonts w:ascii="Arial" w:hAnsi="Arial" w:cs="Arial"/>
          <w:b/>
          <w:bCs/>
          <w:lang w:val="ro-RO" w:eastAsia="ro-RO"/>
        </w:rPr>
      </w:pPr>
      <w:r w:rsidRPr="00912E63">
        <w:rPr>
          <w:rFonts w:ascii="Arial" w:hAnsi="Arial" w:cs="Arial"/>
          <w:b/>
          <w:bCs/>
          <w:lang w:val="ro-RO" w:eastAsia="ro-RO"/>
        </w:rPr>
        <w:t xml:space="preserve">10.4. Facilităţi pentru personal şi forţa de muncă </w:t>
      </w:r>
    </w:p>
    <w:p w:rsidR="00DD3CFC" w:rsidRPr="00596C40" w:rsidRDefault="00DD3CFC" w:rsidP="00DD3CFC">
      <w:pPr>
        <w:widowControl w:val="0"/>
        <w:autoSpaceDE w:val="0"/>
        <w:autoSpaceDN w:val="0"/>
        <w:adjustRightInd w:val="0"/>
        <w:jc w:val="both"/>
        <w:rPr>
          <w:rFonts w:ascii="Arial" w:hAnsi="Arial" w:cs="Arial"/>
          <w:bCs/>
          <w:color w:val="00B0F0"/>
          <w:lang w:val="ro-RO" w:eastAsia="ro-RO"/>
        </w:rPr>
      </w:pPr>
      <w:r w:rsidRPr="00596C40">
        <w:rPr>
          <w:rFonts w:ascii="Arial" w:hAnsi="Arial" w:cs="Arial"/>
          <w:bCs/>
          <w:color w:val="00B0F0"/>
          <w:lang w:val="ro-RO" w:eastAsia="ro-RO"/>
        </w:rPr>
        <w:t xml:space="preserve">1. Executantul va asigura şi va întreţine toate cele necesare pentru cazare precum şi facilităţile sociale pentru personalul său. </w:t>
      </w:r>
    </w:p>
    <w:p w:rsidR="00DD3CFC" w:rsidRPr="00912E63" w:rsidRDefault="00DD3CFC" w:rsidP="00DD3CFC">
      <w:pPr>
        <w:widowControl w:val="0"/>
        <w:autoSpaceDE w:val="0"/>
        <w:autoSpaceDN w:val="0"/>
        <w:adjustRightInd w:val="0"/>
        <w:jc w:val="both"/>
        <w:rPr>
          <w:rFonts w:ascii="Arial" w:hAnsi="Arial" w:cs="Arial"/>
          <w:bCs/>
          <w:lang w:val="ro-RO" w:eastAsia="ro-RO"/>
        </w:rPr>
      </w:pPr>
      <w:r w:rsidRPr="00912E63">
        <w:rPr>
          <w:rFonts w:ascii="Arial" w:hAnsi="Arial" w:cs="Arial"/>
          <w:bCs/>
          <w:lang w:val="ro-RO" w:eastAsia="ro-RO"/>
        </w:rPr>
        <w:t>2. Executantul nu va permite niciunuia din angajaţii săi să locuiască temporar sau permanent în nicio structură care face parte din lucrările permanente.</w:t>
      </w:r>
    </w:p>
    <w:p w:rsidR="00DD3CFC" w:rsidRPr="00912E63" w:rsidRDefault="00DD3CFC" w:rsidP="00DD3CFC">
      <w:pPr>
        <w:widowControl w:val="0"/>
        <w:autoSpaceDE w:val="0"/>
        <w:autoSpaceDN w:val="0"/>
        <w:adjustRightInd w:val="0"/>
        <w:jc w:val="both"/>
        <w:rPr>
          <w:rFonts w:ascii="Arial" w:hAnsi="Arial" w:cs="Arial"/>
          <w:b/>
          <w:bCs/>
          <w:lang w:val="ro-RO" w:eastAsia="ro-RO"/>
        </w:rPr>
      </w:pPr>
    </w:p>
    <w:p w:rsidR="00DD3CFC" w:rsidRPr="00912E63" w:rsidRDefault="00DD3CFC" w:rsidP="00DD3CFC">
      <w:pPr>
        <w:widowControl w:val="0"/>
        <w:autoSpaceDE w:val="0"/>
        <w:autoSpaceDN w:val="0"/>
        <w:adjustRightInd w:val="0"/>
        <w:jc w:val="both"/>
        <w:rPr>
          <w:rFonts w:ascii="Arial" w:hAnsi="Arial" w:cs="Arial"/>
          <w:b/>
          <w:bCs/>
          <w:lang w:val="ro-RO" w:eastAsia="ro-RO"/>
        </w:rPr>
      </w:pPr>
      <w:r w:rsidRPr="00912E63">
        <w:rPr>
          <w:rFonts w:ascii="Arial" w:hAnsi="Arial" w:cs="Arial"/>
          <w:b/>
          <w:bCs/>
          <w:lang w:val="ro-RO" w:eastAsia="ro-RO"/>
        </w:rPr>
        <w:t>10.5. Sănătatea şi securitatea muncii</w:t>
      </w:r>
    </w:p>
    <w:p w:rsidR="00DD3CFC" w:rsidRPr="00912E63" w:rsidRDefault="00DD3CFC" w:rsidP="00DD3CFC">
      <w:pPr>
        <w:widowControl w:val="0"/>
        <w:autoSpaceDE w:val="0"/>
        <w:autoSpaceDN w:val="0"/>
        <w:adjustRightInd w:val="0"/>
        <w:jc w:val="both"/>
        <w:rPr>
          <w:rFonts w:ascii="Arial" w:hAnsi="Arial" w:cs="Arial"/>
          <w:bCs/>
          <w:lang w:val="ro-RO" w:eastAsia="ro-RO"/>
        </w:rPr>
      </w:pPr>
      <w:r w:rsidRPr="00912E63">
        <w:rPr>
          <w:rFonts w:ascii="Arial" w:hAnsi="Arial" w:cs="Arial"/>
          <w:bCs/>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DD3CFC" w:rsidRPr="00912E63" w:rsidRDefault="00DD3CFC" w:rsidP="00DD3CFC">
      <w:pPr>
        <w:widowControl w:val="0"/>
        <w:autoSpaceDE w:val="0"/>
        <w:autoSpaceDN w:val="0"/>
        <w:adjustRightInd w:val="0"/>
        <w:jc w:val="both"/>
        <w:rPr>
          <w:rFonts w:ascii="Arial" w:hAnsi="Arial" w:cs="Arial"/>
          <w:bCs/>
          <w:lang w:val="ro-RO" w:eastAsia="ro-RO"/>
        </w:rPr>
      </w:pPr>
      <w:r w:rsidRPr="00912E63">
        <w:rPr>
          <w:rFonts w:ascii="Arial" w:hAnsi="Arial" w:cs="Arial"/>
          <w:bCs/>
          <w:lang w:val="ro-RO" w:eastAsia="ro-RO"/>
        </w:rPr>
        <w:t>2. Pe parcursul execuţiei lucrărilor, executantul are obligaţia de a sprijini activitatea persoanei responsabile cu prevenirea accidentelor, în scopul exercitării răspunderii şi autorităţii sale.</w:t>
      </w:r>
    </w:p>
    <w:p w:rsidR="00DD3CFC" w:rsidRPr="00912E63" w:rsidRDefault="00DD3CFC" w:rsidP="00DD3CFC">
      <w:pPr>
        <w:jc w:val="both"/>
        <w:rPr>
          <w:rFonts w:ascii="Arial" w:hAnsi="Arial" w:cs="Arial"/>
          <w:iCs/>
          <w:lang w:val="ro-RO"/>
        </w:rPr>
      </w:pPr>
      <w:r w:rsidRPr="00912E63">
        <w:rPr>
          <w:rFonts w:ascii="Arial" w:hAnsi="Arial" w:cs="Arial"/>
          <w:iCs/>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DD3CFC" w:rsidRPr="00912E63" w:rsidRDefault="00DD3CFC" w:rsidP="00DD3CFC">
      <w:pPr>
        <w:jc w:val="both"/>
        <w:rPr>
          <w:rFonts w:ascii="Arial" w:hAnsi="Arial" w:cs="Arial"/>
          <w:iCs/>
          <w:lang w:val="ro-RO"/>
        </w:rPr>
      </w:pPr>
      <w:r w:rsidRPr="00912E63">
        <w:rPr>
          <w:rFonts w:ascii="Arial" w:hAnsi="Arial" w:cs="Arial"/>
          <w:iCs/>
          <w:lang w:val="ro-RO"/>
        </w:rPr>
        <w:t>4. În cazul producerii unor accidente de muncă, evenimente sau incidente periculoase în activitatea desfăşurată de executant, acesta va comunica şi cerceta accidentul de muncă,</w:t>
      </w:r>
      <w:r w:rsidRPr="00912E63">
        <w:rPr>
          <w:rFonts w:ascii="Arial" w:hAnsi="Arial" w:cs="Arial"/>
          <w:b/>
          <w:bCs/>
          <w:iCs/>
          <w:lang w:val="ro-RO"/>
        </w:rPr>
        <w:t xml:space="preserve"> </w:t>
      </w:r>
      <w:r w:rsidRPr="00912E63">
        <w:rPr>
          <w:rFonts w:ascii="Arial" w:hAnsi="Arial" w:cs="Arial"/>
          <w:bCs/>
          <w:iCs/>
          <w:lang w:val="ro-RO"/>
        </w:rPr>
        <w:t xml:space="preserve">evenimentul, </w:t>
      </w:r>
      <w:r w:rsidRPr="00912E63">
        <w:rPr>
          <w:rFonts w:ascii="Arial" w:hAnsi="Arial" w:cs="Arial"/>
          <w:iCs/>
          <w:lang w:val="ro-RO"/>
        </w:rPr>
        <w:t xml:space="preserve">conform prevederilor legale, pe care îl va înregistra la Inspectoratul Teritorial de Muncă pe raza căruia s-a produs. </w:t>
      </w:r>
    </w:p>
    <w:p w:rsidR="00DD3CFC" w:rsidRPr="00912E63" w:rsidRDefault="00DD3CFC" w:rsidP="00DD3CFC">
      <w:pPr>
        <w:jc w:val="both"/>
        <w:rPr>
          <w:rFonts w:ascii="Arial" w:hAnsi="Arial" w:cs="Arial"/>
          <w:iCs/>
          <w:lang w:val="ro-RO"/>
        </w:rPr>
      </w:pPr>
      <w:r w:rsidRPr="00912E63">
        <w:rPr>
          <w:rFonts w:ascii="Arial" w:hAnsi="Arial" w:cs="Arial"/>
          <w:iCs/>
          <w:lang w:val="ro-RO"/>
        </w:rPr>
        <w:lastRenderedPageBreak/>
        <w:t>5. Executantul va păstra un registru şi va întocmi rapoarte privind sănătatea, securitatea şi facilităţile sociale ale persoanelor.</w:t>
      </w:r>
    </w:p>
    <w:p w:rsidR="00DD3CFC" w:rsidRPr="00912E63" w:rsidRDefault="00DD3CFC" w:rsidP="00DD3CFC">
      <w:pPr>
        <w:jc w:val="both"/>
        <w:rPr>
          <w:rFonts w:ascii="Arial" w:hAnsi="Arial" w:cs="Arial"/>
          <w:iCs/>
          <w:lang w:val="it-IT"/>
        </w:rPr>
      </w:pPr>
      <w:r w:rsidRPr="00912E63">
        <w:rPr>
          <w:rFonts w:ascii="Arial" w:hAnsi="Arial" w:cs="Arial"/>
          <w:iCs/>
          <w:lang w:val="it-IT"/>
        </w:rPr>
        <w:t>6. Achizitorul va înregistra numai evenimentele produse propriilor angajaţi.</w:t>
      </w:r>
    </w:p>
    <w:p w:rsidR="00DD3CFC" w:rsidRPr="00912E63" w:rsidRDefault="00DD3CFC" w:rsidP="00DD3CFC">
      <w:pPr>
        <w:jc w:val="both"/>
        <w:rPr>
          <w:rFonts w:ascii="Arial" w:eastAsia="Calibri" w:hAnsi="Arial" w:cs="Arial"/>
          <w:lang w:val="ro-RO"/>
        </w:rPr>
      </w:pPr>
      <w:r w:rsidRPr="00912E63">
        <w:rPr>
          <w:rFonts w:ascii="Arial" w:eastAsia="Calibri" w:hAnsi="Arial" w:cs="Arial"/>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DD3CFC" w:rsidRPr="00912E63" w:rsidRDefault="00DD3CFC" w:rsidP="00DD3CFC">
      <w:pPr>
        <w:jc w:val="both"/>
        <w:rPr>
          <w:rFonts w:ascii="Arial" w:hAnsi="Arial" w:cs="Arial"/>
          <w:b/>
          <w:noProof/>
          <w:lang w:val="it-IT"/>
        </w:rPr>
      </w:pPr>
    </w:p>
    <w:p w:rsidR="00DD3CFC" w:rsidRPr="00912E63" w:rsidRDefault="00DD3CFC" w:rsidP="00DD3CFC">
      <w:pPr>
        <w:jc w:val="both"/>
        <w:rPr>
          <w:rFonts w:ascii="Arial" w:hAnsi="Arial" w:cs="Arial"/>
          <w:b/>
          <w:noProof/>
          <w:lang w:val="it-IT"/>
        </w:rPr>
      </w:pPr>
      <w:r w:rsidRPr="00912E63">
        <w:rPr>
          <w:rFonts w:ascii="Arial" w:hAnsi="Arial" w:cs="Arial"/>
          <w:b/>
          <w:noProof/>
          <w:lang w:val="it-IT"/>
        </w:rPr>
        <w:t>10.6. Personalul şi echipamentul</w:t>
      </w:r>
    </w:p>
    <w:p w:rsidR="00DD3CFC" w:rsidRPr="00912E63" w:rsidRDefault="00DD3CFC" w:rsidP="00DD3CFC">
      <w:pPr>
        <w:jc w:val="both"/>
        <w:rPr>
          <w:rFonts w:ascii="Arial" w:hAnsi="Arial" w:cs="Arial"/>
          <w:noProof/>
          <w:lang w:val="it-IT"/>
        </w:rPr>
      </w:pPr>
      <w:r w:rsidRPr="00912E63">
        <w:rPr>
          <w:rFonts w:ascii="Arial" w:hAnsi="Arial" w:cs="Arial"/>
          <w:noProof/>
          <w:lang w:val="it-IT"/>
        </w:rPr>
        <w:t>1. Personalul executantului va avea calificarea, competenţa şi exeperienţa corespunzătoare pentru domeniile respective de activitate.</w:t>
      </w:r>
    </w:p>
    <w:p w:rsidR="00DD3CFC" w:rsidRPr="00912E63" w:rsidRDefault="00DD3CFC" w:rsidP="00DD3CFC">
      <w:pPr>
        <w:jc w:val="both"/>
        <w:rPr>
          <w:rFonts w:ascii="Arial" w:hAnsi="Arial" w:cs="Arial"/>
          <w:noProof/>
          <w:lang w:val="it-IT"/>
        </w:rPr>
      </w:pPr>
      <w:r w:rsidRPr="00912E63">
        <w:rPr>
          <w:rFonts w:ascii="Arial" w:hAnsi="Arial" w:cs="Arial"/>
          <w:noProof/>
          <w:lang w:val="it-IT"/>
        </w:rPr>
        <w:t>2. Achizitorul poate solicita executantului să înlăture (sau să dispună să fie înlăturat) orice persoană angajată pe şantier, care:</w:t>
      </w:r>
    </w:p>
    <w:p w:rsidR="00DD3CFC" w:rsidRPr="00912E63" w:rsidRDefault="00DD3CFC" w:rsidP="00DD3CFC">
      <w:pPr>
        <w:jc w:val="both"/>
        <w:rPr>
          <w:rFonts w:ascii="Arial" w:hAnsi="Arial" w:cs="Arial"/>
          <w:noProof/>
          <w:lang w:val="it-IT"/>
        </w:rPr>
      </w:pPr>
      <w:r w:rsidRPr="00912E63">
        <w:rPr>
          <w:rFonts w:ascii="Arial" w:hAnsi="Arial" w:cs="Arial"/>
          <w:noProof/>
          <w:lang w:val="it-IT"/>
        </w:rPr>
        <w:t>a) persistă în purtare necorespunzătoare sau în lipsă de responsabilitate;</w:t>
      </w:r>
    </w:p>
    <w:p w:rsidR="00DD3CFC" w:rsidRPr="00912E63" w:rsidRDefault="00DD3CFC" w:rsidP="00DD3CFC">
      <w:pPr>
        <w:jc w:val="both"/>
        <w:rPr>
          <w:rFonts w:ascii="Arial" w:hAnsi="Arial" w:cs="Arial"/>
          <w:noProof/>
          <w:lang w:val="it-IT"/>
        </w:rPr>
      </w:pPr>
      <w:r w:rsidRPr="00912E63">
        <w:rPr>
          <w:rFonts w:ascii="Arial" w:hAnsi="Arial" w:cs="Arial"/>
          <w:noProof/>
          <w:lang w:val="it-IT"/>
        </w:rPr>
        <w:t>b) îndeplineşte îndatoririle sale cu incompetenţă sau neglijenţă;</w:t>
      </w:r>
    </w:p>
    <w:p w:rsidR="00DD3CFC" w:rsidRPr="00912E63" w:rsidRDefault="00DD3CFC" w:rsidP="00DD3CFC">
      <w:pPr>
        <w:jc w:val="both"/>
        <w:rPr>
          <w:rFonts w:ascii="Arial" w:hAnsi="Arial" w:cs="Arial"/>
          <w:noProof/>
          <w:lang w:val="it-IT"/>
        </w:rPr>
      </w:pPr>
      <w:r w:rsidRPr="00912E63">
        <w:rPr>
          <w:rFonts w:ascii="Arial" w:hAnsi="Arial" w:cs="Arial"/>
          <w:noProof/>
          <w:lang w:val="it-IT"/>
        </w:rPr>
        <w:t>c) nu respectă oricare din prevederile prezentului contract;</w:t>
      </w:r>
    </w:p>
    <w:p w:rsidR="00DD3CFC" w:rsidRPr="00912E63" w:rsidRDefault="00DD3CFC" w:rsidP="00DD3CFC">
      <w:pPr>
        <w:jc w:val="both"/>
        <w:rPr>
          <w:rFonts w:ascii="Arial" w:hAnsi="Arial" w:cs="Arial"/>
          <w:noProof/>
          <w:lang w:val="it-IT"/>
        </w:rPr>
      </w:pPr>
      <w:r w:rsidRPr="00912E63">
        <w:rPr>
          <w:rFonts w:ascii="Arial" w:hAnsi="Arial" w:cs="Arial"/>
          <w:noProof/>
          <w:lang w:val="it-IT"/>
        </w:rPr>
        <w:t>d) persistă într-un comportament care periclitează siguranţa, sănătatea sau protecţia mediului.</w:t>
      </w:r>
    </w:p>
    <w:p w:rsidR="00DD3CFC" w:rsidRPr="00912E63" w:rsidRDefault="00DD3CFC" w:rsidP="00DD3CFC">
      <w:pPr>
        <w:jc w:val="both"/>
        <w:rPr>
          <w:rFonts w:ascii="Arial" w:hAnsi="Arial" w:cs="Arial"/>
          <w:noProof/>
          <w:lang w:val="it-IT"/>
        </w:rPr>
      </w:pPr>
      <w:r w:rsidRPr="00912E63">
        <w:rPr>
          <w:rFonts w:ascii="Arial" w:hAnsi="Arial" w:cs="Arial"/>
          <w:noProof/>
          <w:lang w:val="it-IT"/>
        </w:rPr>
        <w:t>3. Execuantul va transmite persoanei autorizate de achizitor detalii privind fiecare categorie de personal  precum şi al fiecărui tip de utilaj existent pe şantier.</w:t>
      </w:r>
    </w:p>
    <w:p w:rsidR="00DD3CFC" w:rsidRPr="00912E63" w:rsidRDefault="00DD3CFC" w:rsidP="00DD3CFC">
      <w:pPr>
        <w:jc w:val="both"/>
        <w:rPr>
          <w:rFonts w:ascii="Arial" w:hAnsi="Arial" w:cs="Arial"/>
          <w:lang w:val="it-IT"/>
        </w:rPr>
      </w:pPr>
      <w:r w:rsidRPr="00912E63">
        <w:rPr>
          <w:rFonts w:ascii="Arial" w:hAnsi="Arial" w:cs="Arial"/>
          <w:lang w:val="it-IT"/>
        </w:rPr>
        <w:t>4.Executantul are obligatia de a se asigura ca toate tipurile de activitati ce fac obiectul contractului sunt executate/prestate/funizate de personal autorizat/certificat/atestat conform solicitarilor legale din domeniul contractului.</w:t>
      </w:r>
    </w:p>
    <w:p w:rsidR="00DD3CFC" w:rsidRPr="00912E63" w:rsidRDefault="00DD3CFC" w:rsidP="00DD3CFC">
      <w:pPr>
        <w:jc w:val="both"/>
        <w:rPr>
          <w:rFonts w:ascii="Arial" w:hAnsi="Arial" w:cs="Arial"/>
          <w:lang w:val="ro-RO"/>
        </w:rPr>
      </w:pPr>
      <w:r w:rsidRPr="00912E63">
        <w:rPr>
          <w:rFonts w:ascii="Arial" w:hAnsi="Arial" w:cs="Arial"/>
          <w:lang w:val="it-IT"/>
        </w:rPr>
        <w:t xml:space="preserve">5. Executantul are obligatia de a se asigura  ca </w:t>
      </w:r>
      <w:r w:rsidRPr="00912E63">
        <w:rPr>
          <w:rFonts w:ascii="Arial" w:hAnsi="Arial" w:cs="Arial"/>
          <w:lang w:val="ro-RO"/>
        </w:rPr>
        <w:t>personalul utilizat in executarea contractului va avea calificarea, competenta si exeperienta corespunzatoare pentru domeniile de activitate ca fac obiectul contractului.</w:t>
      </w:r>
    </w:p>
    <w:p w:rsidR="00DD3CFC" w:rsidRPr="00912E63" w:rsidRDefault="00DD3CFC" w:rsidP="00DD3CFC">
      <w:pPr>
        <w:jc w:val="both"/>
        <w:rPr>
          <w:rFonts w:ascii="Arial" w:hAnsi="Arial" w:cs="Arial"/>
          <w:lang w:val="it-IT"/>
        </w:rPr>
      </w:pPr>
      <w:r w:rsidRPr="00912E63">
        <w:rPr>
          <w:rFonts w:ascii="Arial" w:hAnsi="Arial" w:cs="Arial"/>
          <w:lang w:val="it-IT"/>
        </w:rPr>
        <w:t>6. Raspunderea pentru executarea obiectului contractului cu personal atestat/calificat/autorizat  si in deplina conformitate cu alin 4, 5 ale prezentului articol si cu legislatia care reglementeaza obiectul contractului revine executantului.</w:t>
      </w:r>
    </w:p>
    <w:p w:rsidR="00DD3CFC" w:rsidRPr="00912E63" w:rsidRDefault="00DD3CFC" w:rsidP="00DD3CFC">
      <w:pPr>
        <w:jc w:val="both"/>
        <w:rPr>
          <w:rFonts w:ascii="Arial" w:hAnsi="Arial" w:cs="Arial"/>
          <w:lang w:val="ro-RO"/>
        </w:rPr>
      </w:pPr>
      <w:r w:rsidRPr="00912E63">
        <w:rPr>
          <w:rFonts w:ascii="Arial" w:hAnsi="Arial" w:cs="Arial"/>
        </w:rPr>
        <w:t xml:space="preserve">7. </w:t>
      </w:r>
      <w:r w:rsidRPr="00912E63">
        <w:rPr>
          <w:rFonts w:ascii="Arial" w:hAnsi="Arial" w:cs="Arial"/>
          <w:lang w:val="it-IT"/>
        </w:rPr>
        <w:t xml:space="preserve">Executantul are obligatia de a se asigura cǎ in calitate de persoana juridica detine toate autorizatiile/cerificarile/atestatele prevazute de lege ca obligatorii pentru a putea executa toate </w:t>
      </w:r>
      <w:r w:rsidRPr="00912E63">
        <w:rPr>
          <w:rFonts w:ascii="Arial" w:hAnsi="Arial" w:cs="Arial"/>
          <w:lang w:val="ro-RO"/>
        </w:rPr>
        <w:t>activitatile care fac obiectul contractului.</w:t>
      </w:r>
    </w:p>
    <w:p w:rsidR="00DD3CFC" w:rsidRPr="00912E63" w:rsidRDefault="00DD3CFC" w:rsidP="00DD3CFC">
      <w:pPr>
        <w:jc w:val="both"/>
        <w:rPr>
          <w:rFonts w:ascii="Arial" w:hAnsi="Arial" w:cs="Arial"/>
          <w:lang w:val="it-IT"/>
        </w:rPr>
      </w:pPr>
      <w:r w:rsidRPr="00912E63">
        <w:rPr>
          <w:rFonts w:ascii="Arial" w:hAnsi="Arial" w:cs="Arial"/>
          <w:lang w:val="ro-RO"/>
        </w:rPr>
        <w:t>8. Nu vor putea fi percepute plati suplimentare pentru indeplinirea obligatiilor prevazute la alin 4,5,6,7 ale prezentului articol, acestea fiind considerate incluse in pretul ofertat</w:t>
      </w:r>
      <w:r w:rsidRPr="00912E63">
        <w:rPr>
          <w:rFonts w:ascii="Arial" w:hAnsi="Arial" w:cs="Arial"/>
        </w:rPr>
        <w:t>”</w:t>
      </w:r>
    </w:p>
    <w:p w:rsidR="00DD3CFC" w:rsidRPr="00912E63" w:rsidRDefault="00DD3CFC" w:rsidP="00DD3CFC">
      <w:pPr>
        <w:jc w:val="both"/>
        <w:rPr>
          <w:rFonts w:ascii="Arial" w:hAnsi="Arial" w:cs="Arial"/>
        </w:rPr>
      </w:pPr>
      <w:r w:rsidRPr="00912E63">
        <w:rPr>
          <w:rFonts w:ascii="Arial" w:hAnsi="Arial" w:cs="Arial"/>
        </w:rPr>
        <w:t xml:space="preserve">9. Personalul Antreprenorului </w:t>
      </w:r>
      <w:proofErr w:type="gramStart"/>
      <w:r w:rsidRPr="00912E63">
        <w:rPr>
          <w:rFonts w:ascii="Arial" w:hAnsi="Arial" w:cs="Arial"/>
        </w:rPr>
        <w:t>va</w:t>
      </w:r>
      <w:proofErr w:type="gramEnd"/>
      <w:r w:rsidRPr="00912E63">
        <w:rPr>
          <w:rFonts w:ascii="Arial" w:hAnsi="Arial" w:cs="Arial"/>
        </w:rPr>
        <w:t xml:space="preserve"> avea calificarea, pregătirea şi experienţa necesare în domeniile de activitate ale acestuia. Achizitorul poate solicita Antreprenorului </w:t>
      </w:r>
      <w:proofErr w:type="gramStart"/>
      <w:r w:rsidRPr="00912E63">
        <w:rPr>
          <w:rFonts w:ascii="Arial" w:hAnsi="Arial" w:cs="Arial"/>
        </w:rPr>
        <w:t>să</w:t>
      </w:r>
      <w:proofErr w:type="gramEnd"/>
      <w:r w:rsidRPr="00912E63">
        <w:rPr>
          <w:rFonts w:ascii="Arial" w:hAnsi="Arial" w:cs="Arial"/>
        </w:rPr>
        <w:t xml:space="preserve"> înlăture (sau să dispună înlăturarea) orice persoană angajată pe Şantier sau la Lucrare, inclusiv Reprezentantul Antreprenorului, dacă este cazul, care: </w:t>
      </w:r>
    </w:p>
    <w:p w:rsidR="00DD3CFC" w:rsidRPr="00912E63" w:rsidRDefault="00DD3CFC" w:rsidP="00DD3CFC">
      <w:pPr>
        <w:jc w:val="both"/>
        <w:rPr>
          <w:rFonts w:ascii="Arial" w:hAnsi="Arial" w:cs="Arial"/>
        </w:rPr>
      </w:pPr>
      <w:r w:rsidRPr="00912E63">
        <w:rPr>
          <w:rFonts w:ascii="Arial" w:hAnsi="Arial" w:cs="Arial"/>
        </w:rPr>
        <w:t xml:space="preserve">(a) </w:t>
      </w:r>
      <w:proofErr w:type="gramStart"/>
      <w:r w:rsidRPr="00912E63">
        <w:rPr>
          <w:rFonts w:ascii="Arial" w:hAnsi="Arial" w:cs="Arial"/>
        </w:rPr>
        <w:t>manifestă</w:t>
      </w:r>
      <w:proofErr w:type="gramEnd"/>
      <w:r w:rsidRPr="00912E63">
        <w:rPr>
          <w:rFonts w:ascii="Arial" w:hAnsi="Arial" w:cs="Arial"/>
        </w:rPr>
        <w:t xml:space="preserve"> un comportament necorespunzător sau lipsit de responsabilitate; </w:t>
      </w:r>
    </w:p>
    <w:p w:rsidR="00DD3CFC" w:rsidRPr="00912E63" w:rsidRDefault="00DD3CFC" w:rsidP="00DD3CFC">
      <w:pPr>
        <w:jc w:val="both"/>
        <w:rPr>
          <w:rFonts w:ascii="Arial" w:hAnsi="Arial" w:cs="Arial"/>
        </w:rPr>
      </w:pPr>
      <w:r w:rsidRPr="00912E63">
        <w:rPr>
          <w:rFonts w:ascii="Arial" w:hAnsi="Arial" w:cs="Arial"/>
        </w:rPr>
        <w:t xml:space="preserve">(b) </w:t>
      </w:r>
      <w:proofErr w:type="gramStart"/>
      <w:r w:rsidRPr="00912E63">
        <w:rPr>
          <w:rFonts w:ascii="Arial" w:hAnsi="Arial" w:cs="Arial"/>
        </w:rPr>
        <w:t>îndeplineşte</w:t>
      </w:r>
      <w:proofErr w:type="gramEnd"/>
      <w:r w:rsidRPr="00912E63">
        <w:rPr>
          <w:rFonts w:ascii="Arial" w:hAnsi="Arial" w:cs="Arial"/>
        </w:rPr>
        <w:t xml:space="preserve"> sarcinile cu incompetenţă sau neglijenţă; </w:t>
      </w:r>
    </w:p>
    <w:p w:rsidR="00DD3CFC" w:rsidRPr="00912E63" w:rsidRDefault="00DD3CFC" w:rsidP="00DD3CFC">
      <w:pPr>
        <w:jc w:val="both"/>
        <w:rPr>
          <w:rFonts w:ascii="Arial" w:hAnsi="Arial" w:cs="Arial"/>
        </w:rPr>
      </w:pPr>
      <w:r w:rsidRPr="00912E63">
        <w:rPr>
          <w:rFonts w:ascii="Arial" w:hAnsi="Arial" w:cs="Arial"/>
        </w:rPr>
        <w:t xml:space="preserve">(c) </w:t>
      </w:r>
      <w:proofErr w:type="gramStart"/>
      <w:r w:rsidRPr="00912E63">
        <w:rPr>
          <w:rFonts w:ascii="Arial" w:hAnsi="Arial" w:cs="Arial"/>
        </w:rPr>
        <w:t>nu</w:t>
      </w:r>
      <w:proofErr w:type="gramEnd"/>
      <w:r w:rsidRPr="00912E63">
        <w:rPr>
          <w:rFonts w:ascii="Arial" w:hAnsi="Arial" w:cs="Arial"/>
        </w:rPr>
        <w:t xml:space="preserve"> respectă prevederile Contractului; sau </w:t>
      </w:r>
    </w:p>
    <w:p w:rsidR="00DD3CFC" w:rsidRPr="00912E63" w:rsidRDefault="00DD3CFC" w:rsidP="00DD3CFC">
      <w:pPr>
        <w:jc w:val="both"/>
        <w:rPr>
          <w:rFonts w:ascii="Arial" w:hAnsi="Arial" w:cs="Arial"/>
        </w:rPr>
      </w:pPr>
      <w:r w:rsidRPr="00912E63">
        <w:rPr>
          <w:rFonts w:ascii="Arial" w:hAnsi="Arial" w:cs="Arial"/>
        </w:rPr>
        <w:t xml:space="preserve">(d) </w:t>
      </w:r>
      <w:proofErr w:type="gramStart"/>
      <w:r w:rsidRPr="00912E63">
        <w:rPr>
          <w:rFonts w:ascii="Arial" w:hAnsi="Arial" w:cs="Arial"/>
        </w:rPr>
        <w:t>persistă</w:t>
      </w:r>
      <w:proofErr w:type="gramEnd"/>
      <w:r w:rsidRPr="00912E63">
        <w:rPr>
          <w:rFonts w:ascii="Arial" w:hAnsi="Arial" w:cs="Arial"/>
        </w:rPr>
        <w:t xml:space="preserve"> în a aborda un comportament care aduce prejudicii securităţii muncii, sănătăţii sau protecţiei mediului. </w:t>
      </w:r>
    </w:p>
    <w:p w:rsidR="00DD3CFC" w:rsidRPr="00912E63" w:rsidRDefault="00DD3CFC" w:rsidP="00DD3CFC">
      <w:pPr>
        <w:jc w:val="both"/>
        <w:rPr>
          <w:rFonts w:ascii="Arial" w:hAnsi="Arial" w:cs="Arial"/>
          <w:b/>
          <w:lang w:val="it-IT"/>
        </w:rPr>
      </w:pPr>
      <w:r w:rsidRPr="00912E63">
        <w:rPr>
          <w:rFonts w:ascii="Arial" w:hAnsi="Arial" w:cs="Arial"/>
        </w:rPr>
        <w:t xml:space="preserve">Dacă </w:t>
      </w:r>
      <w:proofErr w:type="gramStart"/>
      <w:r w:rsidRPr="00912E63">
        <w:rPr>
          <w:rFonts w:ascii="Arial" w:hAnsi="Arial" w:cs="Arial"/>
        </w:rPr>
        <w:t>este</w:t>
      </w:r>
      <w:proofErr w:type="gramEnd"/>
      <w:r w:rsidRPr="00912E63">
        <w:rPr>
          <w:rFonts w:ascii="Arial" w:hAnsi="Arial" w:cs="Arial"/>
        </w:rPr>
        <w:t xml:space="preserve"> cazul, Antreprenorul va numi (sau va face demersuri pentru numire) o persoană corespunzătoare pentru înlocuire.</w:t>
      </w:r>
    </w:p>
    <w:p w:rsidR="00DD3CFC" w:rsidRPr="00912E63" w:rsidRDefault="00DD3CFC" w:rsidP="00DD3CFC">
      <w:pPr>
        <w:ind w:left="1080"/>
        <w:jc w:val="both"/>
        <w:rPr>
          <w:rFonts w:ascii="Arial" w:hAnsi="Arial" w:cs="Arial"/>
          <w:b/>
          <w:noProof/>
          <w:lang w:val="ro-RO"/>
        </w:rPr>
      </w:pPr>
    </w:p>
    <w:p w:rsidR="00DD3CFC" w:rsidRPr="00912E63" w:rsidRDefault="00DD3CFC" w:rsidP="00DD3CFC">
      <w:pPr>
        <w:jc w:val="both"/>
        <w:rPr>
          <w:rFonts w:ascii="Arial" w:hAnsi="Arial" w:cs="Arial"/>
          <w:b/>
          <w:noProof/>
          <w:lang w:val="it-IT"/>
        </w:rPr>
      </w:pPr>
      <w:r w:rsidRPr="00912E63">
        <w:rPr>
          <w:rFonts w:ascii="Arial" w:hAnsi="Arial" w:cs="Arial"/>
          <w:b/>
          <w:noProof/>
          <w:lang w:val="it-IT"/>
        </w:rPr>
        <w:t>10.7. Obligaţiile executantului privind proiectarea</w:t>
      </w:r>
    </w:p>
    <w:p w:rsidR="00DD3CFC" w:rsidRPr="00912E63" w:rsidRDefault="00DD3CFC" w:rsidP="00DD3CFC">
      <w:pPr>
        <w:jc w:val="both"/>
        <w:rPr>
          <w:rFonts w:ascii="Arial" w:hAnsi="Arial" w:cs="Arial"/>
          <w:lang w:val="ro-RO"/>
        </w:rPr>
      </w:pPr>
      <w:r w:rsidRPr="00912E63">
        <w:rPr>
          <w:rFonts w:ascii="Arial" w:hAnsi="Arial" w:cs="Arial"/>
          <w:lang w:val="ro-RO"/>
        </w:rPr>
        <w:t xml:space="preserve">10.7.1. Executantul are obligaţia de a realiza proiectarea lucrărilor ce fac obiectul prezentului contract cu proiectanţi calificaţi, ingineri sau alţi profesionişti, care </w:t>
      </w:r>
      <w:r w:rsidRPr="00912E63">
        <w:rPr>
          <w:rFonts w:ascii="Arial" w:hAnsi="Arial" w:cs="Arial"/>
          <w:lang w:val="ro-RO"/>
        </w:rPr>
        <w:lastRenderedPageBreak/>
        <w:t>corespund cerinţelor  menţionate în specificaţiile tehnice, anexa nr.1 la prezentul contract.</w:t>
      </w:r>
    </w:p>
    <w:p w:rsidR="00DD3CFC" w:rsidRPr="00912E63" w:rsidRDefault="00DD3CFC" w:rsidP="00DD3CFC">
      <w:pPr>
        <w:jc w:val="both"/>
        <w:rPr>
          <w:rFonts w:ascii="Arial" w:hAnsi="Arial" w:cs="Arial"/>
        </w:rPr>
      </w:pPr>
      <w:r w:rsidRPr="00912E63">
        <w:rPr>
          <w:rFonts w:ascii="Arial" w:hAnsi="Arial" w:cs="Arial"/>
          <w:lang w:val="ro-RO"/>
        </w:rPr>
        <w:t xml:space="preserve">10.7.2. </w:t>
      </w:r>
      <w:r w:rsidRPr="00912E63">
        <w:rPr>
          <w:rFonts w:ascii="Arial" w:hAnsi="Arial" w:cs="Arial"/>
        </w:rPr>
        <w:t xml:space="preserve">Antreprenorul </w:t>
      </w:r>
      <w:proofErr w:type="gramStart"/>
      <w:r w:rsidRPr="00912E63">
        <w:rPr>
          <w:rFonts w:ascii="Arial" w:hAnsi="Arial" w:cs="Arial"/>
        </w:rPr>
        <w:t>va</w:t>
      </w:r>
      <w:proofErr w:type="gramEnd"/>
      <w:r w:rsidRPr="00912E63">
        <w:rPr>
          <w:rFonts w:ascii="Arial" w:hAnsi="Arial" w:cs="Arial"/>
        </w:rPr>
        <w:t xml:space="preserve"> executa şi va răspunde de proiectarea Lucrărilor. Proiectul </w:t>
      </w:r>
      <w:proofErr w:type="gramStart"/>
      <w:r w:rsidRPr="00912E63">
        <w:rPr>
          <w:rFonts w:ascii="Arial" w:hAnsi="Arial" w:cs="Arial"/>
        </w:rPr>
        <w:t>va</w:t>
      </w:r>
      <w:proofErr w:type="gramEnd"/>
      <w:r w:rsidRPr="00912E63">
        <w:rPr>
          <w:rFonts w:ascii="Arial" w:hAnsi="Arial" w:cs="Arial"/>
        </w:rPr>
        <w:t xml:space="preserve"> fi elaborat de către proiectanţi calificaţi, ingineri sau alţi profesionişti. Antreprenorul </w:t>
      </w:r>
      <w:proofErr w:type="gramStart"/>
      <w:r w:rsidRPr="00912E63">
        <w:rPr>
          <w:rFonts w:ascii="Arial" w:hAnsi="Arial" w:cs="Arial"/>
        </w:rPr>
        <w:t>va</w:t>
      </w:r>
      <w:proofErr w:type="gramEnd"/>
      <w:r w:rsidRPr="00912E63">
        <w:rPr>
          <w:rFonts w:ascii="Arial" w:hAnsi="Arial" w:cs="Arial"/>
        </w:rPr>
        <w:t xml:space="preserve"> garanta că el, proiectanţii săi şi Subproiectanţi au experienţa şi capacitatea necesară pentru proiectare. </w:t>
      </w:r>
    </w:p>
    <w:p w:rsidR="00DD3CFC" w:rsidRPr="00912E63" w:rsidRDefault="00DD3CFC" w:rsidP="00DD3CFC">
      <w:pPr>
        <w:jc w:val="both"/>
        <w:rPr>
          <w:rFonts w:ascii="Arial" w:hAnsi="Arial" w:cs="Arial"/>
          <w:lang w:val="ro-RO"/>
        </w:rPr>
      </w:pPr>
      <w:r w:rsidRPr="00912E63">
        <w:rPr>
          <w:rFonts w:ascii="Arial" w:hAnsi="Arial" w:cs="Arial"/>
          <w:lang w:val="ro-RO"/>
        </w:rPr>
        <w:t xml:space="preserve">10.7.3. Executantul îşi asumă răspunderea privind disponibilitatea proiectanţilor de a participa la discuţii cu achizitorul si/sau persoana autorizată de aceasta, ori de câte ori este necesar, pe parcursul derulării contractului şi până la data expirării </w:t>
      </w:r>
      <w:r w:rsidRPr="00912E63">
        <w:rPr>
          <w:rFonts w:ascii="Arial" w:hAnsi="Arial" w:cs="Arial"/>
        </w:rPr>
        <w:t>Perioadei de Notificare a Defecţiunilor</w:t>
      </w:r>
      <w:r w:rsidRPr="00912E63">
        <w:rPr>
          <w:rFonts w:ascii="Arial" w:hAnsi="Arial" w:cs="Arial"/>
          <w:lang w:val="ro-RO"/>
        </w:rPr>
        <w:t xml:space="preserve">. </w:t>
      </w:r>
    </w:p>
    <w:p w:rsidR="00DD3CFC" w:rsidRPr="00912E63" w:rsidRDefault="00DD3CFC" w:rsidP="00DD3CFC">
      <w:pPr>
        <w:jc w:val="both"/>
        <w:rPr>
          <w:rFonts w:ascii="Arial" w:hAnsi="Arial" w:cs="Arial"/>
          <w:lang w:val="ro-RO"/>
        </w:rPr>
      </w:pPr>
      <w:r w:rsidRPr="00912E63">
        <w:rPr>
          <w:rFonts w:ascii="Arial" w:hAnsi="Arial" w:cs="Arial"/>
          <w:lang w:val="ro-RO"/>
        </w:rPr>
        <w:t>10.7.4. Pe baza specificaţiilor tehnice puse la dispoziţie de achizitor, executantul are obligaţia de a asigura elaborarea şi finalizarea tuturor proiectelor necesare pentru Realizarea legaturii pe cele trei direcții a liniilor tramvai în intersecția între străzile Primăriei - Decebal - Calea Aradului și extindere linie nouă de tramvai pe traseul Calea Aradului - str. Făgărașului - str. Atelierelor (cu acces depou OTL) și legatură pe toate direcțiile cu str. D.Cantemir</w:t>
      </w:r>
    </w:p>
    <w:p w:rsidR="00DD3CFC" w:rsidRPr="00912E63" w:rsidRDefault="00DD3CFC" w:rsidP="00DD3CFC">
      <w:pPr>
        <w:jc w:val="both"/>
        <w:rPr>
          <w:rFonts w:ascii="Arial" w:hAnsi="Arial" w:cs="Arial"/>
          <w:lang w:val="ro-RO"/>
        </w:rPr>
      </w:pPr>
      <w:r w:rsidRPr="00912E63">
        <w:rPr>
          <w:rFonts w:ascii="Arial" w:hAnsi="Arial" w:cs="Arial"/>
          <w:lang w:val="ro-RO"/>
        </w:rPr>
        <w:t>10.7.5. Executantul are obligaţia de a elabora un proiect tehnic coerent şi conform cu cerinţele din specificaţiile tehnice şi planşele furnizate de achizitor, potrivit documentaţiei de atribuire care a stat la baza încheierii prezentului contract.</w:t>
      </w:r>
    </w:p>
    <w:p w:rsidR="00DD3CFC" w:rsidRPr="00912E63" w:rsidRDefault="00DD3CFC" w:rsidP="00DD3CFC">
      <w:pPr>
        <w:autoSpaceDE w:val="0"/>
        <w:autoSpaceDN w:val="0"/>
        <w:adjustRightInd w:val="0"/>
        <w:jc w:val="both"/>
        <w:rPr>
          <w:rFonts w:ascii="Arial" w:hAnsi="Arial" w:cs="Arial"/>
          <w:lang w:val="ro-RO"/>
        </w:rPr>
      </w:pPr>
      <w:r w:rsidRPr="00912E63">
        <w:rPr>
          <w:rFonts w:ascii="Arial" w:hAnsi="Arial" w:cs="Arial"/>
          <w:lang w:val="ro-RO"/>
        </w:rPr>
        <w:t xml:space="preserve">10.7.6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DD3CFC" w:rsidRPr="00912E63" w:rsidRDefault="00DD3CFC" w:rsidP="00DD3CFC">
      <w:pPr>
        <w:autoSpaceDE w:val="0"/>
        <w:autoSpaceDN w:val="0"/>
        <w:adjustRightInd w:val="0"/>
        <w:jc w:val="both"/>
        <w:rPr>
          <w:rFonts w:ascii="Arial" w:hAnsi="Arial" w:cs="Arial"/>
        </w:rPr>
      </w:pPr>
      <w:r w:rsidRPr="00912E63">
        <w:rPr>
          <w:rFonts w:ascii="Arial" w:hAnsi="Arial" w:cs="Arial"/>
        </w:rPr>
        <w:t xml:space="preserve">10.7.7. Executantul </w:t>
      </w:r>
      <w:proofErr w:type="gramStart"/>
      <w:r w:rsidRPr="00912E63">
        <w:rPr>
          <w:rFonts w:ascii="Arial" w:hAnsi="Arial" w:cs="Arial"/>
        </w:rPr>
        <w:t>are</w:t>
      </w:r>
      <w:proofErr w:type="gramEnd"/>
      <w:r w:rsidRPr="00912E63">
        <w:rPr>
          <w:rFonts w:ascii="Arial" w:hAnsi="Arial" w:cs="Arial"/>
        </w:rPr>
        <w:t xml:space="preserv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DD3CFC" w:rsidRPr="00912E63" w:rsidRDefault="00DD3CFC" w:rsidP="00DD3CFC">
      <w:pPr>
        <w:jc w:val="both"/>
        <w:rPr>
          <w:rFonts w:ascii="Arial" w:hAnsi="Arial" w:cs="Arial"/>
        </w:rPr>
      </w:pPr>
      <w:r w:rsidRPr="00912E63">
        <w:rPr>
          <w:rFonts w:ascii="Arial" w:hAnsi="Arial" w:cs="Arial"/>
          <w:lang w:val="ro-RO"/>
        </w:rPr>
        <w:t xml:space="preserve">10.7.8. Termenul în care achizitorul urmează să-si dea acordul pe documentele ce alcatuiesc documentatia tehnico-economica este </w:t>
      </w:r>
      <w:r w:rsidRPr="00912E63">
        <w:rPr>
          <w:rFonts w:ascii="Arial" w:hAnsi="Arial" w:cs="Arial"/>
        </w:rPr>
        <w:t>de 7 de zile de la primirea acestora.</w:t>
      </w:r>
    </w:p>
    <w:p w:rsidR="00DD3CFC" w:rsidRPr="00912E63" w:rsidRDefault="00DD3CFC" w:rsidP="00DD3CFC">
      <w:pPr>
        <w:jc w:val="both"/>
        <w:rPr>
          <w:rFonts w:ascii="Arial" w:hAnsi="Arial" w:cs="Arial"/>
          <w:lang w:val="it-IT"/>
        </w:rPr>
      </w:pPr>
      <w:r w:rsidRPr="00912E63">
        <w:rPr>
          <w:rFonts w:ascii="Arial" w:hAnsi="Arial" w:cs="Arial"/>
        </w:rPr>
        <w:t xml:space="preserve">10.7.9. Executantul </w:t>
      </w:r>
      <w:proofErr w:type="gramStart"/>
      <w:r w:rsidRPr="00912E63">
        <w:rPr>
          <w:rFonts w:ascii="Arial" w:hAnsi="Arial" w:cs="Arial"/>
        </w:rPr>
        <w:t>are</w:t>
      </w:r>
      <w:proofErr w:type="gramEnd"/>
      <w:r w:rsidRPr="00912E63">
        <w:rPr>
          <w:rFonts w:ascii="Arial" w:hAnsi="Arial" w:cs="Arial"/>
        </w:rPr>
        <w:t xml:space="preserve"> obligaţia de a proiecta toate lucrările (provizorii </w:t>
      </w:r>
      <w:r w:rsidRPr="00912E63">
        <w:rPr>
          <w:rFonts w:ascii="Arial" w:hAnsi="Arial" w:cs="Arial"/>
          <w:lang w:val="it-IT"/>
        </w:rPr>
        <w:t>sau permanente) necesare îndeplinirii obiectului prezentului contract.</w:t>
      </w:r>
    </w:p>
    <w:p w:rsidR="00DD3CFC" w:rsidRPr="00912E63" w:rsidRDefault="00DD3CFC" w:rsidP="00DD3CFC">
      <w:pPr>
        <w:jc w:val="both"/>
        <w:rPr>
          <w:rFonts w:ascii="Arial" w:hAnsi="Arial" w:cs="Arial"/>
          <w:lang w:val="ro-RO"/>
        </w:rPr>
      </w:pPr>
      <w:r w:rsidRPr="00912E63">
        <w:rPr>
          <w:rFonts w:ascii="Arial" w:hAnsi="Arial" w:cs="Arial"/>
          <w:lang w:val="ro-RO"/>
        </w:rPr>
        <w:t>10.7.10.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DD3CFC" w:rsidRPr="00912E63" w:rsidRDefault="00DD3CFC" w:rsidP="00DD3CFC">
      <w:pPr>
        <w:jc w:val="both"/>
        <w:rPr>
          <w:rFonts w:ascii="Arial" w:hAnsi="Arial" w:cs="Arial"/>
          <w:lang w:val="ro-RO"/>
        </w:rPr>
      </w:pPr>
      <w:r w:rsidRPr="00912E63">
        <w:rPr>
          <w:rFonts w:ascii="Arial" w:hAnsi="Arial" w:cs="Arial"/>
          <w:lang w:val="ro-RO"/>
        </w:rPr>
        <w:t>10.7.11. Dacă pe parcursul derulării contractului intervin modificări ale standardelor şi/sau legislaţiei aplicabile la elaborarea proiectului,  executantul va înştiinţa achizitorul şi (dacă e cazul) va transmite propuneri pentru aplicare/actualizare.</w:t>
      </w:r>
    </w:p>
    <w:p w:rsidR="00DD3CFC" w:rsidRPr="005A56BA" w:rsidRDefault="00DD3CFC" w:rsidP="00DD3CFC">
      <w:pPr>
        <w:jc w:val="both"/>
        <w:rPr>
          <w:rFonts w:ascii="Arial" w:hAnsi="Arial" w:cs="Arial"/>
          <w:color w:val="00B0F0"/>
          <w:lang w:val="ro-RO"/>
        </w:rPr>
      </w:pPr>
      <w:r w:rsidRPr="005A56BA">
        <w:rPr>
          <w:rFonts w:ascii="Arial" w:hAnsi="Arial" w:cs="Arial"/>
          <w:color w:val="00B0F0"/>
          <w:lang w:val="ro-RO"/>
        </w:rPr>
        <w:t xml:space="preserve">10.7.12.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b/>
          <w:noProof/>
          <w:lang w:val="ro-RO"/>
        </w:rPr>
      </w:pPr>
      <w:r w:rsidRPr="00912E63">
        <w:rPr>
          <w:rFonts w:ascii="Arial" w:hAnsi="Arial" w:cs="Arial"/>
          <w:b/>
          <w:noProof/>
          <w:lang w:val="ro-RO"/>
        </w:rPr>
        <w:t xml:space="preserve">10.8. Obligaţiile principale privind execuţia lucrărilor </w:t>
      </w:r>
    </w:p>
    <w:p w:rsidR="00DD3CFC" w:rsidRPr="00912E63" w:rsidRDefault="00DD3CFC" w:rsidP="00DD3CFC">
      <w:pPr>
        <w:jc w:val="both"/>
        <w:rPr>
          <w:rFonts w:ascii="Arial" w:hAnsi="Arial" w:cs="Arial"/>
          <w:noProof/>
          <w:lang w:val="ro-RO"/>
        </w:rPr>
      </w:pPr>
      <w:r w:rsidRPr="00912E63">
        <w:rPr>
          <w:rFonts w:ascii="Arial" w:hAnsi="Arial" w:cs="Arial"/>
          <w:noProof/>
          <w:lang w:val="ro-RO"/>
        </w:rPr>
        <w:t>10.8.1. (1) Executantul are obligaţia de a executa şi finaliza lucrările, precum şi de a remedia viciile ascunse, cu atenţia şi promptitudinea cuvenită, în concordanţă cu obligaţiile asumate prin contract.</w:t>
      </w:r>
    </w:p>
    <w:p w:rsidR="00DD3CFC" w:rsidRPr="00912E63" w:rsidRDefault="00DD3CFC" w:rsidP="00DD3CFC">
      <w:pPr>
        <w:tabs>
          <w:tab w:val="left" w:pos="720"/>
          <w:tab w:val="left" w:pos="9000"/>
        </w:tabs>
        <w:jc w:val="both"/>
        <w:rPr>
          <w:rFonts w:ascii="Arial" w:hAnsi="Arial" w:cs="Arial"/>
        </w:rPr>
      </w:pPr>
      <w:r w:rsidRPr="00912E63">
        <w:rPr>
          <w:rFonts w:ascii="Arial" w:hAnsi="Arial" w:cs="Arial"/>
          <w:noProof/>
          <w:lang w:val="ro-RO"/>
        </w:rPr>
        <w:t>(2) Executantul</w:t>
      </w:r>
      <w:r w:rsidRPr="00912E63">
        <w:rPr>
          <w:rFonts w:ascii="Arial" w:hAnsi="Arial" w:cs="Arial"/>
        </w:rPr>
        <w:t xml:space="preserve"> execută și finalizează </w:t>
      </w:r>
      <w:r w:rsidRPr="00912E63">
        <w:rPr>
          <w:rFonts w:ascii="Arial" w:hAnsi="Arial" w:cs="Arial"/>
          <w:i/>
        </w:rPr>
        <w:t>Lucrările</w:t>
      </w:r>
      <w:r w:rsidRPr="00912E63">
        <w:rPr>
          <w:rFonts w:ascii="Arial" w:hAnsi="Arial" w:cs="Arial"/>
        </w:rPr>
        <w:t xml:space="preserve"> corespunzător, cu atenția și promptitudinea cuvenite și în conformitate cu prevederile </w:t>
      </w:r>
      <w:r w:rsidRPr="00912E63">
        <w:rPr>
          <w:rFonts w:ascii="Arial" w:hAnsi="Arial" w:cs="Arial"/>
          <w:i/>
        </w:rPr>
        <w:t>Contractului</w:t>
      </w:r>
      <w:r w:rsidRPr="00912E63">
        <w:rPr>
          <w:rFonts w:ascii="Arial" w:hAnsi="Arial" w:cs="Arial"/>
        </w:rPr>
        <w:t>.</w:t>
      </w:r>
    </w:p>
    <w:p w:rsidR="00DD3CFC" w:rsidRPr="00912E63" w:rsidRDefault="00DD3CFC" w:rsidP="00DD3CFC">
      <w:pPr>
        <w:tabs>
          <w:tab w:val="left" w:pos="720"/>
          <w:tab w:val="left" w:pos="9000"/>
        </w:tabs>
        <w:jc w:val="both"/>
        <w:rPr>
          <w:rFonts w:ascii="Arial" w:hAnsi="Arial" w:cs="Arial"/>
        </w:rPr>
      </w:pPr>
      <w:r w:rsidRPr="00912E63">
        <w:rPr>
          <w:rFonts w:ascii="Arial" w:hAnsi="Arial" w:cs="Arial"/>
          <w:noProof/>
          <w:lang w:val="ro-RO"/>
        </w:rPr>
        <w:t>(3) Executantul</w:t>
      </w:r>
      <w:r w:rsidRPr="00912E63">
        <w:rPr>
          <w:rFonts w:ascii="Arial" w:hAnsi="Arial" w:cs="Arial"/>
        </w:rPr>
        <w:t xml:space="preserve"> înțelege că, pe perioada pregătirii </w:t>
      </w:r>
      <w:r w:rsidRPr="00912E63">
        <w:rPr>
          <w:rFonts w:ascii="Arial" w:hAnsi="Arial" w:cs="Arial"/>
          <w:i/>
        </w:rPr>
        <w:t>Ofertei</w:t>
      </w:r>
      <w:r w:rsidRPr="00912E63">
        <w:rPr>
          <w:rFonts w:ascii="Arial" w:hAnsi="Arial" w:cs="Arial"/>
        </w:rPr>
        <w:t xml:space="preserve">, și-a exercitat dreptul de a solicita întrebări </w:t>
      </w:r>
      <w:r w:rsidRPr="00912E63">
        <w:rPr>
          <w:rFonts w:ascii="Arial" w:hAnsi="Arial" w:cs="Arial"/>
          <w:i/>
        </w:rPr>
        <w:t>Achizitorului</w:t>
      </w:r>
      <w:r w:rsidRPr="00912E63">
        <w:rPr>
          <w:rFonts w:ascii="Arial" w:hAnsi="Arial" w:cs="Arial"/>
        </w:rPr>
        <w:t xml:space="preserve"> și de a clarifica împreună cu aceasta eventuale omisiuni, erori, vicii sau altele asemenea incluse în </w:t>
      </w:r>
      <w:r w:rsidRPr="00912E63">
        <w:rPr>
          <w:rFonts w:ascii="Arial" w:hAnsi="Arial" w:cs="Arial"/>
          <w:i/>
        </w:rPr>
        <w:t>Caietul de Sarcini</w:t>
      </w:r>
      <w:r w:rsidRPr="00912E63">
        <w:rPr>
          <w:rFonts w:ascii="Arial" w:hAnsi="Arial" w:cs="Arial"/>
        </w:rPr>
        <w:t xml:space="preserve">. </w:t>
      </w:r>
    </w:p>
    <w:p w:rsidR="00DD3CFC" w:rsidRPr="00912E63" w:rsidRDefault="00DD3CFC" w:rsidP="00DD3CFC">
      <w:pPr>
        <w:jc w:val="both"/>
        <w:rPr>
          <w:rFonts w:ascii="Arial" w:hAnsi="Arial" w:cs="Arial"/>
          <w:noProof/>
          <w:lang w:val="ro-RO"/>
        </w:rPr>
      </w:pPr>
      <w:r w:rsidRPr="00912E63">
        <w:rPr>
          <w:rFonts w:ascii="Arial" w:hAnsi="Arial" w:cs="Arial"/>
          <w:noProof/>
          <w:lang w:val="ro-RO"/>
        </w:rPr>
        <w:lastRenderedPageBreak/>
        <w:t>(4) Executantul</w:t>
      </w:r>
      <w:r w:rsidRPr="00912E63">
        <w:rPr>
          <w:rFonts w:ascii="Arial" w:hAnsi="Arial" w:cs="Arial"/>
        </w:rPr>
        <w:t xml:space="preserve"> garantează că, la data recepției, </w:t>
      </w:r>
      <w:r w:rsidRPr="00912E63">
        <w:rPr>
          <w:rFonts w:ascii="Arial" w:hAnsi="Arial" w:cs="Arial"/>
          <w:i/>
        </w:rPr>
        <w:t>Lucrarea</w:t>
      </w:r>
      <w:r w:rsidRPr="00912E63">
        <w:rPr>
          <w:rFonts w:ascii="Arial" w:hAnsi="Arial" w:cs="Arial"/>
        </w:rPr>
        <w:t>/</w:t>
      </w:r>
      <w:r w:rsidRPr="00912E63">
        <w:rPr>
          <w:rFonts w:ascii="Arial" w:hAnsi="Arial" w:cs="Arial"/>
          <w:i/>
        </w:rPr>
        <w:t>Lucrările</w:t>
      </w:r>
      <w:r w:rsidRPr="00912E63">
        <w:rPr>
          <w:rFonts w:ascii="Arial" w:hAnsi="Arial" w:cs="Arial"/>
        </w:rPr>
        <w:t xml:space="preserve"> executată(e) va/vor avea caracteristicile tehnice și calitatea stabilite prin </w:t>
      </w:r>
      <w:r w:rsidRPr="00912E63">
        <w:rPr>
          <w:rFonts w:ascii="Arial" w:hAnsi="Arial" w:cs="Arial"/>
          <w:i/>
        </w:rPr>
        <w:t>Contract</w:t>
      </w:r>
      <w:r w:rsidRPr="00912E63">
        <w:rPr>
          <w:rFonts w:ascii="Arial" w:hAnsi="Arial" w:cs="Arial"/>
        </w:rPr>
        <w:t xml:space="preserve">, va corespunde reglementărilor tehnice în vigoare și nu va fi afectată de vicii care ar diminua sau ar anula valoarea ori posibilitatea de utilizare, conform condițiilor normale de folosire sau celor specificate în </w:t>
      </w:r>
      <w:r w:rsidRPr="00912E63">
        <w:rPr>
          <w:rFonts w:ascii="Arial" w:hAnsi="Arial" w:cs="Arial"/>
          <w:i/>
        </w:rPr>
        <w:t>Contract</w:t>
      </w:r>
      <w:r w:rsidRPr="00912E63">
        <w:rPr>
          <w:rFonts w:ascii="Arial" w:hAnsi="Arial" w:cs="Arial"/>
        </w:rPr>
        <w:t xml:space="preserve">. Pentru </w:t>
      </w:r>
      <w:r w:rsidRPr="00912E63">
        <w:rPr>
          <w:rFonts w:ascii="Arial" w:hAnsi="Arial" w:cs="Arial"/>
          <w:i/>
        </w:rPr>
        <w:t>Lucrările</w:t>
      </w:r>
      <w:r w:rsidRPr="00912E63">
        <w:rPr>
          <w:rFonts w:ascii="Arial" w:hAnsi="Arial" w:cs="Arial"/>
        </w:rPr>
        <w:t xml:space="preserve"> la care se fac încercări, calitatea probei se consideră realizată dacă rezultatele se înscriu în toleranțele admise prin reglementările tehnice în vigoare</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DD3CFC" w:rsidRPr="00912E63" w:rsidRDefault="00DD3CFC" w:rsidP="00DD3CFC">
      <w:pPr>
        <w:jc w:val="both"/>
        <w:rPr>
          <w:rFonts w:ascii="Arial" w:hAnsi="Arial" w:cs="Arial"/>
          <w:lang w:val="ro-RO"/>
        </w:rPr>
      </w:pPr>
      <w:r w:rsidRPr="00912E63">
        <w:rPr>
          <w:rFonts w:ascii="Arial" w:hAnsi="Arial" w:cs="Arial"/>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DD3CFC" w:rsidRPr="00912E63" w:rsidRDefault="00DD3CFC" w:rsidP="00DD3CFC">
      <w:pPr>
        <w:autoSpaceDE w:val="0"/>
        <w:autoSpaceDN w:val="0"/>
        <w:adjustRightInd w:val="0"/>
        <w:jc w:val="both"/>
        <w:rPr>
          <w:rFonts w:ascii="Arial" w:hAnsi="Arial" w:cs="Arial"/>
          <w:lang w:val="it-IT"/>
        </w:rPr>
      </w:pPr>
      <w:r w:rsidRPr="00912E63">
        <w:rPr>
          <w:rFonts w:ascii="Arial" w:hAnsi="Arial" w:cs="Arial"/>
          <w:noProof/>
          <w:lang w:val="ro-RO"/>
        </w:rPr>
        <w:t xml:space="preserve">10.8.4. </w:t>
      </w:r>
      <w:r w:rsidRPr="00912E63">
        <w:rPr>
          <w:rFonts w:ascii="Arial" w:hAnsi="Arial" w:cs="Arial"/>
          <w:lang w:val="it-IT"/>
        </w:rPr>
        <w:t xml:space="preserve">Executantul are obligaţia de a prezenta in maxim 3 zile de la data primirii ordinului de incepere al lucrarilor </w:t>
      </w:r>
      <w:r w:rsidRPr="00912E63">
        <w:rPr>
          <w:rFonts w:ascii="Arial" w:hAnsi="Arial" w:cs="Arial"/>
          <w:i/>
        </w:rPr>
        <w:t>Graficul general de realizare a investiției publice</w:t>
      </w:r>
      <w:r w:rsidRPr="00912E63">
        <w:rPr>
          <w:rFonts w:ascii="Arial" w:hAnsi="Arial" w:cs="Arial"/>
          <w:lang w:eastAsia="en-GB"/>
        </w:rPr>
        <w:t xml:space="preserve"> </w:t>
      </w:r>
      <w:r w:rsidRPr="00912E63">
        <w:rPr>
          <w:rFonts w:ascii="Arial" w:hAnsi="Arial" w:cs="Arial"/>
          <w:i/>
        </w:rPr>
        <w:t>(fizic și valoric)</w:t>
      </w:r>
      <w:r w:rsidRPr="00912E63">
        <w:rPr>
          <w:rFonts w:ascii="Arial" w:hAnsi="Arial" w:cs="Arial"/>
          <w:lang w:val="it-IT"/>
        </w:rPr>
        <w:t xml:space="preserve"> actualizat cu respectarea termenelor asumate conform ofertei si caietului de sarcini, defalcat pe etapele de lucrari ce fac obiectul prezentului contract,</w:t>
      </w:r>
      <w:r w:rsidRPr="00912E63">
        <w:rPr>
          <w:rFonts w:ascii="Arial" w:hAnsi="Arial" w:cs="Arial"/>
        </w:rPr>
        <w:t xml:space="preserve"> alcatuit in ordinea tehnologica de executie a acestora</w:t>
      </w:r>
      <w:r w:rsidRPr="00912E63">
        <w:rPr>
          <w:rFonts w:ascii="Arial" w:hAnsi="Arial" w:cs="Arial"/>
          <w:lang w:val="it-IT"/>
        </w:rPr>
        <w:t xml:space="preserve">.  </w:t>
      </w:r>
    </w:p>
    <w:p w:rsidR="00DD3CFC" w:rsidRPr="00912E63" w:rsidRDefault="00DD3CFC" w:rsidP="00DD3CFC">
      <w:pPr>
        <w:jc w:val="both"/>
        <w:rPr>
          <w:rFonts w:ascii="Arial" w:hAnsi="Arial" w:cs="Arial"/>
          <w:noProof/>
          <w:lang w:val="pt-BR"/>
        </w:rPr>
      </w:pPr>
      <w:r w:rsidRPr="00912E63">
        <w:rPr>
          <w:rFonts w:ascii="Arial" w:hAnsi="Arial" w:cs="Arial"/>
          <w:noProof/>
          <w:lang w:val="ro-RO"/>
        </w:rPr>
        <w:t xml:space="preserve">10.8.5. – (1) Executantul are obligaţia de a păstra, pe şantier, </w:t>
      </w:r>
      <w:r w:rsidRPr="00912E63">
        <w:rPr>
          <w:rFonts w:ascii="Arial" w:eastAsia="Calibri" w:hAnsi="Arial" w:cs="Arial"/>
          <w:noProof/>
          <w:lang w:val="ro-RO"/>
        </w:rPr>
        <w:t>un exemplar din documentatia predata de catre achizitor executantului</w:t>
      </w:r>
      <w:r w:rsidRPr="00912E63">
        <w:rPr>
          <w:rFonts w:ascii="Arial" w:hAnsi="Arial" w:cs="Arial"/>
          <w:noProof/>
          <w:lang w:val="ro-RO"/>
        </w:rPr>
        <w:t xml:space="preserve"> în vederea consultării de către Inspectoratul de Stat în Construcţii, precum şi de către persoane autorizate de achizitor, la cererea acestora.</w:t>
      </w:r>
    </w:p>
    <w:p w:rsidR="00DD3CFC" w:rsidRPr="00912E63" w:rsidRDefault="00DD3CFC" w:rsidP="00DD3CFC">
      <w:pPr>
        <w:jc w:val="both"/>
        <w:rPr>
          <w:rFonts w:ascii="Arial" w:hAnsi="Arial" w:cs="Arial"/>
          <w:noProof/>
          <w:lang w:val="es-ES"/>
        </w:rPr>
      </w:pPr>
      <w:r w:rsidRPr="00912E63">
        <w:rPr>
          <w:rFonts w:ascii="Arial" w:hAnsi="Arial" w:cs="Arial"/>
          <w:noProof/>
          <w:lang w:val="ro-RO"/>
        </w:rPr>
        <w:t xml:space="preserve">10.8.6. </w:t>
      </w:r>
      <w:r w:rsidRPr="00912E63">
        <w:rPr>
          <w:rFonts w:ascii="Arial" w:hAnsi="Arial" w:cs="Arial"/>
          <w:noProof/>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DD3CFC" w:rsidRPr="00912E63" w:rsidRDefault="00DD3CFC" w:rsidP="00DD3CFC">
      <w:pPr>
        <w:jc w:val="both"/>
        <w:rPr>
          <w:rFonts w:ascii="Arial" w:hAnsi="Arial" w:cs="Arial"/>
          <w:noProof/>
          <w:lang w:val="es-ES"/>
        </w:rPr>
      </w:pPr>
      <w:r w:rsidRPr="00912E63">
        <w:rPr>
          <w:rFonts w:ascii="Arial" w:hAnsi="Arial" w:cs="Arial"/>
          <w:noProof/>
          <w:lang w:val="es-ES"/>
        </w:rPr>
        <w:t xml:space="preserve">10.8.7. Executantul are obligaţia de a respecta şi executa dispoziţiile achizitorului în orice problemă, menţionată în contract, referitoare la lucrare. </w:t>
      </w:r>
    </w:p>
    <w:p w:rsidR="00DD3CFC" w:rsidRPr="00912E63" w:rsidRDefault="00DD3CFC" w:rsidP="00DD3CFC">
      <w:pPr>
        <w:jc w:val="both"/>
        <w:rPr>
          <w:rFonts w:ascii="Arial" w:hAnsi="Arial" w:cs="Arial"/>
          <w:lang w:val="ro-RO"/>
        </w:rPr>
      </w:pPr>
      <w:r w:rsidRPr="00912E63">
        <w:rPr>
          <w:rFonts w:ascii="Arial" w:hAnsi="Arial" w:cs="Arial"/>
          <w:lang w:val="es-ES"/>
        </w:rPr>
        <w:t xml:space="preserve">10.8.8. (1) </w:t>
      </w:r>
      <w:r w:rsidRPr="00912E63">
        <w:rPr>
          <w:rFonts w:ascii="Arial" w:hAnsi="Arial" w:cs="Arial"/>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DD3CFC" w:rsidRPr="00912E63" w:rsidRDefault="00DD3CFC" w:rsidP="00DD3CFC">
      <w:pPr>
        <w:jc w:val="both"/>
        <w:rPr>
          <w:rFonts w:ascii="Arial" w:hAnsi="Arial" w:cs="Arial"/>
          <w:lang w:val="ro-RO"/>
        </w:rPr>
      </w:pPr>
      <w:r w:rsidRPr="00912E63">
        <w:rPr>
          <w:rFonts w:ascii="Arial" w:hAnsi="Arial" w:cs="Arial"/>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DD3CFC" w:rsidRPr="00912E63" w:rsidRDefault="00DD3CFC" w:rsidP="00DD3CFC">
      <w:pPr>
        <w:jc w:val="both"/>
        <w:rPr>
          <w:rFonts w:ascii="Arial" w:hAnsi="Arial" w:cs="Arial"/>
          <w:lang w:val="ro-RO"/>
        </w:rPr>
      </w:pPr>
      <w:r w:rsidRPr="00912E63">
        <w:rPr>
          <w:rFonts w:ascii="Arial" w:hAnsi="Arial" w:cs="Arial"/>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DD3CFC" w:rsidRPr="00912E63" w:rsidRDefault="00DD3CFC" w:rsidP="00DD3CFC">
      <w:pPr>
        <w:jc w:val="both"/>
        <w:rPr>
          <w:rFonts w:ascii="Arial" w:hAnsi="Arial" w:cs="Arial"/>
          <w:lang w:val="ro-RO"/>
        </w:rPr>
      </w:pPr>
      <w:r w:rsidRPr="00912E63">
        <w:rPr>
          <w:rFonts w:ascii="Arial" w:hAnsi="Arial" w:cs="Arial"/>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10.8.11. (1) Executantul este responsabil de trasarea corectă a lucrărilor faţă de reperele date de achizitor, precum şi de furnizarea tuturor echipamentelor, </w:t>
      </w:r>
      <w:r w:rsidRPr="00912E63">
        <w:rPr>
          <w:rFonts w:ascii="Arial" w:hAnsi="Arial" w:cs="Arial"/>
          <w:noProof/>
          <w:lang w:val="ro-RO"/>
        </w:rPr>
        <w:lastRenderedPageBreak/>
        <w:t>instrumentelor, dispozitivelor şi resurselor umane necesare îndeplinirii responsabilităţii respective.</w:t>
      </w:r>
    </w:p>
    <w:p w:rsidR="00DD3CFC" w:rsidRPr="00912E63" w:rsidRDefault="00DD3CFC" w:rsidP="00DD3CFC">
      <w:pPr>
        <w:jc w:val="both"/>
        <w:rPr>
          <w:rFonts w:ascii="Arial" w:hAnsi="Arial" w:cs="Arial"/>
          <w:noProof/>
          <w:lang w:val="ro-RO"/>
        </w:rPr>
      </w:pPr>
      <w:r w:rsidRPr="00912E63">
        <w:rPr>
          <w:rFonts w:ascii="Arial" w:hAnsi="Arial" w:cs="Arial"/>
          <w:noProof/>
          <w:lang w:val="ro-RO"/>
        </w:rPr>
        <w:t>(2) În cazul în care pe parcursul executării lucrărilor se identifică erori, omisiuni, ambiguităţi, discrepanţe sau alte deficienţe de proiectare, acestea şi lucrările vor fi remediate pe cheltuiala executantului.</w:t>
      </w:r>
    </w:p>
    <w:p w:rsidR="00DD3CFC" w:rsidRPr="00912E63" w:rsidRDefault="00DD3CFC" w:rsidP="00DD3CFC">
      <w:pPr>
        <w:jc w:val="both"/>
        <w:rPr>
          <w:rFonts w:ascii="Arial" w:hAnsi="Arial" w:cs="Arial"/>
          <w:noProof/>
          <w:lang w:val="es-ES"/>
        </w:rPr>
      </w:pPr>
      <w:r w:rsidRPr="00912E63">
        <w:rPr>
          <w:rFonts w:ascii="Arial" w:hAnsi="Arial" w:cs="Arial"/>
          <w:noProof/>
          <w:lang w:val="es-ES"/>
        </w:rPr>
        <w:t>10.8.12. Pe parcursul execuţiei lucrărilor şi remedierii viciilor ascunse, executantul are obligaţia:</w:t>
      </w:r>
    </w:p>
    <w:p w:rsidR="00DD3CFC" w:rsidRPr="00912E63" w:rsidRDefault="00DD3CFC" w:rsidP="00DD3CFC">
      <w:pPr>
        <w:jc w:val="both"/>
        <w:rPr>
          <w:rFonts w:ascii="Arial" w:hAnsi="Arial" w:cs="Arial"/>
          <w:noProof/>
          <w:lang w:val="es-ES"/>
        </w:rPr>
      </w:pPr>
      <w:r w:rsidRPr="00912E63">
        <w:rPr>
          <w:rFonts w:ascii="Arial" w:hAnsi="Arial" w:cs="Arial"/>
          <w:noProof/>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12E63">
        <w:rPr>
          <w:rFonts w:ascii="Arial" w:hAnsi="Arial" w:cs="Arial"/>
          <w:noProof/>
          <w:vertAlign w:val="superscript"/>
          <w:lang w:val="es-ES"/>
        </w:rPr>
        <w:footnoteReference w:id="1"/>
      </w:r>
      <w:r w:rsidRPr="00912E63">
        <w:rPr>
          <w:rFonts w:ascii="Arial" w:hAnsi="Arial" w:cs="Arial"/>
          <w:noProof/>
          <w:lang w:val="es-ES"/>
        </w:rPr>
        <w:t>;</w:t>
      </w:r>
    </w:p>
    <w:p w:rsidR="00DD3CFC" w:rsidRPr="00912E63" w:rsidRDefault="00DD3CFC" w:rsidP="00DD3CFC">
      <w:pPr>
        <w:tabs>
          <w:tab w:val="left" w:pos="1728"/>
        </w:tabs>
        <w:jc w:val="both"/>
        <w:rPr>
          <w:rFonts w:ascii="Arial" w:hAnsi="Arial" w:cs="Arial"/>
          <w:noProof/>
          <w:lang w:val="es-ES"/>
        </w:rPr>
      </w:pPr>
      <w:r w:rsidRPr="00912E63">
        <w:rPr>
          <w:rFonts w:ascii="Arial" w:hAnsi="Arial" w:cs="Arial"/>
          <w:noProof/>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12E63">
        <w:rPr>
          <w:rFonts w:ascii="Arial" w:hAnsi="Arial" w:cs="Arial"/>
          <w:noProof/>
          <w:vertAlign w:val="superscript"/>
          <w:lang w:val="es-ES"/>
        </w:rPr>
        <w:footnoteReference w:id="2"/>
      </w:r>
      <w:r w:rsidRPr="00912E63">
        <w:rPr>
          <w:rFonts w:ascii="Arial" w:hAnsi="Arial" w:cs="Arial"/>
          <w:noProof/>
          <w:lang w:val="es-ES"/>
        </w:rPr>
        <w:t xml:space="preserve">; </w:t>
      </w:r>
    </w:p>
    <w:p w:rsidR="00DD3CFC" w:rsidRPr="00912E63" w:rsidRDefault="00DD3CFC" w:rsidP="00DD3CFC">
      <w:pPr>
        <w:tabs>
          <w:tab w:val="left" w:pos="1728"/>
        </w:tabs>
        <w:jc w:val="both"/>
        <w:rPr>
          <w:rFonts w:ascii="Arial" w:hAnsi="Arial" w:cs="Arial"/>
          <w:noProof/>
          <w:lang w:val="es-ES"/>
        </w:rPr>
      </w:pPr>
      <w:r w:rsidRPr="00912E63">
        <w:rPr>
          <w:rFonts w:ascii="Arial" w:hAnsi="Arial" w:cs="Arial"/>
          <w:noProof/>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DD3CFC" w:rsidRPr="00912E63" w:rsidRDefault="00DD3CFC" w:rsidP="00DD3CFC">
      <w:pPr>
        <w:ind w:left="57"/>
        <w:jc w:val="both"/>
        <w:rPr>
          <w:rFonts w:ascii="Arial" w:hAnsi="Arial" w:cs="Arial"/>
          <w:lang w:val="ro-RO"/>
        </w:rPr>
      </w:pPr>
      <w:r w:rsidRPr="00912E63">
        <w:rPr>
          <w:rFonts w:ascii="Arial" w:hAnsi="Arial" w:cs="Arial"/>
          <w:lang w:val="es-ES"/>
        </w:rPr>
        <w:t xml:space="preserve">d) </w:t>
      </w:r>
      <w:r w:rsidRPr="00912E63">
        <w:rPr>
          <w:rFonts w:ascii="Arial" w:hAnsi="Arial" w:cs="Arial"/>
          <w:lang w:val="ro-RO"/>
        </w:rPr>
        <w:t>de a se asigura că emisiile, deversările de suprafaţă şi deşeurile rezultate în urma activităţilor proprii nu vor depăşi valorile admise de prevederile legale în vigoare.</w:t>
      </w:r>
    </w:p>
    <w:p w:rsidR="00DD3CFC" w:rsidRPr="00912E63" w:rsidRDefault="00DD3CFC" w:rsidP="00DD3CFC">
      <w:pPr>
        <w:jc w:val="both"/>
        <w:rPr>
          <w:rFonts w:ascii="Arial" w:hAnsi="Arial" w:cs="Arial"/>
          <w:lang w:val="ro-RO"/>
        </w:rPr>
      </w:pPr>
      <w:r w:rsidRPr="00912E63">
        <w:rPr>
          <w:rFonts w:ascii="Arial" w:hAnsi="Arial" w:cs="Arial"/>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DD3CFC" w:rsidRPr="00912E63" w:rsidRDefault="00DD3CFC" w:rsidP="00DD3CFC">
      <w:pPr>
        <w:jc w:val="both"/>
        <w:rPr>
          <w:rFonts w:ascii="Arial" w:hAnsi="Arial" w:cs="Arial"/>
          <w:noProof/>
          <w:lang w:val="es-ES"/>
        </w:rPr>
      </w:pPr>
      <w:r w:rsidRPr="00912E63">
        <w:rPr>
          <w:rFonts w:ascii="Arial" w:hAnsi="Arial" w:cs="Arial"/>
          <w:noProof/>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DD3CFC" w:rsidRPr="00912E63" w:rsidRDefault="00DD3CFC" w:rsidP="00DD3CFC">
      <w:pPr>
        <w:jc w:val="both"/>
        <w:rPr>
          <w:rFonts w:ascii="Arial" w:hAnsi="Arial" w:cs="Arial"/>
          <w:lang w:val="ro-RO"/>
        </w:rPr>
      </w:pPr>
      <w:r w:rsidRPr="00912E63">
        <w:rPr>
          <w:rFonts w:ascii="Arial" w:hAnsi="Arial" w:cs="Arial"/>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DD3CFC" w:rsidRPr="00912E63" w:rsidRDefault="00DD3CFC" w:rsidP="00DD3CFC">
      <w:pPr>
        <w:jc w:val="both"/>
        <w:rPr>
          <w:rFonts w:ascii="Arial" w:hAnsi="Arial" w:cs="Arial"/>
          <w:lang w:val="ro-RO"/>
        </w:rPr>
      </w:pPr>
      <w:r w:rsidRPr="00912E63">
        <w:rPr>
          <w:rFonts w:ascii="Arial" w:hAnsi="Arial" w:cs="Arial"/>
          <w:lang w:val="ro-RO"/>
        </w:rPr>
        <w:t>(2) Detaliile tuturor procedurilor şi documentele de conformitate vor fi transmise achizitorului în scopul informării acestuia, înainte de începerea fiecărei etape de proiectare sau execuţie.</w:t>
      </w:r>
    </w:p>
    <w:p w:rsidR="00DD3CFC" w:rsidRPr="00912E63" w:rsidRDefault="00DD3CFC" w:rsidP="00DD3CFC">
      <w:pPr>
        <w:ind w:left="57"/>
        <w:jc w:val="both"/>
        <w:rPr>
          <w:rFonts w:ascii="Arial" w:hAnsi="Arial" w:cs="Arial"/>
          <w:lang w:val="ro-RO"/>
        </w:rPr>
      </w:pPr>
      <w:r w:rsidRPr="00912E63">
        <w:rPr>
          <w:rFonts w:ascii="Arial" w:hAnsi="Arial" w:cs="Arial"/>
          <w:lang w:val="ro-RO"/>
        </w:rPr>
        <w:t>(3) Respectarea sistemului de asigurare a calităţii nu va exonera executantul  de nici una din sarcinile, obligaţiile sau responsabilităţile sale potrivit prevederilor prezentului contract.</w:t>
      </w:r>
    </w:p>
    <w:p w:rsidR="00DD3CFC" w:rsidRPr="00912E63" w:rsidRDefault="00DD3CFC" w:rsidP="00DD3CFC">
      <w:pPr>
        <w:ind w:left="57"/>
        <w:jc w:val="both"/>
        <w:rPr>
          <w:rFonts w:ascii="Arial" w:hAnsi="Arial" w:cs="Arial"/>
          <w:lang w:val="ro-RO"/>
        </w:rPr>
      </w:pPr>
      <w:r w:rsidRPr="00912E63">
        <w:rPr>
          <w:rFonts w:ascii="Arial" w:hAnsi="Arial" w:cs="Arial"/>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DD3CFC" w:rsidRPr="00912E63" w:rsidRDefault="00DD3CFC" w:rsidP="0008053B">
      <w:pPr>
        <w:numPr>
          <w:ilvl w:val="0"/>
          <w:numId w:val="7"/>
        </w:numPr>
        <w:tabs>
          <w:tab w:val="num" w:pos="0"/>
        </w:tabs>
        <w:jc w:val="both"/>
        <w:rPr>
          <w:rFonts w:ascii="Arial" w:hAnsi="Arial" w:cs="Arial"/>
          <w:lang w:val="ro-RO"/>
        </w:rPr>
      </w:pPr>
      <w:r w:rsidRPr="00912E63">
        <w:rPr>
          <w:rFonts w:ascii="Arial" w:hAnsi="Arial" w:cs="Arial"/>
          <w:lang w:val="ro-RO"/>
        </w:rPr>
        <w:lastRenderedPageBreak/>
        <w:t>Executantul este responsabil (în relaţia dintre părţi) de lucrările de întreţinere, care pot fi necesare ca urmare a folosirii de către acesta a drumurilor de acces;</w:t>
      </w:r>
    </w:p>
    <w:p w:rsidR="00DD3CFC" w:rsidRPr="00912E63" w:rsidRDefault="00DD3CFC" w:rsidP="0008053B">
      <w:pPr>
        <w:numPr>
          <w:ilvl w:val="0"/>
          <w:numId w:val="7"/>
        </w:numPr>
        <w:tabs>
          <w:tab w:val="num" w:pos="0"/>
        </w:tabs>
        <w:jc w:val="both"/>
        <w:rPr>
          <w:rFonts w:ascii="Arial" w:hAnsi="Arial" w:cs="Arial"/>
          <w:lang w:val="ro-RO"/>
        </w:rPr>
      </w:pPr>
      <w:r w:rsidRPr="00912E63">
        <w:rPr>
          <w:rFonts w:ascii="Arial" w:hAnsi="Arial" w:cs="Arial"/>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DD3CFC" w:rsidRPr="00912E63" w:rsidRDefault="00DD3CFC" w:rsidP="00DD3CFC">
      <w:pPr>
        <w:jc w:val="both"/>
        <w:rPr>
          <w:rFonts w:ascii="Arial" w:hAnsi="Arial" w:cs="Arial"/>
          <w:lang w:val="ro-RO"/>
        </w:rPr>
      </w:pPr>
      <w:r w:rsidRPr="00912E63">
        <w:rPr>
          <w:rFonts w:ascii="Arial" w:hAnsi="Arial" w:cs="Arial"/>
          <w:lang w:val="ro-RO"/>
        </w:rPr>
        <w:t>10.8.17. (1) Pe parcursul execuţiei lucrărilor şi al remedierii viciilor ascunse, executantul are obligaţia, în măsura permisă de respectarea prevederilor prezentului contract, de a nu stânjeni inutil sau în mod abuziv:</w:t>
      </w:r>
    </w:p>
    <w:p w:rsidR="00DD3CFC" w:rsidRPr="00912E63" w:rsidRDefault="00DD3CFC" w:rsidP="00DD3CFC">
      <w:pPr>
        <w:jc w:val="both"/>
        <w:rPr>
          <w:rFonts w:ascii="Arial" w:hAnsi="Arial" w:cs="Arial"/>
          <w:noProof/>
          <w:lang w:val="es-ES"/>
        </w:rPr>
      </w:pPr>
      <w:r w:rsidRPr="00912E63">
        <w:rPr>
          <w:rFonts w:ascii="Arial" w:hAnsi="Arial" w:cs="Arial"/>
          <w:noProof/>
          <w:lang w:val="es-ES"/>
        </w:rPr>
        <w:t>a) confortul riveranilor; sau</w:t>
      </w:r>
    </w:p>
    <w:p w:rsidR="00DD3CFC" w:rsidRPr="00912E63" w:rsidRDefault="00DD3CFC" w:rsidP="00DD3CFC">
      <w:pPr>
        <w:jc w:val="both"/>
        <w:rPr>
          <w:rFonts w:ascii="Arial" w:hAnsi="Arial" w:cs="Arial"/>
          <w:noProof/>
          <w:lang w:val="es-ES"/>
        </w:rPr>
      </w:pPr>
      <w:r w:rsidRPr="00912E63">
        <w:rPr>
          <w:rFonts w:ascii="Arial" w:hAnsi="Arial" w:cs="Arial"/>
          <w:noProof/>
          <w:lang w:val="es-ES"/>
        </w:rPr>
        <w:t>b) căile de acces, prin folosirea şi ocuparea drumurilor şi căilor publice sau private care deservesc proprietăţile aflate în posesia achizitorului sau a oricărei alte persoane.</w:t>
      </w:r>
    </w:p>
    <w:p w:rsidR="00DD3CFC" w:rsidRPr="00912E63" w:rsidRDefault="00DD3CFC" w:rsidP="00DD3CFC">
      <w:pPr>
        <w:jc w:val="both"/>
        <w:rPr>
          <w:rFonts w:ascii="Arial" w:hAnsi="Arial" w:cs="Arial"/>
          <w:noProof/>
          <w:lang w:val="es-ES"/>
        </w:rPr>
      </w:pPr>
      <w:r w:rsidRPr="00912E63">
        <w:rPr>
          <w:rFonts w:ascii="Arial" w:hAnsi="Arial" w:cs="Arial"/>
          <w:noProof/>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DD3CFC" w:rsidRPr="00912E63" w:rsidRDefault="00DD3CFC" w:rsidP="00DD3CFC">
      <w:pPr>
        <w:jc w:val="both"/>
        <w:rPr>
          <w:rFonts w:ascii="Arial" w:hAnsi="Arial" w:cs="Arial"/>
          <w:noProof/>
          <w:lang w:val="es-ES"/>
        </w:rPr>
      </w:pPr>
      <w:r w:rsidRPr="00912E63">
        <w:rPr>
          <w:rFonts w:ascii="Arial" w:hAnsi="Arial" w:cs="Arial"/>
          <w:noProof/>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DD3CFC" w:rsidRPr="00912E63" w:rsidRDefault="00DD3CFC" w:rsidP="00DD3CFC">
      <w:pPr>
        <w:jc w:val="both"/>
        <w:rPr>
          <w:rFonts w:ascii="Arial" w:hAnsi="Arial" w:cs="Arial"/>
          <w:noProof/>
          <w:lang w:val="es-ES"/>
        </w:rPr>
      </w:pPr>
      <w:r w:rsidRPr="00912E63">
        <w:rPr>
          <w:rFonts w:ascii="Arial" w:hAnsi="Arial" w:cs="Arial"/>
          <w:noProof/>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DD3CFC" w:rsidRPr="00912E63" w:rsidRDefault="00DD3CFC" w:rsidP="00DD3CFC">
      <w:pPr>
        <w:jc w:val="both"/>
        <w:rPr>
          <w:rFonts w:ascii="Arial" w:hAnsi="Arial" w:cs="Arial"/>
          <w:noProof/>
          <w:lang w:val="es-ES"/>
        </w:rPr>
      </w:pPr>
      <w:r w:rsidRPr="00912E63">
        <w:rPr>
          <w:rFonts w:ascii="Arial" w:hAnsi="Arial" w:cs="Arial"/>
          <w:noProof/>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DD3CFC" w:rsidRPr="00912E63" w:rsidRDefault="00DD3CFC" w:rsidP="00DD3CFC">
      <w:pPr>
        <w:jc w:val="both"/>
        <w:rPr>
          <w:rFonts w:ascii="Arial" w:hAnsi="Arial" w:cs="Arial"/>
          <w:noProof/>
          <w:lang w:val="pt-BR"/>
        </w:rPr>
      </w:pPr>
      <w:r w:rsidRPr="00912E63">
        <w:rPr>
          <w:rFonts w:ascii="Arial" w:hAnsi="Arial" w:cs="Arial"/>
          <w:noProof/>
          <w:lang w:val="pt-BR"/>
        </w:rPr>
        <w:t>10.8.19.  (1) Pe parcursul execuţiei lucrării, executantul are obligaţia:</w:t>
      </w:r>
    </w:p>
    <w:p w:rsidR="00DD3CFC" w:rsidRPr="00912E63" w:rsidRDefault="00DD3CFC" w:rsidP="00DD3CFC">
      <w:pPr>
        <w:jc w:val="both"/>
        <w:rPr>
          <w:rFonts w:ascii="Arial" w:hAnsi="Arial" w:cs="Arial"/>
          <w:noProof/>
          <w:lang w:val="pt-BR"/>
        </w:rPr>
      </w:pPr>
      <w:r w:rsidRPr="00912E63">
        <w:rPr>
          <w:rFonts w:ascii="Arial" w:hAnsi="Arial" w:cs="Arial"/>
          <w:noProof/>
          <w:lang w:val="pt-BR"/>
        </w:rPr>
        <w:t>a) de a evita, pe cât posibil, acumularea de obstacole inutile pe şantier;</w:t>
      </w:r>
    </w:p>
    <w:p w:rsidR="00DD3CFC" w:rsidRPr="00912E63" w:rsidRDefault="00DD3CFC" w:rsidP="00DD3CFC">
      <w:pPr>
        <w:jc w:val="both"/>
        <w:rPr>
          <w:rFonts w:ascii="Arial" w:hAnsi="Arial" w:cs="Arial"/>
          <w:noProof/>
          <w:lang w:val="pt-BR"/>
        </w:rPr>
      </w:pPr>
      <w:r w:rsidRPr="00912E63">
        <w:rPr>
          <w:rFonts w:ascii="Arial" w:hAnsi="Arial" w:cs="Arial"/>
          <w:noProof/>
          <w:lang w:val="pt-BR"/>
        </w:rPr>
        <w:t>b) de a depozita sau retrage orice utilaje, echipamente, instalatii, surplus de materiale;</w:t>
      </w:r>
    </w:p>
    <w:p w:rsidR="00DD3CFC" w:rsidRPr="00912E63" w:rsidRDefault="00DD3CFC" w:rsidP="00DD3CFC">
      <w:pPr>
        <w:jc w:val="both"/>
        <w:rPr>
          <w:rFonts w:ascii="Arial" w:hAnsi="Arial" w:cs="Arial"/>
          <w:noProof/>
          <w:lang w:val="pt-BR"/>
        </w:rPr>
      </w:pPr>
      <w:r w:rsidRPr="00912E63">
        <w:rPr>
          <w:rFonts w:ascii="Arial" w:hAnsi="Arial" w:cs="Arial"/>
          <w:noProof/>
          <w:lang w:val="pt-BR"/>
        </w:rPr>
        <w:t>c) de a aduna şi îndepărta de pe şantier dărâmăturile, molozul sau lucrările provizorii de orice fel, care nu mai sunt necesare.</w:t>
      </w:r>
    </w:p>
    <w:p w:rsidR="00DD3CFC" w:rsidRPr="00912E63" w:rsidRDefault="00DD3CFC" w:rsidP="00DD3CFC">
      <w:pPr>
        <w:jc w:val="both"/>
        <w:rPr>
          <w:rFonts w:ascii="Arial" w:hAnsi="Arial" w:cs="Arial"/>
          <w:noProof/>
          <w:lang w:val="pt-BR"/>
        </w:rPr>
      </w:pPr>
      <w:r w:rsidRPr="00912E63">
        <w:rPr>
          <w:rFonts w:ascii="Arial" w:hAnsi="Arial" w:cs="Arial"/>
          <w:noProof/>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DD3CFC" w:rsidRPr="00912E63" w:rsidRDefault="00DD3CFC" w:rsidP="00DD3CFC">
      <w:pPr>
        <w:jc w:val="both"/>
        <w:rPr>
          <w:rFonts w:ascii="Arial" w:hAnsi="Arial" w:cs="Arial"/>
          <w:bCs/>
          <w:iCs/>
          <w:lang w:val="ro-RO"/>
        </w:rPr>
      </w:pPr>
      <w:r w:rsidRPr="00912E63">
        <w:rPr>
          <w:rFonts w:ascii="Arial" w:hAnsi="Arial" w:cs="Arial"/>
          <w:lang w:val="pt-BR"/>
        </w:rPr>
        <w:t xml:space="preserve">10.8.20.  </w:t>
      </w:r>
      <w:r w:rsidRPr="00912E63">
        <w:rPr>
          <w:rFonts w:ascii="Arial" w:hAnsi="Arial" w:cs="Arial"/>
          <w:bCs/>
          <w:iCs/>
          <w:lang w:val="ro-RO"/>
        </w:rPr>
        <w:t xml:space="preserve">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w:t>
      </w:r>
      <w:r w:rsidRPr="00912E63">
        <w:rPr>
          <w:rFonts w:ascii="Arial" w:hAnsi="Arial" w:cs="Arial"/>
          <w:bCs/>
          <w:iCs/>
          <w:lang w:val="ro-RO"/>
        </w:rPr>
        <w:lastRenderedPageBreak/>
        <w:t>rezistenta rezultate din nerespectarea normelor de proiectare si de executie in vigoare la data realizarii ei.</w:t>
      </w:r>
    </w:p>
    <w:p w:rsidR="00DD3CFC" w:rsidRPr="00912E63" w:rsidRDefault="00DD3CFC" w:rsidP="00DD3CFC">
      <w:pPr>
        <w:jc w:val="both"/>
        <w:rPr>
          <w:rFonts w:ascii="Arial" w:eastAsia="Calibri" w:hAnsi="Arial" w:cs="Arial"/>
          <w:noProof/>
          <w:lang w:val="pt-BR"/>
        </w:rPr>
      </w:pPr>
      <w:r w:rsidRPr="00912E63">
        <w:rPr>
          <w:rFonts w:ascii="Arial" w:hAnsi="Arial" w:cs="Arial"/>
          <w:noProof/>
          <w:lang w:val="pt-BR"/>
        </w:rPr>
        <w:t xml:space="preserve">10.8.21.  </w:t>
      </w:r>
      <w:r w:rsidRPr="00912E63">
        <w:rPr>
          <w:rFonts w:ascii="Arial" w:eastAsia="Calibri" w:hAnsi="Arial" w:cs="Arial"/>
          <w:i/>
          <w:noProof/>
          <w:lang w:val="pt-BR"/>
        </w:rPr>
        <w:t>Executantul se obligă să despăgubească achizitorul împotriva oricăror</w:t>
      </w:r>
      <w:r w:rsidRPr="00912E63">
        <w:rPr>
          <w:rFonts w:ascii="Arial" w:eastAsia="Calibri" w:hAnsi="Arial" w:cs="Arial"/>
          <w:noProof/>
          <w:lang w:val="pt-BR"/>
        </w:rPr>
        <w:t>:</w:t>
      </w:r>
    </w:p>
    <w:p w:rsidR="00DD3CFC" w:rsidRPr="00912E63" w:rsidRDefault="00DD3CFC" w:rsidP="00DD3CFC">
      <w:pPr>
        <w:jc w:val="both"/>
        <w:rPr>
          <w:rFonts w:ascii="Arial" w:eastAsia="Calibri" w:hAnsi="Arial" w:cs="Arial"/>
          <w:i/>
          <w:noProof/>
          <w:lang w:val="pt-BR"/>
        </w:rPr>
      </w:pPr>
      <w:r w:rsidRPr="00912E63">
        <w:rPr>
          <w:rFonts w:ascii="Arial" w:eastAsia="Calibri" w:hAnsi="Arial" w:cs="Arial"/>
          <w:i/>
          <w:noProof/>
          <w:lang w:val="pt-BR"/>
        </w:rPr>
        <w:t xml:space="preserve">i) reclamaţii şi acţiuni în justiţie, ce rezultă din încălcarea </w:t>
      </w:r>
      <w:r w:rsidRPr="00912E63">
        <w:rPr>
          <w:rFonts w:ascii="Arial" w:eastAsia="Calibri" w:hAnsi="Arial" w:cs="Arial"/>
          <w:b/>
          <w:i/>
          <w:noProof/>
          <w:lang w:val="pt-BR"/>
        </w:rPr>
        <w:t>în mod culpabil de către executant a</w:t>
      </w:r>
      <w:r w:rsidRPr="00912E63">
        <w:rPr>
          <w:rFonts w:ascii="Arial" w:eastAsia="Calibri" w:hAnsi="Arial" w:cs="Arial"/>
          <w:i/>
          <w:noProof/>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DD3CFC" w:rsidRPr="00912E63" w:rsidRDefault="00DD3CFC" w:rsidP="00DD3CFC">
      <w:pPr>
        <w:jc w:val="both"/>
        <w:rPr>
          <w:rFonts w:ascii="Arial" w:eastAsia="Calibri" w:hAnsi="Arial" w:cs="Arial"/>
          <w:i/>
          <w:noProof/>
          <w:lang w:val="pt-BR"/>
        </w:rPr>
      </w:pPr>
      <w:r w:rsidRPr="00912E63">
        <w:rPr>
          <w:rFonts w:ascii="Arial" w:eastAsia="Calibri" w:hAnsi="Arial" w:cs="Arial"/>
          <w:i/>
          <w:noProof/>
          <w:lang w:val="pt-BR"/>
        </w:rPr>
        <w:t xml:space="preserve">ii) daune-interese, costuri, taxe şi cheltuieli de orice natură aferente </w:t>
      </w:r>
      <w:r w:rsidRPr="00912E63">
        <w:rPr>
          <w:rFonts w:ascii="Arial" w:eastAsia="Calibri" w:hAnsi="Arial" w:cs="Arial"/>
          <w:b/>
          <w:i/>
          <w:noProof/>
          <w:lang w:val="pt-BR"/>
        </w:rPr>
        <w:t xml:space="preserve">generate din culpa executantului, </w:t>
      </w:r>
      <w:r w:rsidRPr="00912E63">
        <w:rPr>
          <w:rFonts w:ascii="Arial" w:eastAsia="Calibri" w:hAnsi="Arial" w:cs="Arial"/>
          <w:i/>
          <w:noProof/>
          <w:lang w:val="pt-BR"/>
        </w:rPr>
        <w:t>cu excepţia situaţiei în care o astfel de încălcare rezultă din respectarea proiectului sau caietului de sarcini întocmit de către achizitor.</w:t>
      </w:r>
    </w:p>
    <w:p w:rsidR="00DD3CFC" w:rsidRPr="00912E63" w:rsidRDefault="00DD3CFC" w:rsidP="00DD3CFC">
      <w:pPr>
        <w:jc w:val="both"/>
        <w:rPr>
          <w:rFonts w:ascii="Arial" w:hAnsi="Arial" w:cs="Arial"/>
          <w:noProof/>
          <w:lang w:val="ro-RO"/>
        </w:rPr>
      </w:pPr>
      <w:r w:rsidRPr="00912E63">
        <w:rPr>
          <w:rFonts w:ascii="Arial" w:hAnsi="Arial" w:cs="Arial"/>
          <w:lang w:val="ro-RO"/>
        </w:rPr>
        <w:t>10.8.22.</w:t>
      </w:r>
      <w:r w:rsidRPr="00912E63">
        <w:rPr>
          <w:rFonts w:ascii="Arial" w:hAnsi="Arial" w:cs="Arial"/>
          <w:b/>
          <w:lang w:val="ro-RO"/>
        </w:rPr>
        <w:t xml:space="preserve"> </w:t>
      </w:r>
      <w:r w:rsidRPr="00912E63">
        <w:rPr>
          <w:rFonts w:ascii="Arial" w:hAnsi="Arial" w:cs="Arial"/>
          <w:noProof/>
          <w:lang w:val="ro-RO"/>
        </w:rPr>
        <w:t xml:space="preserve">Executantul </w:t>
      </w:r>
      <w:r w:rsidRPr="00912E63">
        <w:rPr>
          <w:rFonts w:ascii="Arial" w:hAnsi="Arial" w:cs="Arial"/>
          <w:lang w:val="ro-RO"/>
        </w:rPr>
        <w:t xml:space="preserve"> va lua toate măsurile necesare pentru angajarea întregului personal şi forţei de muncă, precum şi pentru plata, cazarea, masa şi transportul acestuia.</w:t>
      </w:r>
    </w:p>
    <w:p w:rsidR="00DD3CFC" w:rsidRPr="00912E63" w:rsidRDefault="00DD3CFC" w:rsidP="00DD3CFC">
      <w:pPr>
        <w:jc w:val="both"/>
        <w:rPr>
          <w:rFonts w:ascii="Arial" w:eastAsia="Calibri" w:hAnsi="Arial" w:cs="Arial"/>
          <w:lang w:val="pt-BR"/>
        </w:rPr>
      </w:pPr>
      <w:r w:rsidRPr="00912E63">
        <w:rPr>
          <w:rFonts w:ascii="Arial" w:hAnsi="Arial" w:cs="Arial"/>
          <w:lang w:val="ro-RO"/>
        </w:rPr>
        <w:t>10.8.23.</w:t>
      </w:r>
      <w:r w:rsidRPr="00912E63">
        <w:rPr>
          <w:rFonts w:ascii="Arial" w:eastAsia="Calibri" w:hAnsi="Arial" w:cs="Arial"/>
          <w:lang w:val="it-IT"/>
        </w:rPr>
        <w:t xml:space="preserve"> </w:t>
      </w:r>
      <w:r w:rsidRPr="00912E63">
        <w:rPr>
          <w:rFonts w:ascii="Arial" w:eastAsia="Calibri" w:hAnsi="Arial" w:cs="Arial"/>
          <w:b/>
          <w:lang w:val="it-IT"/>
        </w:rPr>
        <w:t>Pentru fiecare decontare</w:t>
      </w:r>
      <w:r w:rsidRPr="00912E63">
        <w:rPr>
          <w:rFonts w:ascii="Arial" w:eastAsia="Calibri" w:hAnsi="Arial" w:cs="Arial"/>
          <w:lang w:val="it-IT"/>
        </w:rPr>
        <w:t xml:space="preserve"> se vor prezenta achizitorului :</w:t>
      </w:r>
    </w:p>
    <w:p w:rsidR="00DD3CFC" w:rsidRPr="00912E63" w:rsidRDefault="00DD3CFC" w:rsidP="00DD3CFC">
      <w:pPr>
        <w:jc w:val="both"/>
        <w:rPr>
          <w:rFonts w:ascii="Arial" w:hAnsi="Arial" w:cs="Arial"/>
          <w:noProof/>
          <w:lang w:val="ro-RO"/>
        </w:rPr>
      </w:pPr>
      <w:r w:rsidRPr="00912E63">
        <w:rPr>
          <w:rFonts w:ascii="Arial" w:hAnsi="Arial" w:cs="Arial"/>
          <w:noProof/>
          <w:lang w:val="ro-RO"/>
        </w:rPr>
        <w:t>a) factura fiscală;</w:t>
      </w:r>
    </w:p>
    <w:p w:rsidR="00DD3CFC" w:rsidRPr="00912E63" w:rsidRDefault="00DD3CFC" w:rsidP="00DD3CFC">
      <w:pPr>
        <w:jc w:val="both"/>
        <w:rPr>
          <w:rFonts w:ascii="Arial" w:hAnsi="Arial" w:cs="Arial"/>
          <w:noProof/>
          <w:lang w:val="ro-RO"/>
        </w:rPr>
      </w:pPr>
      <w:r w:rsidRPr="00912E63">
        <w:rPr>
          <w:rFonts w:ascii="Arial" w:hAnsi="Arial" w:cs="Arial"/>
          <w:noProof/>
          <w:lang w:val="ro-RO"/>
        </w:rPr>
        <w:t>b) situaţia de lucrări acceptata de catre beneficiar</w:t>
      </w:r>
    </w:p>
    <w:p w:rsidR="00DD3CFC" w:rsidRPr="00912E63" w:rsidRDefault="00DD3CFC" w:rsidP="00DD3CFC">
      <w:pPr>
        <w:jc w:val="both"/>
        <w:rPr>
          <w:rFonts w:ascii="Arial" w:hAnsi="Arial" w:cs="Arial"/>
          <w:noProof/>
          <w:lang w:val="ro-RO"/>
        </w:rPr>
      </w:pPr>
      <w:r w:rsidRPr="00912E63">
        <w:rPr>
          <w:rFonts w:ascii="Arial" w:hAnsi="Arial" w:cs="Arial"/>
          <w:noProof/>
          <w:lang w:val="ro-RO"/>
        </w:rPr>
        <w:t>c) procese-verbale de recepţie pe faze determinante/lucrari ascunse, etc;</w:t>
      </w:r>
    </w:p>
    <w:p w:rsidR="00DD3CFC" w:rsidRPr="00912E63" w:rsidRDefault="00DD3CFC" w:rsidP="00DD3CFC">
      <w:pPr>
        <w:jc w:val="both"/>
        <w:rPr>
          <w:rFonts w:ascii="Arial" w:hAnsi="Arial" w:cs="Arial"/>
          <w:noProof/>
          <w:lang w:val="ro-RO"/>
        </w:rPr>
      </w:pPr>
      <w:r w:rsidRPr="00912E63">
        <w:rPr>
          <w:rFonts w:ascii="Arial" w:hAnsi="Arial" w:cs="Arial"/>
          <w:noProof/>
          <w:lang w:val="ro-RO"/>
        </w:rPr>
        <w:t>d) documentele de calitate, conformitate şi garanţie pentru materialele puse în operă, in lima romana respectiv in limba straina insotite de traducerea autorizata in limba romana;</w:t>
      </w:r>
    </w:p>
    <w:p w:rsidR="00DD3CFC" w:rsidRPr="00912E63" w:rsidRDefault="00DD3CFC" w:rsidP="00DD3CFC">
      <w:pPr>
        <w:jc w:val="both"/>
        <w:rPr>
          <w:rFonts w:ascii="Arial" w:hAnsi="Arial" w:cs="Arial"/>
          <w:noProof/>
          <w:lang w:val="ro-RO"/>
        </w:rPr>
      </w:pPr>
      <w:r w:rsidRPr="00912E63">
        <w:rPr>
          <w:rFonts w:ascii="Arial" w:hAnsi="Arial" w:cs="Arial"/>
          <w:noProof/>
          <w:lang w:val="ro-RO"/>
        </w:rPr>
        <w:t>e) certificatele de agrement tehnic pentru materialele achiziţionate din import, in lima romana respectiv in limba straina insotite de traducerea autorizata in limba romana;</w:t>
      </w:r>
    </w:p>
    <w:p w:rsidR="00DD3CFC" w:rsidRPr="00912E63" w:rsidRDefault="00DD3CFC" w:rsidP="00DD3CFC">
      <w:pPr>
        <w:jc w:val="both"/>
        <w:rPr>
          <w:rFonts w:ascii="Arial" w:hAnsi="Arial" w:cs="Arial"/>
          <w:noProof/>
          <w:lang w:val="ro-RO"/>
        </w:rPr>
      </w:pPr>
      <w:r w:rsidRPr="00912E63">
        <w:rPr>
          <w:rFonts w:ascii="Arial" w:hAnsi="Arial" w:cs="Arial"/>
          <w:noProof/>
          <w:lang w:val="ro-RO"/>
        </w:rPr>
        <w:t>f) buletine de verificări, măsurători, încercări, inclusiv pentru materialele importate, in lima romana respectiv in limba straina insotite de traducerea autorizata in limba romana.;</w:t>
      </w:r>
    </w:p>
    <w:p w:rsidR="00DD3CFC" w:rsidRPr="00912E63" w:rsidRDefault="00DD3CFC" w:rsidP="00DD3CFC">
      <w:pPr>
        <w:jc w:val="both"/>
        <w:rPr>
          <w:rFonts w:ascii="Arial" w:hAnsi="Arial" w:cs="Arial"/>
          <w:noProof/>
          <w:lang w:val="ro-RO"/>
        </w:rPr>
      </w:pPr>
      <w:r w:rsidRPr="00912E63">
        <w:rPr>
          <w:rFonts w:ascii="Arial" w:hAnsi="Arial" w:cs="Arial"/>
          <w:noProof/>
          <w:lang w:val="ro-RO"/>
        </w:rPr>
        <w:t>g) cartea tehnica a constructiei (sectiunea aferenta lucrarilor solicitate la decontare).</w:t>
      </w:r>
    </w:p>
    <w:p w:rsidR="00DD3CFC" w:rsidRPr="00912E63" w:rsidRDefault="00DD3CFC" w:rsidP="00DD3CFC">
      <w:pPr>
        <w:jc w:val="both"/>
        <w:rPr>
          <w:rFonts w:ascii="Arial" w:hAnsi="Arial" w:cs="Arial"/>
          <w:lang w:val="ro-RO"/>
        </w:rPr>
      </w:pPr>
      <w:r w:rsidRPr="00912E63">
        <w:rPr>
          <w:rFonts w:ascii="Arial" w:hAnsi="Arial" w:cs="Arial"/>
          <w:lang w:val="ro-RO"/>
        </w:rPr>
        <w:t>10.8.24.  Dacă  executantul constituie (potrivit prevederilor legilor în vigoare) o asociere, un consorţiu sau o altă grupare de două sau mai multe persoane:</w:t>
      </w:r>
    </w:p>
    <w:p w:rsidR="00DD3CFC" w:rsidRPr="00912E63" w:rsidRDefault="00DD3CFC" w:rsidP="00DD3CFC">
      <w:pPr>
        <w:jc w:val="both"/>
        <w:rPr>
          <w:rFonts w:ascii="Arial" w:hAnsi="Arial" w:cs="Arial"/>
          <w:lang w:val="ro-RO"/>
        </w:rPr>
      </w:pPr>
      <w:r w:rsidRPr="00912E63">
        <w:rPr>
          <w:rFonts w:ascii="Arial" w:hAnsi="Arial" w:cs="Arial"/>
          <w:lang w:val="ro-RO"/>
        </w:rPr>
        <w:t>- aceste persoane vor fi considerate ca raspunzand solidar fata de achizitor, respectiv, având obligaţii comune şi individuale faţă de achizitor pentru executarea contractului;</w:t>
      </w:r>
    </w:p>
    <w:p w:rsidR="00DD3CFC" w:rsidRPr="00912E63" w:rsidRDefault="00DD3CFC" w:rsidP="00DD3CFC">
      <w:pPr>
        <w:jc w:val="both"/>
        <w:rPr>
          <w:rFonts w:ascii="Arial" w:hAnsi="Arial" w:cs="Arial"/>
          <w:lang w:val="ro-RO"/>
        </w:rPr>
      </w:pPr>
      <w:r w:rsidRPr="00912E63">
        <w:rPr>
          <w:rFonts w:ascii="Arial" w:hAnsi="Arial" w:cs="Arial"/>
          <w:lang w:val="ro-RO"/>
        </w:rPr>
        <w:t>- executantul  nu îşi va modifica componenţa sau statutul legal fără aprobarea prealabilă a achizitorului;</w:t>
      </w:r>
    </w:p>
    <w:p w:rsidR="00DD3CFC" w:rsidRPr="00912E63" w:rsidRDefault="00DD3CFC" w:rsidP="00DD3CFC">
      <w:pPr>
        <w:jc w:val="both"/>
        <w:rPr>
          <w:rFonts w:ascii="Arial" w:hAnsi="Arial" w:cs="Arial"/>
          <w:lang w:val="ro-RO"/>
        </w:rPr>
      </w:pPr>
      <w:r w:rsidRPr="00912E63">
        <w:rPr>
          <w:rFonts w:ascii="Arial" w:hAnsi="Arial" w:cs="Arial"/>
          <w:lang w:val="ro-RO"/>
        </w:rPr>
        <w:t>10.8.25.</w:t>
      </w:r>
      <w:r w:rsidRPr="00912E63">
        <w:rPr>
          <w:rFonts w:ascii="Arial" w:eastAsia="Calibri" w:hAnsi="Arial" w:cs="Arial"/>
          <w:lang w:val="ro-RO"/>
        </w:rPr>
        <w:t xml:space="preserve"> </w:t>
      </w:r>
      <w:r w:rsidRPr="00912E63">
        <w:rPr>
          <w:rFonts w:ascii="Arial" w:hAnsi="Arial" w:cs="Arial"/>
          <w:lang w:val="ro-RO"/>
        </w:rPr>
        <w:t xml:space="preserve">Executantul lucrarilor de constructii are de asemenea si urmatoarele obligatii principale stabilite de art 25 din Legea 10/1995 actualizata: </w:t>
      </w:r>
    </w:p>
    <w:p w:rsidR="00DD3CFC" w:rsidRPr="00912E63" w:rsidRDefault="00DD3CFC" w:rsidP="00DD3CFC">
      <w:pPr>
        <w:jc w:val="both"/>
        <w:rPr>
          <w:rFonts w:ascii="Arial" w:hAnsi="Arial" w:cs="Arial"/>
          <w:lang w:val="ro-RO"/>
        </w:rPr>
      </w:pPr>
      <w:r w:rsidRPr="00912E63">
        <w:rPr>
          <w:rFonts w:ascii="Arial" w:hAnsi="Arial" w:cs="Arial"/>
          <w:lang w:val="ro-RO"/>
        </w:rPr>
        <w:t xml:space="preserve">a)sesizarea achizitorului asupra neconformitatilor si neconcordantelor constatate in proiecte, in vederea solutionarii. Acest lucru nu va determina majorarea pretului contractului; </w:t>
      </w:r>
    </w:p>
    <w:p w:rsidR="00DD3CFC" w:rsidRPr="00912E63" w:rsidRDefault="00DD3CFC" w:rsidP="00DD3CFC">
      <w:pPr>
        <w:jc w:val="both"/>
        <w:rPr>
          <w:rFonts w:ascii="Arial" w:hAnsi="Arial" w:cs="Arial"/>
          <w:lang w:val="ro-RO"/>
        </w:rPr>
      </w:pPr>
      <w:r w:rsidRPr="00912E63">
        <w:rPr>
          <w:rFonts w:ascii="Arial" w:hAnsi="Arial" w:cs="Arial"/>
          <w:lang w:val="ro-RO"/>
        </w:rPr>
        <w:t xml:space="preserve">b)inceperea executiei lucrarilor numai la constructii autorizate in conditiile legii si numai pe baza si in conformitate cu proiecte verificate de specialisti atestati; </w:t>
      </w:r>
    </w:p>
    <w:p w:rsidR="00DD3CFC" w:rsidRPr="00912E63" w:rsidRDefault="00DD3CFC" w:rsidP="00DD3CFC">
      <w:pPr>
        <w:jc w:val="both"/>
        <w:rPr>
          <w:rFonts w:ascii="Arial" w:hAnsi="Arial" w:cs="Arial"/>
          <w:lang w:val="ro-RO"/>
        </w:rPr>
      </w:pPr>
      <w:r w:rsidRPr="00912E63">
        <w:rPr>
          <w:rFonts w:ascii="Arial" w:hAnsi="Arial" w:cs="Arial"/>
          <w:lang w:val="ro-RO"/>
        </w:rPr>
        <w:t xml:space="preserve">c)asigurarea nivelului de calitate corespunzator cerintelor printr-un sistem propriu de calitate conceput si realizat prin personal propriu, cu responsabili tehnici cu executia atestati; </w:t>
      </w:r>
    </w:p>
    <w:p w:rsidR="00DD3CFC" w:rsidRPr="00912E63" w:rsidRDefault="00DD3CFC" w:rsidP="00DD3CFC">
      <w:pPr>
        <w:jc w:val="both"/>
        <w:rPr>
          <w:rFonts w:ascii="Arial" w:hAnsi="Arial" w:cs="Arial"/>
          <w:lang w:val="ro-RO"/>
        </w:rPr>
      </w:pPr>
      <w:r w:rsidRPr="00912E63">
        <w:rPr>
          <w:rFonts w:ascii="Arial" w:hAnsi="Arial" w:cs="Arial"/>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DD3CFC" w:rsidRPr="00912E63" w:rsidRDefault="00DD3CFC" w:rsidP="00DD3CFC">
      <w:pPr>
        <w:jc w:val="both"/>
        <w:rPr>
          <w:rFonts w:ascii="Arial" w:hAnsi="Arial" w:cs="Arial"/>
          <w:lang w:val="ro-RO"/>
        </w:rPr>
      </w:pPr>
      <w:r w:rsidRPr="00912E63">
        <w:rPr>
          <w:rFonts w:ascii="Arial" w:hAnsi="Arial" w:cs="Arial"/>
          <w:lang w:val="ro-RO"/>
        </w:rPr>
        <w:t xml:space="preserve">e)solutionarea neconformitatilor, a defectelor si a neconcordantelor aparute in fazele de executie, numai pe baza solutiilor stabilite de proiectant cu acordul investitorului; </w:t>
      </w:r>
    </w:p>
    <w:p w:rsidR="00DD3CFC" w:rsidRPr="00912E63" w:rsidRDefault="00DD3CFC" w:rsidP="00DD3CFC">
      <w:pPr>
        <w:jc w:val="both"/>
        <w:rPr>
          <w:rFonts w:ascii="Arial" w:hAnsi="Arial" w:cs="Arial"/>
          <w:lang w:val="ro-RO"/>
        </w:rPr>
      </w:pPr>
      <w:r w:rsidRPr="00912E63">
        <w:rPr>
          <w:rFonts w:ascii="Arial" w:hAnsi="Arial" w:cs="Arial"/>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w:t>
      </w:r>
      <w:r w:rsidRPr="00912E63">
        <w:rPr>
          <w:rFonts w:ascii="Arial" w:hAnsi="Arial" w:cs="Arial"/>
          <w:lang w:val="ro-RO"/>
        </w:rPr>
        <w:lastRenderedPageBreak/>
        <w:t xml:space="preserve">a procedeelor prevazute in proiect cu altele care indeplinesc conditiile precizate si numai pe baza solutiilor stabilite de proiectanti cu acordul investitorului; </w:t>
      </w:r>
    </w:p>
    <w:p w:rsidR="00DD3CFC" w:rsidRPr="00912E63" w:rsidRDefault="00DD3CFC" w:rsidP="00DD3CFC">
      <w:pPr>
        <w:jc w:val="both"/>
        <w:rPr>
          <w:rFonts w:ascii="Arial" w:hAnsi="Arial" w:cs="Arial"/>
          <w:lang w:val="ro-RO"/>
        </w:rPr>
      </w:pPr>
      <w:r w:rsidRPr="00912E63">
        <w:rPr>
          <w:rFonts w:ascii="Arial" w:hAnsi="Arial" w:cs="Arial"/>
          <w:lang w:val="ro-RO"/>
        </w:rPr>
        <w:t xml:space="preserve">g)respectarea proiectelor si a detaliilor de executie pentru realizarea nivelului de calitate corespunzator cerintelor; </w:t>
      </w:r>
    </w:p>
    <w:p w:rsidR="00DD3CFC" w:rsidRPr="00912E63" w:rsidRDefault="00DD3CFC" w:rsidP="00DD3CFC">
      <w:pPr>
        <w:jc w:val="both"/>
        <w:rPr>
          <w:rFonts w:ascii="Arial" w:hAnsi="Arial" w:cs="Arial"/>
          <w:lang w:val="ro-RO"/>
        </w:rPr>
      </w:pPr>
      <w:r w:rsidRPr="00912E63">
        <w:rPr>
          <w:rFonts w:ascii="Arial" w:hAnsi="Arial" w:cs="Arial"/>
          <w:lang w:val="ro-RO"/>
        </w:rPr>
        <w:t xml:space="preserve">h)sesizarea, in termen de 24 de ore, a Inspectiei de stat in constructii, lucrari publice, urbanism si amenajarea teritoriului in cazul producerii unor accidente tehnice in timpul executiei lucrarilor; </w:t>
      </w:r>
    </w:p>
    <w:p w:rsidR="00DD3CFC" w:rsidRPr="00912E63" w:rsidRDefault="00DD3CFC" w:rsidP="00DD3CFC">
      <w:pPr>
        <w:jc w:val="both"/>
        <w:rPr>
          <w:rFonts w:ascii="Arial" w:hAnsi="Arial" w:cs="Arial"/>
          <w:lang w:val="ro-RO"/>
        </w:rPr>
      </w:pPr>
      <w:r w:rsidRPr="00912E63">
        <w:rPr>
          <w:rFonts w:ascii="Arial" w:hAnsi="Arial" w:cs="Arial"/>
          <w:lang w:val="ro-RO"/>
        </w:rPr>
        <w:t xml:space="preserve">i)supunerea la receptie numai a constructiilor care corespund cerintelor de calitate si pentru care a predat investitorului documentele necesare intocmirii cartii tehnice a constructiei; </w:t>
      </w:r>
    </w:p>
    <w:p w:rsidR="00DD3CFC" w:rsidRPr="00912E63" w:rsidRDefault="00DD3CFC" w:rsidP="00DD3CFC">
      <w:pPr>
        <w:jc w:val="both"/>
        <w:rPr>
          <w:rFonts w:ascii="Arial" w:hAnsi="Arial" w:cs="Arial"/>
          <w:lang w:val="ro-RO"/>
        </w:rPr>
      </w:pPr>
      <w:r w:rsidRPr="00912E63">
        <w:rPr>
          <w:rFonts w:ascii="Arial" w:hAnsi="Arial" w:cs="Arial"/>
          <w:lang w:val="ro-RO"/>
        </w:rPr>
        <w:t xml:space="preserve">j)aducerea la indeplinire, la termenele stabilite, a masurilor dispuse prin actele de control sau prin documentele de receptie a lucrarilor de constructii; </w:t>
      </w:r>
    </w:p>
    <w:p w:rsidR="00DD3CFC" w:rsidRPr="00912E63" w:rsidRDefault="00DD3CFC" w:rsidP="00DD3CFC">
      <w:pPr>
        <w:jc w:val="both"/>
        <w:rPr>
          <w:rFonts w:ascii="Arial" w:hAnsi="Arial" w:cs="Arial"/>
          <w:lang w:val="ro-RO"/>
        </w:rPr>
      </w:pPr>
      <w:r w:rsidRPr="00912E63">
        <w:rPr>
          <w:rFonts w:ascii="Arial" w:hAnsi="Arial" w:cs="Arial"/>
          <w:lang w:val="ro-RO"/>
        </w:rPr>
        <w:t>k)</w:t>
      </w:r>
      <w:r w:rsidRPr="00912E63">
        <w:rPr>
          <w:rFonts w:ascii="Arial" w:hAnsi="Arial" w:cs="Arial"/>
          <w:bCs/>
          <w:lang w:val="ro-RO"/>
        </w:rPr>
        <w:t>remedierea, pe propria cheltuiala, a defectelor calitative aparute din vina sa, atat in perioada de executie, cat si in perioada de garantie stabilita</w:t>
      </w:r>
      <w:r w:rsidRPr="00912E63">
        <w:rPr>
          <w:rFonts w:ascii="Arial" w:hAnsi="Arial" w:cs="Arial"/>
          <w:lang w:val="ro-RO"/>
        </w:rPr>
        <w:t xml:space="preserve"> in oferta respectiv </w:t>
      </w:r>
      <w:r w:rsidRPr="00912E63">
        <w:rPr>
          <w:rFonts w:ascii="Arial" w:hAnsi="Arial" w:cs="Arial"/>
          <w:b/>
          <w:lang w:val="ro-RO"/>
        </w:rPr>
        <w:t>……… ani</w:t>
      </w:r>
      <w:r w:rsidRPr="00912E63">
        <w:rPr>
          <w:rFonts w:ascii="Arial" w:hAnsi="Arial" w:cs="Arial"/>
          <w:lang w:val="ro-RO"/>
        </w:rPr>
        <w:t xml:space="preserve">; </w:t>
      </w:r>
    </w:p>
    <w:p w:rsidR="00DD3CFC" w:rsidRPr="00912E63" w:rsidRDefault="00DD3CFC" w:rsidP="00DD3CFC">
      <w:pPr>
        <w:jc w:val="both"/>
        <w:rPr>
          <w:rFonts w:ascii="Arial" w:hAnsi="Arial" w:cs="Arial"/>
          <w:lang w:val="ro-RO"/>
        </w:rPr>
      </w:pPr>
      <w:r w:rsidRPr="00912E63">
        <w:rPr>
          <w:rFonts w:ascii="Arial" w:hAnsi="Arial" w:cs="Arial"/>
          <w:lang w:val="ro-RO"/>
        </w:rPr>
        <w:t xml:space="preserve">l)readucerea terenurilor ocupate temporar la starea lor initiala, la terminarea executiei lucrarilor; </w:t>
      </w:r>
    </w:p>
    <w:p w:rsidR="00DD3CFC" w:rsidRPr="00912E63" w:rsidRDefault="00DD3CFC" w:rsidP="00DD3CFC">
      <w:pPr>
        <w:jc w:val="both"/>
        <w:rPr>
          <w:rFonts w:ascii="Arial" w:hAnsi="Arial" w:cs="Arial"/>
          <w:lang w:val="ro-RO"/>
        </w:rPr>
      </w:pPr>
      <w:r w:rsidRPr="00912E63">
        <w:rPr>
          <w:rFonts w:ascii="Arial" w:hAnsi="Arial" w:cs="Arial"/>
          <w:lang w:val="ro-RO"/>
        </w:rPr>
        <w:t>m)stabilirea raspunderilor tuturor participantilor la procesul de productie - factori de raspundere, colaboratori, subcontractanti - in conformitate cu sistemul propriu de asigurare a calitatii adoptat si cu prevederile legale in vigoare.</w:t>
      </w:r>
    </w:p>
    <w:p w:rsidR="00DD3CFC" w:rsidRPr="00912E63" w:rsidRDefault="00DD3CFC" w:rsidP="00DD3CFC">
      <w:pPr>
        <w:jc w:val="both"/>
        <w:rPr>
          <w:rFonts w:ascii="Arial" w:hAnsi="Arial" w:cs="Arial"/>
          <w:lang w:val="ro-RO"/>
        </w:rPr>
      </w:pPr>
      <w:r w:rsidRPr="00912E63">
        <w:rPr>
          <w:rFonts w:ascii="Arial" w:hAnsi="Arial" w:cs="Arial"/>
          <w:lang w:val="ro-RO"/>
        </w:rPr>
        <w:t>10.8.26.</w:t>
      </w:r>
      <w:r w:rsidRPr="00912E63">
        <w:rPr>
          <w:rFonts w:ascii="Arial" w:eastAsia="Calibri" w:hAnsi="Arial" w:cs="Arial"/>
          <w:bCs/>
          <w:lang w:val="ro-RO"/>
        </w:rPr>
        <w:t xml:space="preserve"> </w:t>
      </w:r>
      <w:r w:rsidRPr="00912E63">
        <w:rPr>
          <w:rFonts w:ascii="Arial" w:eastAsia="Calibri" w:hAnsi="Arial" w:cs="Arial"/>
          <w:b/>
          <w:bCs/>
          <w:lang w:val="ro-RO"/>
        </w:rPr>
        <w:t xml:space="preserve"> (</w:t>
      </w:r>
      <w:r w:rsidRPr="00912E63">
        <w:rPr>
          <w:rFonts w:ascii="Arial" w:hAnsi="Arial" w:cs="Arial"/>
          <w:lang w:val="es-ES"/>
        </w:rPr>
        <w:t>1) Executantul are obligatia de a nu acoperi lucrarile care devin ascunse, fara aprobarea achizitorului/reprezentantul acestuia (dirigintele de santier).</w:t>
      </w:r>
    </w:p>
    <w:p w:rsidR="00DD3CFC" w:rsidRPr="00912E63" w:rsidRDefault="00DD3CFC" w:rsidP="00DD3CFC">
      <w:pPr>
        <w:jc w:val="both"/>
        <w:rPr>
          <w:rFonts w:ascii="Arial" w:hAnsi="Arial" w:cs="Arial"/>
          <w:noProof/>
          <w:lang w:val="es-ES"/>
        </w:rPr>
      </w:pPr>
      <w:r w:rsidRPr="00912E63">
        <w:rPr>
          <w:rFonts w:ascii="Arial" w:hAnsi="Arial" w:cs="Arial"/>
          <w:noProof/>
          <w:lang w:val="es-ES"/>
        </w:rPr>
        <w:t>(2)-Executantul are obligatia de a notifica achizitorului, ori de cate ori astfel de lucrari, inclusiv fundatiile, sunt finalizate pentru a fi examinate si masurate.</w:t>
      </w:r>
    </w:p>
    <w:p w:rsidR="00DD3CFC" w:rsidRPr="00912E63" w:rsidRDefault="00DD3CFC" w:rsidP="00DD3CFC">
      <w:pPr>
        <w:jc w:val="both"/>
        <w:rPr>
          <w:rFonts w:ascii="Arial" w:hAnsi="Arial" w:cs="Arial"/>
          <w:noProof/>
        </w:rPr>
      </w:pPr>
      <w:r w:rsidRPr="00912E63">
        <w:rPr>
          <w:rFonts w:ascii="Arial" w:hAnsi="Arial" w:cs="Arial"/>
          <w:b/>
          <w:noProof/>
        </w:rPr>
        <w:t>(3)</w:t>
      </w:r>
      <w:r w:rsidRPr="00912E63">
        <w:rPr>
          <w:rFonts w:ascii="Arial" w:hAnsi="Arial" w:cs="Arial"/>
          <w:noProof/>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DD3CFC" w:rsidRPr="00912E63" w:rsidRDefault="00DD3CFC" w:rsidP="00DD3CFC">
      <w:pPr>
        <w:jc w:val="both"/>
        <w:rPr>
          <w:rFonts w:ascii="Arial" w:hAnsi="Arial" w:cs="Arial"/>
          <w:b/>
          <w:bCs/>
          <w:lang w:val="ro-RO"/>
        </w:rPr>
      </w:pPr>
    </w:p>
    <w:p w:rsidR="00DD3CFC" w:rsidRPr="00912E63" w:rsidRDefault="00DD3CFC" w:rsidP="00DD3CFC">
      <w:pPr>
        <w:jc w:val="both"/>
        <w:rPr>
          <w:rFonts w:ascii="Arial" w:hAnsi="Arial" w:cs="Arial"/>
          <w:bCs/>
          <w:lang w:val="ro-RO"/>
        </w:rPr>
      </w:pPr>
      <w:r w:rsidRPr="00912E63">
        <w:rPr>
          <w:rFonts w:ascii="Arial" w:hAnsi="Arial" w:cs="Arial"/>
          <w:b/>
          <w:bCs/>
          <w:lang w:val="ro-RO"/>
        </w:rPr>
        <w:t>10.8.27 Inlocuirea personalului</w:t>
      </w:r>
      <w:r w:rsidRPr="00912E63">
        <w:rPr>
          <w:rFonts w:ascii="Arial" w:hAnsi="Arial" w:cs="Arial"/>
          <w:bCs/>
          <w:lang w:val="ro-RO"/>
        </w:rPr>
        <w:t xml:space="preserve"> in baza caruia oferta a fost declarata “admisibila” </w:t>
      </w:r>
    </w:p>
    <w:p w:rsidR="00DD3CFC" w:rsidRPr="00912E63" w:rsidRDefault="00DD3CFC" w:rsidP="00DD3CFC">
      <w:pPr>
        <w:jc w:val="both"/>
        <w:rPr>
          <w:rFonts w:ascii="Arial" w:hAnsi="Arial" w:cs="Arial"/>
          <w:lang w:val="ro-RO"/>
        </w:rPr>
      </w:pPr>
      <w:r w:rsidRPr="00912E63">
        <w:rPr>
          <w:rFonts w:ascii="Arial" w:hAnsi="Arial" w:cs="Arial"/>
          <w:lang w:val="ro-RO"/>
        </w:rPr>
        <w:t>(1) Executantul nu va efectua schimbari ale personalului aprobat fara acordul scris in prealabil al Achizitorului. Executantul trebuie sa propuna din proprie initiativa inlocuirea in urmatoarele situatii:</w:t>
      </w:r>
    </w:p>
    <w:p w:rsidR="00DD3CFC" w:rsidRPr="00912E63" w:rsidRDefault="00DD3CFC" w:rsidP="00DD3CFC">
      <w:pPr>
        <w:jc w:val="both"/>
        <w:rPr>
          <w:rFonts w:ascii="Arial" w:hAnsi="Arial" w:cs="Arial"/>
          <w:lang w:val="ro-RO"/>
        </w:rPr>
      </w:pPr>
      <w:r w:rsidRPr="00912E63">
        <w:rPr>
          <w:rFonts w:ascii="Arial" w:hAnsi="Arial" w:cs="Arial"/>
          <w:lang w:val="ro-RO"/>
        </w:rPr>
        <w:t>a) in cazul decesului, in cazul imbolnavirii sau in cazul accidentarii unui membru al personalului;</w:t>
      </w:r>
    </w:p>
    <w:p w:rsidR="00DD3CFC" w:rsidRPr="00912E63" w:rsidRDefault="00DD3CFC" w:rsidP="00DD3CFC">
      <w:pPr>
        <w:jc w:val="both"/>
        <w:rPr>
          <w:rFonts w:ascii="Arial" w:hAnsi="Arial" w:cs="Arial"/>
          <w:lang w:val="ro-RO"/>
        </w:rPr>
      </w:pPr>
      <w:r w:rsidRPr="00912E63">
        <w:rPr>
          <w:rFonts w:ascii="Arial" w:hAnsi="Arial" w:cs="Arial"/>
          <w:lang w:val="ro-RO"/>
        </w:rPr>
        <w:t>b) daca se impune inlocuirea unui membru al personalului pentru orice alt motiv care nu este sub controlul Executantului (ex: demisia).</w:t>
      </w:r>
    </w:p>
    <w:p w:rsidR="00DD3CFC" w:rsidRPr="00912E63" w:rsidRDefault="00DD3CFC" w:rsidP="00DD3CFC">
      <w:pPr>
        <w:jc w:val="both"/>
        <w:rPr>
          <w:rFonts w:ascii="Arial" w:hAnsi="Arial" w:cs="Arial"/>
          <w:lang w:val="ro-RO"/>
        </w:rPr>
      </w:pPr>
      <w:r w:rsidRPr="00912E63">
        <w:rPr>
          <w:rFonts w:ascii="Arial" w:hAnsi="Arial" w:cs="Arial"/>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DD3CFC" w:rsidRPr="00912E63" w:rsidRDefault="00DD3CFC" w:rsidP="00DD3CFC">
      <w:pPr>
        <w:jc w:val="both"/>
        <w:rPr>
          <w:rFonts w:ascii="Arial" w:hAnsi="Arial" w:cs="Arial"/>
          <w:lang w:val="ro-RO"/>
        </w:rPr>
      </w:pPr>
      <w:r w:rsidRPr="00912E63">
        <w:rPr>
          <w:rFonts w:ascii="Arial" w:hAnsi="Arial" w:cs="Arial"/>
          <w:lang w:val="ro-RO"/>
        </w:rPr>
        <w:t>(3) Pe parcursul derularii executarii, pe baza unei cereri scrise motivate si justificate, Achizitorul poate solicita inlocuirea daca considera ca un membru al personalului este ineficient sau nu isi indeplineste sarcinile din Contract.</w:t>
      </w:r>
    </w:p>
    <w:p w:rsidR="00DD3CFC" w:rsidRPr="00C678A7" w:rsidRDefault="00DD3CFC" w:rsidP="00DD3CFC">
      <w:pPr>
        <w:jc w:val="both"/>
        <w:rPr>
          <w:rFonts w:ascii="Arial" w:hAnsi="Arial" w:cs="Arial"/>
          <w:color w:val="00B0F0"/>
          <w:lang w:val="ro-RO"/>
        </w:rPr>
      </w:pPr>
      <w:r w:rsidRPr="00912E63">
        <w:rPr>
          <w:rFonts w:ascii="Arial" w:hAnsi="Arial" w:cs="Arial"/>
          <w:lang w:val="ro-RO"/>
        </w:rPr>
        <w:t xml:space="preserve">(4) </w:t>
      </w:r>
      <w:r w:rsidRPr="00C678A7">
        <w:rPr>
          <w:rFonts w:ascii="Arial" w:hAnsi="Arial" w:cs="Arial"/>
          <w:color w:val="00B0F0"/>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C678A7">
        <w:rPr>
          <w:rFonts w:ascii="Arial" w:hAnsi="Arial" w:cs="Arial"/>
          <w:color w:val="00B0F0"/>
        </w:rPr>
        <w:t>sa</w:t>
      </w:r>
      <w:proofErr w:type="gramEnd"/>
      <w:r w:rsidRPr="00C678A7">
        <w:rPr>
          <w:rFonts w:ascii="Arial" w:hAnsi="Arial" w:cs="Arial"/>
          <w:color w:val="00B0F0"/>
        </w:rPr>
        <w:t xml:space="preserve"> dispuna de acest personal pe toata aceasta perioada astfel incat sa poata mobiliza specialistii necesari in functie de natura si durata activitatilor ce necesita a fi desfasurate</w:t>
      </w:r>
      <w:r w:rsidRPr="00C678A7">
        <w:rPr>
          <w:rFonts w:ascii="Arial" w:hAnsi="Arial" w:cs="Arial"/>
          <w:color w:val="00B0F0"/>
          <w:lang w:val="ro-RO"/>
        </w:rPr>
        <w:t xml:space="preserve">. </w:t>
      </w:r>
    </w:p>
    <w:p w:rsidR="00DD3CFC" w:rsidRPr="00912E63" w:rsidRDefault="00DD3CFC" w:rsidP="00DD3CFC">
      <w:pPr>
        <w:jc w:val="both"/>
        <w:rPr>
          <w:rFonts w:ascii="Arial" w:hAnsi="Arial" w:cs="Arial"/>
          <w:lang w:val="ro-RO"/>
        </w:rPr>
      </w:pPr>
      <w:r w:rsidRPr="00912E63">
        <w:rPr>
          <w:rFonts w:ascii="Arial" w:hAnsi="Arial" w:cs="Arial"/>
          <w:lang w:val="ro-RO"/>
        </w:rPr>
        <w:lastRenderedPageBreak/>
        <w:t xml:space="preserve">(5) In cazul in care un membru al personalului trebuie inlocuit, inlocuitorul trebuie sa detina cel putin experienţa şi pregătirea profesională minimă solicitată prin Documentația de atribuire. </w:t>
      </w:r>
    </w:p>
    <w:p w:rsidR="00DD3CFC" w:rsidRPr="00912E63" w:rsidRDefault="00DD3CFC" w:rsidP="00DD3CFC">
      <w:pPr>
        <w:jc w:val="both"/>
        <w:rPr>
          <w:rFonts w:ascii="Arial" w:hAnsi="Arial" w:cs="Arial"/>
          <w:lang w:val="ro-RO"/>
        </w:rPr>
      </w:pPr>
      <w:r w:rsidRPr="00912E63">
        <w:rPr>
          <w:rFonts w:ascii="Arial" w:hAnsi="Arial" w:cs="Arial"/>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12E63">
        <w:rPr>
          <w:rFonts w:ascii="Arial" w:hAnsi="Arial" w:cs="Arial"/>
          <w:i/>
          <w:iCs/>
          <w:lang w:val="ro-RO"/>
        </w:rPr>
        <w:t>Suport</w:t>
      </w:r>
      <w:r w:rsidRPr="00912E63">
        <w:rPr>
          <w:rFonts w:ascii="Arial" w:hAnsi="Arial" w:cs="Arial"/>
          <w:lang w:val="ro-RO"/>
        </w:rPr>
        <w:t xml:space="preserve">) si rezerva pentru indeplinirea contractului, pana la sosirea noului expert, sau ia masuri pentru a compensa absenta temporara a expertului lipsa. </w:t>
      </w:r>
    </w:p>
    <w:p w:rsidR="00DD3CFC" w:rsidRPr="00912E63" w:rsidRDefault="00DD3CFC" w:rsidP="00DD3CFC">
      <w:pPr>
        <w:jc w:val="both"/>
        <w:rPr>
          <w:rFonts w:ascii="Arial" w:hAnsi="Arial" w:cs="Arial"/>
          <w:lang w:val="ro-RO"/>
        </w:rPr>
      </w:pPr>
      <w:r w:rsidRPr="00912E63">
        <w:rPr>
          <w:rFonts w:ascii="Arial" w:hAnsi="Arial" w:cs="Arial"/>
          <w:lang w:val="ro-RO"/>
        </w:rPr>
        <w:t xml:space="preserve">10.8.30  Executantul are obligatia de a respecta termenul de executie asumat in oferta </w:t>
      </w:r>
    </w:p>
    <w:p w:rsidR="00DD3CFC" w:rsidRPr="00912E63" w:rsidRDefault="00DD3CFC" w:rsidP="00DD3CFC">
      <w:pPr>
        <w:jc w:val="both"/>
        <w:rPr>
          <w:rFonts w:ascii="Arial" w:hAnsi="Arial" w:cs="Arial"/>
          <w:lang w:val="ro-RO"/>
        </w:rPr>
      </w:pPr>
      <w:r w:rsidRPr="00912E63">
        <w:rPr>
          <w:rFonts w:ascii="Arial" w:hAnsi="Arial" w:cs="Arial"/>
          <w:lang w:val="ro-RO"/>
        </w:rPr>
        <w:t>10.8.31 Obligatia de informare a Executantului – Executantul va notifica de indata Achizitorul in cazul in care are loc orice modificare organizationala care implica o schimbare cu privire la personalitatea juridica, natura sau controlul executantului.</w:t>
      </w:r>
    </w:p>
    <w:p w:rsidR="00DD3CFC" w:rsidRPr="00912E63" w:rsidRDefault="00DD3CFC" w:rsidP="00DD3CFC">
      <w:pPr>
        <w:jc w:val="both"/>
        <w:rPr>
          <w:rFonts w:ascii="Arial" w:hAnsi="Arial" w:cs="Arial"/>
          <w:lang w:val="ro-RO"/>
        </w:rPr>
      </w:pPr>
    </w:p>
    <w:p w:rsidR="00DD3CFC" w:rsidRPr="00912E63" w:rsidRDefault="00DD3CFC" w:rsidP="00DD3CFC">
      <w:pPr>
        <w:jc w:val="both"/>
        <w:rPr>
          <w:rFonts w:ascii="Arial" w:hAnsi="Arial" w:cs="Arial"/>
          <w:b/>
          <w:bCs/>
        </w:rPr>
      </w:pPr>
      <w:r w:rsidRPr="00912E63">
        <w:rPr>
          <w:rFonts w:ascii="Arial" w:hAnsi="Arial" w:cs="Arial"/>
          <w:b/>
          <w:bCs/>
        </w:rPr>
        <w:t>10.8.32 Măsuri împotriva muncii la negru</w:t>
      </w:r>
    </w:p>
    <w:p w:rsidR="00DD3CFC" w:rsidRPr="00912E63" w:rsidRDefault="00DD3CFC" w:rsidP="00DD3CFC">
      <w:pPr>
        <w:jc w:val="both"/>
        <w:rPr>
          <w:rFonts w:ascii="Arial" w:hAnsi="Arial" w:cs="Arial"/>
        </w:rPr>
      </w:pPr>
      <w:r w:rsidRPr="00912E63">
        <w:rPr>
          <w:rFonts w:ascii="Arial" w:hAnsi="Arial" w:cs="Arial"/>
        </w:rPr>
        <w:t xml:space="preserve">(1) Executantul sau fiecare membru al asocierii, </w:t>
      </w:r>
      <w:proofErr w:type="gramStart"/>
      <w:r w:rsidRPr="00912E63">
        <w:rPr>
          <w:rFonts w:ascii="Arial" w:hAnsi="Arial" w:cs="Arial"/>
        </w:rPr>
        <w:t>este</w:t>
      </w:r>
      <w:proofErr w:type="gramEnd"/>
      <w:r w:rsidRPr="00912E63">
        <w:rPr>
          <w:rFonts w:ascii="Arial" w:hAnsi="Arial" w:cs="Arial"/>
        </w:rPr>
        <w:t xml:space="preserve"> obligat să stabilească o înregistrare care să cuprindă toate persoanele angajate care au acces pe şantier.</w:t>
      </w:r>
    </w:p>
    <w:p w:rsidR="00DD3CFC" w:rsidRPr="00912E63" w:rsidRDefault="00DD3CFC" w:rsidP="00DD3CFC">
      <w:pPr>
        <w:jc w:val="both"/>
        <w:rPr>
          <w:rFonts w:ascii="Arial" w:hAnsi="Arial" w:cs="Arial"/>
          <w:noProof/>
        </w:rPr>
      </w:pPr>
      <w:r w:rsidRPr="00912E63">
        <w:rPr>
          <w:rFonts w:ascii="Arial" w:hAnsi="Arial" w:cs="Arial"/>
          <w:noProof/>
          <w:lang w:val="ro-RO"/>
        </w:rPr>
        <w:t>(2)</w:t>
      </w:r>
      <w:r w:rsidRPr="00912E63">
        <w:rPr>
          <w:rFonts w:ascii="Arial" w:hAnsi="Arial" w:cs="Arial"/>
          <w:noProof/>
        </w:rPr>
        <w:t xml:space="preserve">.Înregistrarea prevăzută la </w:t>
      </w:r>
      <w:r w:rsidRPr="00912E63">
        <w:rPr>
          <w:rFonts w:ascii="Arial" w:hAnsi="Arial" w:cs="Arial"/>
          <w:noProof/>
          <w:lang w:val="ro-RO"/>
        </w:rPr>
        <w:t>alin.(1)</w:t>
      </w:r>
      <w:r w:rsidRPr="00912E63">
        <w:rPr>
          <w:rFonts w:ascii="Arial" w:hAnsi="Arial" w:cs="Arial"/>
          <w:noProof/>
        </w:rPr>
        <w:t xml:space="preserve"> este ţinută la zi şi pusă la dispoziţia persoanei autorizate de achizitor şi a tuturor autorităţilor competente. </w:t>
      </w:r>
    </w:p>
    <w:p w:rsidR="00DD3CFC" w:rsidRPr="00912E63" w:rsidRDefault="00DD3CFC" w:rsidP="00DD3CFC">
      <w:pPr>
        <w:jc w:val="both"/>
        <w:rPr>
          <w:rFonts w:ascii="Arial" w:hAnsi="Arial" w:cs="Arial"/>
          <w:noProof/>
        </w:rPr>
      </w:pPr>
      <w:r w:rsidRPr="00912E63">
        <w:rPr>
          <w:rFonts w:ascii="Arial" w:hAnsi="Arial" w:cs="Arial"/>
          <w:noProof/>
          <w:lang w:val="ro-RO"/>
        </w:rPr>
        <w:t>(3)</w:t>
      </w:r>
      <w:r w:rsidRPr="00912E63">
        <w:rPr>
          <w:rFonts w:ascii="Arial" w:hAnsi="Arial" w:cs="Arial"/>
          <w:noProof/>
        </w:rPr>
        <w:t>. Executantul îşi informează subcontractanţii că aceste obligaţii le sunt aplicabile. El rămâne responsabil de respectarea acestora pe toată durata de execuţie a lucrărilor.</w:t>
      </w:r>
    </w:p>
    <w:p w:rsidR="00DD3CFC" w:rsidRPr="00912E63" w:rsidRDefault="00DD3CFC" w:rsidP="00DD3CFC">
      <w:pPr>
        <w:jc w:val="both"/>
        <w:rPr>
          <w:rFonts w:ascii="Arial" w:hAnsi="Arial" w:cs="Arial"/>
          <w:lang w:val="es-ES"/>
        </w:rPr>
      </w:pPr>
    </w:p>
    <w:p w:rsidR="00DD3CFC" w:rsidRPr="00912E63" w:rsidRDefault="00DD3CFC" w:rsidP="00DD3CFC">
      <w:pPr>
        <w:jc w:val="both"/>
        <w:rPr>
          <w:rFonts w:ascii="Arial" w:hAnsi="Arial" w:cs="Arial"/>
          <w:b/>
          <w:lang w:val="es-ES"/>
        </w:rPr>
      </w:pPr>
      <w:r w:rsidRPr="00912E63">
        <w:rPr>
          <w:rFonts w:ascii="Arial" w:hAnsi="Arial" w:cs="Arial"/>
          <w:b/>
          <w:lang w:val="es-ES"/>
        </w:rPr>
        <w:t xml:space="preserve">11. Obligatiile achizitorului </w:t>
      </w:r>
    </w:p>
    <w:p w:rsidR="00DD3CFC" w:rsidRPr="00912E63" w:rsidRDefault="00DD3CFC" w:rsidP="00DD3CFC">
      <w:pPr>
        <w:jc w:val="both"/>
        <w:rPr>
          <w:rFonts w:ascii="Arial" w:hAnsi="Arial" w:cs="Arial"/>
          <w:lang w:val="es-ES"/>
        </w:rPr>
      </w:pPr>
      <w:r w:rsidRPr="00912E63">
        <w:rPr>
          <w:rFonts w:ascii="Arial" w:hAnsi="Arial" w:cs="Arial"/>
          <w:b/>
          <w:lang w:val="es-ES"/>
        </w:rPr>
        <w:t>11.1.</w:t>
      </w:r>
      <w:r w:rsidRPr="00912E63">
        <w:rPr>
          <w:rFonts w:ascii="Arial" w:hAnsi="Arial" w:cs="Arial"/>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DD3CFC" w:rsidRPr="00912E63" w:rsidRDefault="00DD3CFC" w:rsidP="00DD3CFC">
      <w:pPr>
        <w:jc w:val="both"/>
        <w:rPr>
          <w:rFonts w:ascii="Arial" w:hAnsi="Arial" w:cs="Arial"/>
          <w:noProof/>
          <w:lang w:val="ro-RO"/>
        </w:rPr>
      </w:pPr>
      <w:r w:rsidRPr="00912E63">
        <w:rPr>
          <w:rFonts w:ascii="Arial" w:hAnsi="Arial" w:cs="Arial"/>
          <w:b/>
          <w:noProof/>
          <w:lang w:val="es-ES"/>
        </w:rPr>
        <w:t>11.2.</w:t>
      </w:r>
      <w:r w:rsidRPr="00912E63">
        <w:rPr>
          <w:rFonts w:ascii="Arial" w:hAnsi="Arial" w:cs="Arial"/>
          <w:noProof/>
          <w:lang w:val="es-ES"/>
        </w:rPr>
        <w:t xml:space="preserve"> -</w:t>
      </w:r>
      <w:r w:rsidRPr="00912E63">
        <w:rPr>
          <w:rFonts w:ascii="Arial" w:hAnsi="Arial" w:cs="Arial"/>
          <w:noProof/>
          <w:lang w:val="ro-RO"/>
        </w:rPr>
        <w:t xml:space="preserve">(1) Achizitorul are obligaţia de a pune la dispoziţia executantului, fără plată, </w:t>
      </w:r>
      <w:r w:rsidRPr="00912E63">
        <w:rPr>
          <w:rFonts w:ascii="Arial" w:hAnsi="Arial" w:cs="Arial"/>
          <w:noProof/>
          <w:lang w:val="fr-FR"/>
        </w:rPr>
        <w:t>amplasamentul lucrării, liber de orice sarcină;</w:t>
      </w:r>
    </w:p>
    <w:p w:rsidR="00DD3CFC" w:rsidRPr="00912E63" w:rsidRDefault="00DD3CFC" w:rsidP="00DD3CFC">
      <w:pPr>
        <w:jc w:val="both"/>
        <w:rPr>
          <w:rFonts w:ascii="Arial" w:hAnsi="Arial" w:cs="Arial"/>
          <w:noProof/>
          <w:lang w:val="fr-FR"/>
        </w:rPr>
      </w:pPr>
      <w:r w:rsidRPr="00912E63">
        <w:rPr>
          <w:rFonts w:ascii="Arial" w:hAnsi="Arial" w:cs="Arial"/>
          <w:noProof/>
          <w:lang w:val="fr-FR"/>
        </w:rPr>
        <w:t>(2) Costurile pentru consumul de utilităţi, precum şi cel al contoarelor sau al altor aparate de măsurat se suportă de către executant.</w:t>
      </w:r>
    </w:p>
    <w:p w:rsidR="00DD3CFC" w:rsidRPr="00912E63" w:rsidRDefault="00DD3CFC" w:rsidP="00DD3CFC">
      <w:pPr>
        <w:jc w:val="both"/>
        <w:rPr>
          <w:rFonts w:ascii="Arial" w:hAnsi="Arial" w:cs="Arial"/>
          <w:lang w:val="es-ES"/>
        </w:rPr>
      </w:pPr>
      <w:r w:rsidRPr="00912E63">
        <w:rPr>
          <w:rFonts w:ascii="Arial" w:hAnsi="Arial" w:cs="Arial"/>
          <w:b/>
          <w:lang w:val="es-ES"/>
        </w:rPr>
        <w:t>11.3</w:t>
      </w:r>
      <w:r w:rsidRPr="00912E63">
        <w:rPr>
          <w:rFonts w:ascii="Arial" w:hAnsi="Arial" w:cs="Arial"/>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12E63">
        <w:rPr>
          <w:rFonts w:ascii="Arial" w:hAnsi="Arial" w:cs="Arial"/>
          <w:b/>
          <w:lang w:val="es-ES"/>
        </w:rPr>
        <w:t>30 zile</w:t>
      </w:r>
      <w:r w:rsidRPr="00912E63">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r w:rsidRPr="00912E63">
        <w:rPr>
          <w:rFonts w:ascii="Arial" w:hAnsi="Arial" w:cs="Arial"/>
          <w:lang w:val="ro-RO"/>
        </w:rPr>
        <w:t>In cazul in care exista obiectiuni, situatia de lucrari se va returna antreprenorului. Achizitorul va avea 30 de zile pentru verificarea situatiei de lucrari redepuse de catre antreprenor.</w:t>
      </w:r>
    </w:p>
    <w:p w:rsidR="00DD3CFC" w:rsidRPr="00912E63" w:rsidRDefault="00DD3CFC" w:rsidP="00DD3CFC">
      <w:pPr>
        <w:jc w:val="both"/>
        <w:rPr>
          <w:rFonts w:ascii="Arial" w:hAnsi="Arial" w:cs="Arial"/>
          <w:lang w:val="es-ES"/>
        </w:rPr>
      </w:pPr>
      <w:r w:rsidRPr="00912E63">
        <w:rPr>
          <w:rFonts w:ascii="Arial" w:hAnsi="Arial" w:cs="Arial"/>
          <w:b/>
          <w:lang w:val="es-ES"/>
        </w:rPr>
        <w:t>11.4.</w:t>
      </w:r>
      <w:r w:rsidRPr="00912E63">
        <w:rPr>
          <w:rFonts w:ascii="Arial" w:hAnsi="Arial" w:cs="Arial"/>
          <w:lang w:val="es-ES"/>
        </w:rPr>
        <w:t xml:space="preserve">- Achizitorul are obligatia de a efectua plata lucrarilor executate conform </w:t>
      </w:r>
      <w:r w:rsidRPr="00912E63">
        <w:rPr>
          <w:rFonts w:ascii="Arial" w:hAnsi="Arial" w:cs="Arial"/>
          <w:b/>
          <w:lang w:val="es-ES"/>
        </w:rPr>
        <w:t>art.22</w:t>
      </w:r>
      <w:r w:rsidRPr="00912E63">
        <w:rPr>
          <w:rFonts w:ascii="Arial" w:hAnsi="Arial" w:cs="Arial"/>
          <w:lang w:val="es-ES"/>
        </w:rPr>
        <w:t xml:space="preserve"> din prezentul contract.</w:t>
      </w:r>
    </w:p>
    <w:p w:rsidR="00DD3CFC" w:rsidRPr="00912E63" w:rsidRDefault="00DD3CFC" w:rsidP="00DD3CFC">
      <w:pPr>
        <w:jc w:val="both"/>
        <w:rPr>
          <w:rFonts w:ascii="Arial" w:hAnsi="Arial" w:cs="Arial"/>
          <w:lang w:val="es-ES"/>
        </w:rPr>
      </w:pPr>
      <w:r w:rsidRPr="00912E63">
        <w:rPr>
          <w:rFonts w:ascii="Arial" w:hAnsi="Arial" w:cs="Arial"/>
          <w:b/>
          <w:lang w:val="es-ES"/>
        </w:rPr>
        <w:t>11.5.</w:t>
      </w:r>
      <w:r w:rsidRPr="00912E63">
        <w:rPr>
          <w:rFonts w:ascii="Arial" w:hAnsi="Arial" w:cs="Arial"/>
          <w:lang w:val="es-ES"/>
        </w:rPr>
        <w:t xml:space="preserve"> Achizitorul are obligatia de a efectua receptia  la terminarea lucrarilor executate precum si receptia finala la expirarea termenului de garantie a </w:t>
      </w:r>
      <w:proofErr w:type="gramStart"/>
      <w:r w:rsidRPr="00912E63">
        <w:rPr>
          <w:rFonts w:ascii="Arial" w:hAnsi="Arial" w:cs="Arial"/>
          <w:lang w:val="es-ES"/>
        </w:rPr>
        <w:t>lucrarilor .</w:t>
      </w:r>
      <w:proofErr w:type="gramEnd"/>
    </w:p>
    <w:p w:rsidR="00DD3CFC" w:rsidRPr="00912E63" w:rsidRDefault="00DD3CFC" w:rsidP="00DD3CFC">
      <w:pPr>
        <w:jc w:val="both"/>
        <w:rPr>
          <w:rFonts w:ascii="Arial" w:hAnsi="Arial" w:cs="Arial"/>
          <w:noProof/>
          <w:lang w:val="ro-RO"/>
        </w:rPr>
      </w:pPr>
      <w:r w:rsidRPr="00912E63">
        <w:rPr>
          <w:rFonts w:ascii="Arial" w:hAnsi="Arial" w:cs="Arial"/>
          <w:noProof/>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DD3CFC" w:rsidRPr="00912E63" w:rsidRDefault="00DD3CFC" w:rsidP="00DD3CFC">
      <w:pPr>
        <w:jc w:val="both"/>
        <w:rPr>
          <w:rFonts w:ascii="Arial" w:hAnsi="Arial" w:cs="Arial"/>
          <w:noProof/>
          <w:lang w:val="ro-RO"/>
        </w:rPr>
      </w:pPr>
      <w:r w:rsidRPr="00912E63">
        <w:rPr>
          <w:rFonts w:ascii="Arial" w:hAnsi="Arial" w:cs="Arial"/>
          <w:noProof/>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DD3CFC" w:rsidRPr="00912E63" w:rsidRDefault="00DD3CFC" w:rsidP="00DD3CFC">
      <w:pPr>
        <w:jc w:val="both"/>
        <w:rPr>
          <w:rFonts w:ascii="Arial" w:hAnsi="Arial" w:cs="Arial"/>
          <w:noProof/>
          <w:lang w:val="ro-RO"/>
        </w:rPr>
      </w:pPr>
      <w:r w:rsidRPr="00912E63">
        <w:rPr>
          <w:rFonts w:ascii="Arial" w:hAnsi="Arial" w:cs="Arial"/>
          <w:noProof/>
          <w:lang w:val="ro-RO"/>
        </w:rPr>
        <w:lastRenderedPageBreak/>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DD3CFC" w:rsidRPr="00912E63" w:rsidRDefault="00DD3CFC" w:rsidP="00DD3CFC">
      <w:pPr>
        <w:jc w:val="both"/>
        <w:rPr>
          <w:rFonts w:ascii="Arial" w:hAnsi="Arial" w:cs="Arial"/>
          <w:noProof/>
          <w:lang w:val="ro-RO"/>
        </w:rPr>
      </w:pPr>
      <w:r w:rsidRPr="00912E63">
        <w:rPr>
          <w:rFonts w:ascii="Arial" w:hAnsi="Arial" w:cs="Arial"/>
          <w:noProof/>
          <w:lang w:val="ro-RO"/>
        </w:rPr>
        <w:t>11.9.-Achizitorul va participa la toate receptiile partiale/finale ale lucrarii in termenul indicat in notificarea Executantului, in masura in care aceasta este posibil si va colabora cu acesta in vederea finalizarii lucrarii.</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11.10 </w:t>
      </w:r>
      <w:r w:rsidRPr="00912E63">
        <w:rPr>
          <w:rFonts w:ascii="Arial" w:hAnsi="Arial" w:cs="Arial"/>
          <w:b/>
          <w:noProof/>
          <w:lang w:val="ro-RO"/>
        </w:rPr>
        <w:t>Riscurile achizitorului</w:t>
      </w:r>
      <w:r w:rsidRPr="00912E63">
        <w:rPr>
          <w:rFonts w:ascii="Arial" w:hAnsi="Arial" w:cs="Arial"/>
          <w:noProof/>
          <w:lang w:val="ro-RO"/>
        </w:rPr>
        <w:t xml:space="preserve"> sunt urmatoarele:</w:t>
      </w:r>
    </w:p>
    <w:p w:rsidR="00DD3CFC" w:rsidRPr="00912E63" w:rsidRDefault="00DD3CFC" w:rsidP="00DD3CFC">
      <w:pPr>
        <w:keepNext/>
        <w:keepLines/>
        <w:outlineLvl w:val="0"/>
        <w:rPr>
          <w:rFonts w:ascii="Arial" w:hAnsi="Arial" w:cs="Arial"/>
          <w:b/>
          <w:bCs/>
          <w:lang w:val="ro-RO" w:eastAsia="ro-RO"/>
        </w:rPr>
      </w:pP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omisiuni în documentele puse la dispozitia </w:t>
      </w:r>
      <w:r w:rsidRPr="00912E63">
        <w:rPr>
          <w:rFonts w:ascii="Arial" w:hAnsi="Arial" w:cs="Arial"/>
          <w:i/>
          <w:lang w:val="ro-RO" w:eastAsia="ro-RO"/>
        </w:rPr>
        <w:t>Contractantului</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interferențe din partea personalului </w:t>
      </w:r>
      <w:r w:rsidRPr="00912E63">
        <w:rPr>
          <w:rFonts w:ascii="Arial" w:hAnsi="Arial" w:cs="Arial"/>
          <w:i/>
          <w:lang w:val="ro-RO" w:eastAsia="ro-RO"/>
        </w:rPr>
        <w:t>Achizitorului</w:t>
      </w:r>
      <w:r w:rsidRPr="00912E63">
        <w:rPr>
          <w:rFonts w:ascii="Arial" w:hAnsi="Arial" w:cs="Arial"/>
          <w:lang w:val="ro-RO" w:eastAsia="ro-RO"/>
        </w:rPr>
        <w:t xml:space="preserve">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utilizarea sau ocuparea de către </w:t>
      </w:r>
      <w:r w:rsidRPr="00912E63">
        <w:rPr>
          <w:rFonts w:ascii="Arial" w:hAnsi="Arial" w:cs="Arial"/>
          <w:i/>
          <w:lang w:val="ro-RO" w:eastAsia="ro-RO"/>
        </w:rPr>
        <w:t>Achizitor</w:t>
      </w:r>
      <w:r w:rsidRPr="00912E63">
        <w:rPr>
          <w:rFonts w:ascii="Arial" w:hAnsi="Arial" w:cs="Arial"/>
          <w:lang w:val="ro-RO" w:eastAsia="ro-RO"/>
        </w:rPr>
        <w:t xml:space="preserve"> a oricărei părți a Lucrărilor, cu excepția celor specificate în </w:t>
      </w:r>
      <w:r w:rsidRPr="00912E63">
        <w:rPr>
          <w:rFonts w:ascii="Arial" w:hAnsi="Arial" w:cs="Arial"/>
          <w:i/>
          <w:lang w:val="ro-RO" w:eastAsia="ro-RO"/>
        </w:rPr>
        <w:t>Contract</w:t>
      </w:r>
      <w:r w:rsidRPr="00912E63">
        <w:rPr>
          <w:rFonts w:ascii="Arial" w:hAnsi="Arial" w:cs="Arial"/>
          <w:lang w:val="ro-RO" w:eastAsia="ro-RO"/>
        </w:rPr>
        <w:t xml:space="preserve">;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Forța Majoră;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suspendarea execuției lucrărilor, cu excepția cazului în care se datorează </w:t>
      </w:r>
      <w:r w:rsidRPr="00912E63">
        <w:rPr>
          <w:rFonts w:ascii="Arial" w:hAnsi="Arial" w:cs="Arial"/>
          <w:i/>
          <w:lang w:val="ro-RO" w:eastAsia="ro-RO"/>
        </w:rPr>
        <w:t>Contractantului</w:t>
      </w:r>
      <w:r w:rsidRPr="00912E63">
        <w:rPr>
          <w:rFonts w:ascii="Arial" w:hAnsi="Arial" w:cs="Arial"/>
          <w:lang w:val="ro-RO" w:eastAsia="ro-RO"/>
        </w:rPr>
        <w:t xml:space="preserve">;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orice neîndeplinire a obligațiilor de către </w:t>
      </w:r>
      <w:r w:rsidRPr="00912E63">
        <w:rPr>
          <w:rFonts w:ascii="Arial" w:hAnsi="Arial" w:cs="Arial"/>
          <w:i/>
          <w:lang w:val="ro-RO" w:eastAsia="ro-RO"/>
        </w:rPr>
        <w:t>Achizitor</w:t>
      </w:r>
      <w:r w:rsidRPr="00912E63">
        <w:rPr>
          <w:rFonts w:ascii="Arial" w:hAnsi="Arial" w:cs="Arial"/>
          <w:lang w:val="ro-RO" w:eastAsia="ro-RO"/>
        </w:rPr>
        <w:t xml:space="preserve">;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obstacole (ex. intersectarea cu utilități, cu descoperiri arheologice, etc.)</w:t>
      </w:r>
      <w:r w:rsidRPr="00912E63">
        <w:rPr>
          <w:rFonts w:ascii="Arial" w:hAnsi="Arial" w:cs="Arial"/>
          <w:color w:val="1F497D"/>
          <w:lang w:val="ro-RO" w:eastAsia="ro-RO"/>
        </w:rPr>
        <w:t xml:space="preserve"> </w:t>
      </w:r>
      <w:r w:rsidRPr="00912E63">
        <w:rPr>
          <w:rFonts w:ascii="Arial" w:hAnsi="Arial" w:cs="Arial"/>
          <w:lang w:val="ro-RO" w:eastAsia="ro-RO"/>
        </w:rPr>
        <w:t xml:space="preserve">sau condiții fizice (ex. situația solului, subsolului, etc.), altele decât condițiile climatice întâmpinate pe Șantier în timpul execuției Lucrărilor, care nu puteau fi prevăzute de către un </w:t>
      </w:r>
      <w:r w:rsidRPr="00912E63">
        <w:rPr>
          <w:rFonts w:ascii="Arial" w:hAnsi="Arial" w:cs="Arial"/>
          <w:i/>
          <w:lang w:val="ro-RO" w:eastAsia="ro-RO"/>
        </w:rPr>
        <w:t>Contractant</w:t>
      </w:r>
      <w:r w:rsidRPr="00912E63">
        <w:rPr>
          <w:rFonts w:ascii="Arial" w:hAnsi="Arial" w:cs="Arial"/>
          <w:lang w:val="ro-RO" w:eastAsia="ro-RO"/>
        </w:rPr>
        <w:t xml:space="preserve"> cu suficientă experiență și pe care </w:t>
      </w:r>
      <w:r w:rsidRPr="00912E63">
        <w:rPr>
          <w:rFonts w:ascii="Arial" w:hAnsi="Arial" w:cs="Arial"/>
          <w:i/>
          <w:lang w:val="ro-RO" w:eastAsia="ro-RO"/>
        </w:rPr>
        <w:t>Contractantul</w:t>
      </w:r>
      <w:r w:rsidRPr="00912E63">
        <w:rPr>
          <w:rFonts w:ascii="Arial" w:hAnsi="Arial" w:cs="Arial"/>
          <w:lang w:val="ro-RO" w:eastAsia="ro-RO"/>
        </w:rPr>
        <w:t xml:space="preserve"> le-a notificat imediat </w:t>
      </w:r>
      <w:r w:rsidRPr="00912E63">
        <w:rPr>
          <w:rFonts w:ascii="Arial" w:hAnsi="Arial" w:cs="Arial"/>
          <w:i/>
          <w:lang w:val="ro-RO" w:eastAsia="ro-RO"/>
        </w:rPr>
        <w:t>Achizitorului</w:t>
      </w:r>
      <w:r w:rsidRPr="00912E63">
        <w:rPr>
          <w:rFonts w:ascii="Arial" w:hAnsi="Arial" w:cs="Arial"/>
          <w:lang w:val="ro-RO" w:eastAsia="ro-RO"/>
        </w:rPr>
        <w:t xml:space="preserve">;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orice întârziere sau întrerupere cauzată de o Modificare;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orice schimbare adusă legii aplicabile </w:t>
      </w:r>
      <w:r w:rsidRPr="00912E63">
        <w:rPr>
          <w:rFonts w:ascii="Arial" w:hAnsi="Arial" w:cs="Arial"/>
          <w:i/>
          <w:lang w:val="ro-RO" w:eastAsia="ro-RO"/>
        </w:rPr>
        <w:t>Contractului</w:t>
      </w:r>
      <w:r w:rsidRPr="00912E63">
        <w:rPr>
          <w:rFonts w:ascii="Arial" w:hAnsi="Arial" w:cs="Arial"/>
          <w:lang w:val="ro-RO" w:eastAsia="ro-RO"/>
        </w:rPr>
        <w:t xml:space="preserve"> după data depunerii ofertei </w:t>
      </w:r>
      <w:r w:rsidRPr="00912E63">
        <w:rPr>
          <w:rFonts w:ascii="Arial" w:hAnsi="Arial" w:cs="Arial"/>
          <w:i/>
          <w:lang w:val="ro-RO" w:eastAsia="ro-RO"/>
        </w:rPr>
        <w:t>Contractantului</w:t>
      </w:r>
      <w:r w:rsidRPr="00912E63">
        <w:rPr>
          <w:rFonts w:ascii="Arial" w:hAnsi="Arial" w:cs="Arial"/>
          <w:lang w:val="ro-RO" w:eastAsia="ro-RO"/>
        </w:rPr>
        <w:t xml:space="preserve"> așa cum este specificat în </w:t>
      </w:r>
      <w:r w:rsidRPr="00912E63">
        <w:rPr>
          <w:rFonts w:ascii="Arial" w:hAnsi="Arial" w:cs="Arial"/>
          <w:i/>
          <w:lang w:val="ro-RO" w:eastAsia="ro-RO"/>
        </w:rPr>
        <w:t>Contract</w:t>
      </w:r>
      <w:r w:rsidRPr="00912E63">
        <w:rPr>
          <w:rFonts w:ascii="Arial" w:hAnsi="Arial" w:cs="Arial"/>
          <w:lang w:val="ro-RO" w:eastAsia="ro-RO"/>
        </w:rPr>
        <w:t xml:space="preserve">; </w:t>
      </w:r>
    </w:p>
    <w:p w:rsidR="00DD3CFC" w:rsidRPr="00912E63" w:rsidRDefault="00DD3CFC" w:rsidP="0008053B">
      <w:pPr>
        <w:numPr>
          <w:ilvl w:val="0"/>
          <w:numId w:val="17"/>
        </w:numPr>
        <w:tabs>
          <w:tab w:val="num" w:pos="1080"/>
          <w:tab w:val="left" w:pos="9000"/>
        </w:tabs>
        <w:jc w:val="both"/>
        <w:rPr>
          <w:rFonts w:ascii="Arial" w:hAnsi="Arial" w:cs="Arial"/>
          <w:lang w:val="ro-RO" w:eastAsia="ro-RO"/>
        </w:rPr>
      </w:pPr>
      <w:r w:rsidRPr="00912E63">
        <w:rPr>
          <w:rFonts w:ascii="Arial" w:hAnsi="Arial" w:cs="Arial"/>
          <w:lang w:val="ro-RO" w:eastAsia="ro-RO"/>
        </w:rPr>
        <w:t xml:space="preserve">pierderi rezultate din dreptul </w:t>
      </w:r>
      <w:r w:rsidRPr="00912E63">
        <w:rPr>
          <w:rFonts w:ascii="Arial" w:hAnsi="Arial" w:cs="Arial"/>
          <w:i/>
          <w:lang w:val="ro-RO" w:eastAsia="ro-RO"/>
        </w:rPr>
        <w:t>Achizitorului</w:t>
      </w:r>
      <w:r w:rsidRPr="00912E63">
        <w:rPr>
          <w:rFonts w:ascii="Arial" w:hAnsi="Arial" w:cs="Arial"/>
          <w:lang w:val="ro-RO" w:eastAsia="ro-RO"/>
        </w:rPr>
        <w:t xml:space="preserve"> de a executa lucrări permanente pe, deasupra, sub, în sau prin orice teren și de a-l ocupa în vederea execuției lucrărilor permanente,</w:t>
      </w:r>
    </w:p>
    <w:p w:rsidR="00DD3CFC" w:rsidRPr="00912E63" w:rsidRDefault="00DD3CFC" w:rsidP="00DD3CFC">
      <w:pPr>
        <w:jc w:val="both"/>
        <w:rPr>
          <w:rFonts w:ascii="Arial" w:hAnsi="Arial" w:cs="Arial"/>
          <w:b/>
          <w:lang w:val="es-ES"/>
        </w:rPr>
      </w:pPr>
    </w:p>
    <w:p w:rsidR="00DD3CFC" w:rsidRPr="00912E63" w:rsidRDefault="00DD3CFC" w:rsidP="00DD3CFC">
      <w:pPr>
        <w:autoSpaceDE w:val="0"/>
        <w:autoSpaceDN w:val="0"/>
        <w:adjustRightInd w:val="0"/>
        <w:ind w:right="-28"/>
        <w:jc w:val="both"/>
        <w:rPr>
          <w:rFonts w:ascii="Arial" w:hAnsi="Arial" w:cs="Arial"/>
          <w:b/>
          <w:lang w:val="es-ES"/>
        </w:rPr>
      </w:pPr>
      <w:r w:rsidRPr="00912E63">
        <w:rPr>
          <w:rFonts w:ascii="Arial" w:hAnsi="Arial" w:cs="Arial"/>
          <w:b/>
          <w:lang w:val="de-DE"/>
        </w:rPr>
        <w:t>Articolul</w:t>
      </w:r>
      <w:r w:rsidRPr="00912E63">
        <w:rPr>
          <w:rFonts w:ascii="Arial" w:hAnsi="Arial" w:cs="Arial"/>
          <w:b/>
          <w:lang w:val="it-IT"/>
        </w:rPr>
        <w:t xml:space="preserve">  </w:t>
      </w:r>
      <w:r w:rsidRPr="00912E63">
        <w:rPr>
          <w:rFonts w:ascii="Arial" w:hAnsi="Arial" w:cs="Arial"/>
          <w:b/>
          <w:lang w:val="es-ES"/>
        </w:rPr>
        <w:t xml:space="preserve">12.  Sancţiuni pentru neîndeplinirea culpabilă a obligaţiilor </w:t>
      </w:r>
    </w:p>
    <w:p w:rsidR="00DD3CFC" w:rsidRPr="00100B5E" w:rsidRDefault="00DD3CFC" w:rsidP="00DD3CFC">
      <w:pPr>
        <w:autoSpaceDE w:val="0"/>
        <w:autoSpaceDN w:val="0"/>
        <w:adjustRightInd w:val="0"/>
        <w:ind w:right="-28"/>
        <w:jc w:val="both"/>
        <w:rPr>
          <w:bCs/>
          <w:lang w:val="ro-RO"/>
        </w:rPr>
      </w:pPr>
      <w:r w:rsidRPr="00912E63">
        <w:rPr>
          <w:rFonts w:ascii="Arial" w:hAnsi="Arial" w:cs="Arial"/>
          <w:b/>
          <w:lang w:val="es-ES"/>
        </w:rPr>
        <w:t>12.1.</w:t>
      </w:r>
      <w:r w:rsidRPr="00912E63">
        <w:rPr>
          <w:rFonts w:ascii="Arial" w:hAnsi="Arial" w:cs="Arial"/>
          <w:lang w:val="es-ES"/>
        </w:rPr>
        <w:t xml:space="preserve"> - </w:t>
      </w:r>
      <w:r w:rsidRPr="00912E63">
        <w:rPr>
          <w:rFonts w:ascii="Arial" w:hAnsi="Arial" w:cs="Arial"/>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912E63">
        <w:rPr>
          <w:rFonts w:ascii="Arial" w:hAnsi="Arial" w:cs="Arial"/>
          <w:lang w:val="es-ES"/>
        </w:rPr>
        <w:t xml:space="preserve">În cazul în care, din vina sa exclusivă, executantul nu reuşeşte să-şi îndeplinească obligaţiile asumate prin contract, atunci </w:t>
      </w:r>
      <w:r w:rsidRPr="00912E63">
        <w:rPr>
          <w:rFonts w:ascii="Arial" w:hAnsi="Arial" w:cs="Arial"/>
          <w:bCs/>
          <w:lang w:val="ro-RO"/>
        </w:rPr>
        <w:t>,</w:t>
      </w:r>
      <w:r w:rsidRPr="00912E63">
        <w:rPr>
          <w:rFonts w:ascii="Calibri" w:hAnsi="Calibri" w:cs="Calibri"/>
          <w:i/>
          <w:lang w:val="rm-CH"/>
        </w:rPr>
        <w:t xml:space="preserve"> </w:t>
      </w:r>
      <w:r w:rsidRPr="00912E63">
        <w:rPr>
          <w:rFonts w:ascii="Arial" w:hAnsi="Arial" w:cs="Arial"/>
          <w:lang w:val="rm-CH"/>
        </w:rPr>
        <w:t>fără a se aduce prejudiciu răspunderii efective sau potențiale a Contractantului sau dreptului Achizitorului de a rezilia Contractul,</w:t>
      </w:r>
      <w:r w:rsidRPr="00912E63">
        <w:rPr>
          <w:rFonts w:ascii="Arial" w:hAnsi="Arial" w:cs="Arial"/>
          <w:lang w:val="es-ES"/>
        </w:rPr>
        <w:t xml:space="preserve"> Achizitorul este îndreptăţit la a aplica </w:t>
      </w:r>
      <w:r w:rsidRPr="00912E63">
        <w:rPr>
          <w:rFonts w:ascii="Arial" w:hAnsi="Arial" w:cs="Arial"/>
        </w:rPr>
        <w:t>o dobanda penalizatoare egala cu 0,</w:t>
      </w:r>
      <w:r w:rsidRPr="00912E63">
        <w:rPr>
          <w:rFonts w:ascii="Arial" w:hAnsi="Arial" w:cs="Arial"/>
          <w:bCs/>
          <w:lang w:val="ro-RO"/>
        </w:rPr>
        <w:t xml:space="preserve">1 % </w:t>
      </w:r>
      <w:r w:rsidRPr="00912E63">
        <w:rPr>
          <w:rFonts w:ascii="Arial" w:hAnsi="Arial" w:cs="Arial"/>
        </w:rPr>
        <w:t xml:space="preserve">pentru fiecare zi de intarziere pana la indeplinirea efectiva a obligatiilor, dobanda aplicata la </w:t>
      </w:r>
      <w:r w:rsidRPr="00912E63">
        <w:rPr>
          <w:rFonts w:ascii="Arial" w:hAnsi="Arial" w:cs="Arial"/>
          <w:bCs/>
          <w:lang w:val="ro-RO"/>
        </w:rPr>
        <w:t xml:space="preserve">valoarea contractului fara tva diminuata cu contravaloarea fara tva a serviciilor si lucrarilor care au fost </w:t>
      </w:r>
      <w:r w:rsidRPr="005C007E">
        <w:rPr>
          <w:rFonts w:ascii="Arial" w:hAnsi="Arial" w:cs="Arial"/>
          <w:bCs/>
          <w:color w:val="00B0F0"/>
          <w:lang w:val="ro-RO"/>
        </w:rPr>
        <w:t>realizate. Prin lucrari realizate se intelege lucrari executate si confirmate de catre Achizitor conform prevederilor art 19</w:t>
      </w:r>
      <w:r>
        <w:rPr>
          <w:bCs/>
          <w:lang w:val="ro-RO"/>
        </w:rPr>
        <w:t>.</w:t>
      </w:r>
    </w:p>
    <w:p w:rsidR="00DD3CFC" w:rsidRPr="00912E63" w:rsidRDefault="00DD3CFC" w:rsidP="00DD3CFC">
      <w:pPr>
        <w:autoSpaceDE w:val="0"/>
        <w:autoSpaceDN w:val="0"/>
        <w:adjustRightInd w:val="0"/>
        <w:jc w:val="both"/>
        <w:rPr>
          <w:rFonts w:ascii="Arial" w:hAnsi="Arial" w:cs="Arial"/>
        </w:rPr>
      </w:pPr>
      <w:r w:rsidRPr="00912E63">
        <w:rPr>
          <w:rFonts w:ascii="Arial" w:hAnsi="Arial" w:cs="Arial"/>
          <w:b/>
        </w:rPr>
        <w:t>12.2</w:t>
      </w:r>
      <w:r w:rsidRPr="00912E63">
        <w:rPr>
          <w:rFonts w:ascii="Arial" w:hAnsi="Arial" w:cs="Arial"/>
        </w:rPr>
        <w:t xml:space="preserve"> –</w:t>
      </w:r>
      <w:r w:rsidRPr="00912E63">
        <w:rPr>
          <w:rFonts w:ascii="Arial" w:hAnsi="Arial" w:cs="Arial"/>
          <w:b/>
        </w:rPr>
        <w:t xml:space="preserve"> </w:t>
      </w:r>
      <w:r w:rsidRPr="00912E63">
        <w:rPr>
          <w:rFonts w:ascii="Arial" w:hAnsi="Arial" w:cs="Arial"/>
          <w:lang w:val="ro-RO"/>
        </w:rPr>
        <w:t xml:space="preserve">În cazul în care achizitorul nu onorează facturile în perioada convenita, atunci acesta are obligaţia de a plăti o </w:t>
      </w:r>
      <w:r w:rsidRPr="00912E63">
        <w:rPr>
          <w:rFonts w:ascii="Arial" w:hAnsi="Arial" w:cs="Arial"/>
        </w:rPr>
        <w:t>dobanda penalizatoare egala cu 0, 1%  pentru fiecare zi de intarziere pana la indeplinirea efectiva a obligatiilor, dobanda aplicata la valoarea fara tva a platilor neefectuate.</w:t>
      </w:r>
    </w:p>
    <w:p w:rsidR="00DD3CFC" w:rsidRPr="00912E63" w:rsidRDefault="00DD3CFC" w:rsidP="00DD3CFC">
      <w:pPr>
        <w:jc w:val="both"/>
        <w:rPr>
          <w:rFonts w:ascii="Arial" w:hAnsi="Arial" w:cs="Arial"/>
          <w:noProof/>
        </w:rPr>
      </w:pPr>
      <w:r w:rsidRPr="00912E63">
        <w:rPr>
          <w:rFonts w:ascii="Arial" w:hAnsi="Arial" w:cs="Arial"/>
          <w:b/>
          <w:noProof/>
        </w:rPr>
        <w:t>12.3</w:t>
      </w:r>
      <w:r w:rsidRPr="00912E63">
        <w:rPr>
          <w:rFonts w:ascii="Arial" w:hAnsi="Arial" w:cs="Arial"/>
          <w:noProof/>
        </w:rPr>
        <w:t xml:space="preserve"> -</w:t>
      </w:r>
      <w:r w:rsidRPr="00912E63">
        <w:rPr>
          <w:rFonts w:ascii="Arial" w:hAnsi="Arial" w:cs="Arial"/>
          <w:b/>
          <w:noProof/>
        </w:rPr>
        <w:t xml:space="preserve"> </w:t>
      </w:r>
      <w:r w:rsidRPr="00912E63">
        <w:rPr>
          <w:rFonts w:ascii="Arial" w:hAnsi="Arial" w:cs="Arial"/>
          <w:noProof/>
        </w:rPr>
        <w:t xml:space="preserve">Pentru prejudiciul provocat prin neexecutarea sau executarea necorespunzătoare a obligaţiilor asumate, care depăşeste valoarea penalităţilor ce pot fi percepute în condiţiile art.12.1 şi 12.2, în completare, părţile </w:t>
      </w:r>
      <w:r w:rsidRPr="00BA3405">
        <w:rPr>
          <w:rFonts w:ascii="Arial" w:hAnsi="Arial" w:cs="Arial"/>
          <w:noProof/>
          <w:color w:val="00B0F0"/>
        </w:rPr>
        <w:t xml:space="preserve">pot datora </w:t>
      </w:r>
      <w:r w:rsidRPr="00912E63">
        <w:rPr>
          <w:rFonts w:ascii="Arial" w:hAnsi="Arial" w:cs="Arial"/>
          <w:noProof/>
        </w:rPr>
        <w:t xml:space="preserve">si daune interese suplimentare ce se vor stabili in instanta. </w:t>
      </w:r>
    </w:p>
    <w:p w:rsidR="00DD3CFC" w:rsidRPr="00912E63" w:rsidRDefault="00DD3CFC" w:rsidP="00DD3CFC">
      <w:pPr>
        <w:jc w:val="both"/>
        <w:rPr>
          <w:rFonts w:ascii="Arial" w:hAnsi="Arial" w:cs="Arial"/>
          <w:noProof/>
        </w:rPr>
      </w:pPr>
    </w:p>
    <w:p w:rsidR="00DD3CFC" w:rsidRPr="00912E63" w:rsidRDefault="00DD3CFC" w:rsidP="00DD3CFC">
      <w:pPr>
        <w:jc w:val="both"/>
        <w:rPr>
          <w:rFonts w:ascii="Arial" w:hAnsi="Arial" w:cs="Arial"/>
        </w:rPr>
      </w:pPr>
      <w:r w:rsidRPr="00912E63">
        <w:rPr>
          <w:rFonts w:ascii="Arial" w:hAnsi="Arial" w:cs="Arial"/>
          <w:b/>
        </w:rPr>
        <w:lastRenderedPageBreak/>
        <w:t>12.4</w:t>
      </w:r>
      <w:r w:rsidRPr="00912E63">
        <w:rPr>
          <w:rFonts w:ascii="Arial" w:hAnsi="Arial" w:cs="Arial"/>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D3CFC" w:rsidRPr="00912E63" w:rsidRDefault="00DD3CFC" w:rsidP="00DD3CFC">
      <w:pPr>
        <w:jc w:val="both"/>
        <w:rPr>
          <w:rFonts w:ascii="Arial" w:eastAsia="Calibri" w:hAnsi="Arial" w:cs="Arial"/>
        </w:rPr>
      </w:pPr>
      <w:r w:rsidRPr="00912E63">
        <w:rPr>
          <w:rFonts w:ascii="Arial" w:hAnsi="Arial" w:cs="Arial"/>
          <w:b/>
          <w:lang w:val="ro-RO"/>
        </w:rPr>
        <w:t>12.5</w:t>
      </w:r>
      <w:r w:rsidRPr="00912E63">
        <w:rPr>
          <w:rFonts w:ascii="Arial" w:hAnsi="Arial" w:cs="Arial"/>
          <w:lang w:val="ro-RO"/>
        </w:rPr>
        <w:t xml:space="preserve"> În situaţia în care </w:t>
      </w:r>
      <w:r w:rsidRPr="00912E63">
        <w:rPr>
          <w:rFonts w:ascii="Arial" w:hAnsi="Arial" w:cs="Arial"/>
          <w:i/>
          <w:lang w:val="ro-RO"/>
        </w:rPr>
        <w:t>Contractantul</w:t>
      </w:r>
      <w:r w:rsidRPr="00912E63">
        <w:rPr>
          <w:rFonts w:ascii="Arial" w:hAnsi="Arial" w:cs="Arial"/>
          <w:lang w:val="ro-RO"/>
        </w:rPr>
        <w:t xml:space="preserve"> nu îşi îndeplineşte la termen sau corespunzător obligaţiile contractuale, se consideră că ace</w:t>
      </w:r>
      <w:r w:rsidRPr="00912E63">
        <w:rPr>
          <w:rFonts w:ascii="Arial" w:hAnsi="Arial" w:cs="Arial"/>
        </w:rPr>
        <w:t>a</w:t>
      </w:r>
      <w:r w:rsidRPr="00912E63">
        <w:rPr>
          <w:rFonts w:ascii="Arial" w:hAnsi="Arial" w:cs="Arial"/>
          <w:lang w:val="ro-RO"/>
        </w:rPr>
        <w:t xml:space="preserve">sta </w:t>
      </w:r>
      <w:r w:rsidRPr="00912E63">
        <w:rPr>
          <w:rFonts w:ascii="Arial" w:hAnsi="Arial" w:cs="Arial"/>
        </w:rPr>
        <w:t xml:space="preserve"> </w:t>
      </w:r>
      <w:r w:rsidRPr="00912E63">
        <w:rPr>
          <w:rFonts w:ascii="Arial" w:eastAsia="Calibri" w:hAnsi="Arial" w:cs="Arial"/>
        </w:rPr>
        <w:t xml:space="preserve">reprezinta o incalcare grava a obligatiilor principale in sensul art 167 alin 1 litera g din Legea 98/2016 si va duce la aplicarea de daune </w:t>
      </w:r>
      <w:r>
        <w:rPr>
          <w:rFonts w:ascii="Arial" w:eastAsia="Calibri" w:hAnsi="Arial" w:cs="Arial"/>
        </w:rPr>
        <w:t xml:space="preserve">interese moratorii </w:t>
      </w:r>
      <w:r w:rsidRPr="00EF4BDE">
        <w:rPr>
          <w:rFonts w:ascii="Arial" w:eastAsia="Calibri" w:hAnsi="Arial" w:cs="Arial"/>
          <w:color w:val="00B0F0"/>
        </w:rPr>
        <w:t>conform art 12.1</w:t>
      </w:r>
      <w:r w:rsidRPr="00912E63">
        <w:rPr>
          <w:rFonts w:ascii="Arial" w:hAnsi="Arial" w:cs="Arial"/>
        </w:rPr>
        <w:t xml:space="preserve">, </w:t>
      </w:r>
      <w:r w:rsidRPr="00912E63">
        <w:rPr>
          <w:rFonts w:ascii="Arial" w:eastAsia="Calibri" w:hAnsi="Arial" w:cs="Arial"/>
        </w:rPr>
        <w:t>incetarea anticipata si de drept a prezentului contract si la emiterea unui document constatator conform art 167 alin 1 litera g din Legea 98/2016</w:t>
      </w:r>
      <w:r w:rsidRPr="00912E63">
        <w:rPr>
          <w:rFonts w:ascii="Arial" w:hAnsi="Arial" w:cs="Arial"/>
          <w:noProof/>
          <w:lang w:val="ro-RO"/>
        </w:rPr>
        <w:t xml:space="preserve"> </w:t>
      </w:r>
      <w:r w:rsidRPr="00912E63">
        <w:rPr>
          <w:rFonts w:ascii="Arial" w:eastAsia="Calibri" w:hAnsi="Arial" w:cs="Arial"/>
          <w:lang w:val="ro-RO"/>
        </w:rPr>
        <w:t xml:space="preserve">si a art 166 din HG 395/2016  </w:t>
      </w:r>
      <w:r w:rsidRPr="00912E63">
        <w:rPr>
          <w:rFonts w:ascii="Arial" w:eastAsia="Calibri" w:hAnsi="Arial" w:cs="Arial"/>
        </w:rPr>
        <w:t>.</w:t>
      </w:r>
    </w:p>
    <w:p w:rsidR="00DD3CFC" w:rsidRPr="00912E63" w:rsidRDefault="00DD3CFC" w:rsidP="00DD3CFC">
      <w:pPr>
        <w:jc w:val="both"/>
        <w:rPr>
          <w:rFonts w:ascii="Arial" w:hAnsi="Arial" w:cs="Arial"/>
          <w:b/>
          <w:lang w:val="es-ES"/>
        </w:rPr>
      </w:pPr>
    </w:p>
    <w:p w:rsidR="00DD3CFC" w:rsidRPr="00912E63" w:rsidRDefault="00DD3CFC" w:rsidP="00DD3CFC">
      <w:pPr>
        <w:jc w:val="center"/>
        <w:rPr>
          <w:rFonts w:ascii="Arial" w:hAnsi="Arial" w:cs="Arial"/>
          <w:b/>
          <w:i/>
          <w:noProof/>
          <w:u w:val="single"/>
          <w:lang w:val="it-IT"/>
        </w:rPr>
      </w:pPr>
      <w:r w:rsidRPr="00912E63">
        <w:rPr>
          <w:rFonts w:ascii="Arial" w:hAnsi="Arial" w:cs="Arial"/>
          <w:b/>
          <w:i/>
          <w:noProof/>
          <w:u w:val="single"/>
          <w:lang w:val="it-IT"/>
        </w:rPr>
        <w:t>Clauze specifice</w:t>
      </w:r>
    </w:p>
    <w:p w:rsidR="00DD3CFC" w:rsidRPr="00912E63" w:rsidRDefault="00DD3CFC" w:rsidP="00DD3CFC">
      <w:pPr>
        <w:jc w:val="both"/>
        <w:rPr>
          <w:rFonts w:ascii="Arial" w:hAnsi="Arial" w:cs="Arial"/>
          <w:u w:val="single"/>
        </w:rPr>
      </w:pPr>
      <w:bookmarkStart w:id="3" w:name="_GoBack"/>
      <w:bookmarkEnd w:id="3"/>
    </w:p>
    <w:p w:rsidR="00DD3CFC" w:rsidRPr="00912E63" w:rsidRDefault="00DD3CFC" w:rsidP="00DD3CFC">
      <w:pPr>
        <w:jc w:val="both"/>
        <w:rPr>
          <w:rFonts w:ascii="Arial" w:hAnsi="Arial" w:cs="Arial"/>
          <w:b/>
          <w:lang w:val="es-ES"/>
        </w:rPr>
      </w:pPr>
      <w:r w:rsidRPr="00912E63">
        <w:rPr>
          <w:rFonts w:ascii="Arial" w:hAnsi="Arial" w:cs="Arial"/>
          <w:b/>
          <w:lang w:val="es-ES"/>
        </w:rPr>
        <w:t>13. Garantia de buna executie a contractului</w:t>
      </w:r>
    </w:p>
    <w:p w:rsidR="00DD3CFC" w:rsidRPr="00912E63" w:rsidRDefault="00DD3CFC" w:rsidP="00DD3CFC">
      <w:pPr>
        <w:contextualSpacing/>
        <w:jc w:val="both"/>
        <w:rPr>
          <w:rFonts w:ascii="Arial" w:eastAsia="Calibri" w:hAnsi="Arial" w:cs="Arial"/>
        </w:rPr>
      </w:pPr>
      <w:proofErr w:type="gramStart"/>
      <w:r w:rsidRPr="00912E63">
        <w:rPr>
          <w:rFonts w:ascii="Arial" w:eastAsia="Calibri" w:hAnsi="Arial" w:cs="Arial"/>
        </w:rPr>
        <w:t>13.1  Garantia</w:t>
      </w:r>
      <w:proofErr w:type="gramEnd"/>
      <w:r w:rsidRPr="00912E63">
        <w:rPr>
          <w:rFonts w:ascii="Arial" w:eastAsia="Calibri" w:hAnsi="Arial" w:cs="Arial"/>
        </w:rPr>
        <w:t xml:space="preserve"> de buna executie va reprezenta 10% din preţul contractului, fără TVA</w:t>
      </w:r>
      <w:r w:rsidR="000610C8">
        <w:rPr>
          <w:rFonts w:ascii="Arial" w:eastAsia="Calibri" w:hAnsi="Arial" w:cs="Arial"/>
        </w:rPr>
        <w:t xml:space="preserve"> </w:t>
      </w:r>
      <w:r w:rsidR="000610C8" w:rsidRPr="006C78F6">
        <w:rPr>
          <w:rFonts w:ascii="Arial" w:eastAsia="Calibri" w:hAnsi="Arial" w:cs="Arial"/>
          <w:b/>
        </w:rPr>
        <w:t>(4.793.251,34 lei)</w:t>
      </w:r>
      <w:r w:rsidRPr="00912E63">
        <w:rPr>
          <w:rFonts w:ascii="Arial" w:eastAsia="Calibri" w:hAnsi="Arial" w:cs="Arial"/>
        </w:rPr>
        <w:t>.</w:t>
      </w:r>
    </w:p>
    <w:p w:rsidR="00DD3CFC" w:rsidRPr="00912E63" w:rsidRDefault="00DD3CFC" w:rsidP="00DD3CFC">
      <w:pPr>
        <w:tabs>
          <w:tab w:val="left" w:pos="0"/>
          <w:tab w:val="left" w:pos="900"/>
        </w:tabs>
        <w:autoSpaceDE w:val="0"/>
        <w:autoSpaceDN w:val="0"/>
        <w:adjustRightInd w:val="0"/>
        <w:jc w:val="both"/>
        <w:rPr>
          <w:rFonts w:ascii="Arial" w:eastAsia="Calibri" w:hAnsi="Arial" w:cs="Arial"/>
        </w:rPr>
      </w:pPr>
      <w:r w:rsidRPr="00912E63">
        <w:rPr>
          <w:rFonts w:ascii="Arial" w:eastAsia="Calibri" w:hAnsi="Arial" w:cs="Arial"/>
        </w:rPr>
        <w:t>(2) În cazul în care pe parcursul executării contractului, se suplimentează valoarea acestuia, Executantul are obligaţia de a completa garanţia de bună execuţie în corelaţie cu noua valoare a contractului de achiziţie publică.</w:t>
      </w:r>
    </w:p>
    <w:p w:rsidR="00DD3CFC" w:rsidRPr="00912E63" w:rsidRDefault="00DD3CFC" w:rsidP="00DD3CFC">
      <w:pPr>
        <w:tabs>
          <w:tab w:val="left" w:pos="0"/>
          <w:tab w:val="left" w:pos="900"/>
        </w:tabs>
        <w:autoSpaceDE w:val="0"/>
        <w:autoSpaceDN w:val="0"/>
        <w:adjustRightInd w:val="0"/>
        <w:jc w:val="both"/>
        <w:rPr>
          <w:rFonts w:ascii="Arial" w:eastAsia="Calibri" w:hAnsi="Arial" w:cs="Arial"/>
        </w:rPr>
      </w:pPr>
      <w:r w:rsidRPr="00912E63">
        <w:rPr>
          <w:rFonts w:ascii="Arial" w:hAnsi="Arial" w:cs="Arial"/>
          <w:lang w:val="rm-CH"/>
        </w:rPr>
        <w:t xml:space="preserve">În orice moment, pe perioada derulării </w:t>
      </w:r>
      <w:r w:rsidRPr="00912E63">
        <w:rPr>
          <w:rFonts w:ascii="Arial" w:hAnsi="Arial" w:cs="Arial"/>
          <w:i/>
          <w:lang w:val="rm-CH"/>
        </w:rPr>
        <w:t>Contractului</w:t>
      </w:r>
      <w:r w:rsidRPr="00912E63">
        <w:rPr>
          <w:rFonts w:ascii="Arial" w:hAnsi="Arial" w:cs="Arial"/>
          <w:lang w:val="rm-CH"/>
        </w:rPr>
        <w:t xml:space="preserve">, </w:t>
      </w:r>
      <w:r w:rsidRPr="00912E63">
        <w:rPr>
          <w:rFonts w:ascii="Arial" w:hAnsi="Arial" w:cs="Arial"/>
          <w:i/>
          <w:lang w:val="rm-CH"/>
        </w:rPr>
        <w:t>Garanția de Bună Execuție</w:t>
      </w:r>
      <w:r w:rsidRPr="00912E63">
        <w:rPr>
          <w:rFonts w:ascii="Arial" w:hAnsi="Arial" w:cs="Arial"/>
          <w:lang w:val="rm-CH"/>
        </w:rPr>
        <w:t xml:space="preserve"> trebuie să reprezinte cuantumul de </w:t>
      </w:r>
      <w:r w:rsidRPr="00912E63">
        <w:rPr>
          <w:rFonts w:ascii="Arial" w:hAnsi="Arial" w:cs="Arial"/>
          <w:i/>
          <w:lang w:val="rm-CH"/>
        </w:rPr>
        <w:t xml:space="preserve">10% </w:t>
      </w:r>
      <w:r w:rsidRPr="00912E63">
        <w:rPr>
          <w:rFonts w:ascii="Arial" w:hAnsi="Arial" w:cs="Arial"/>
          <w:lang w:val="rm-CH"/>
        </w:rPr>
        <w:t xml:space="preserve"> din valoarea </w:t>
      </w:r>
      <w:r w:rsidRPr="00912E63">
        <w:rPr>
          <w:rFonts w:ascii="Arial" w:hAnsi="Arial" w:cs="Arial"/>
          <w:i/>
          <w:lang w:val="rm-CH"/>
        </w:rPr>
        <w:t>Contractului</w:t>
      </w:r>
      <w:r w:rsidRPr="00912E63">
        <w:rPr>
          <w:rFonts w:ascii="Arial" w:hAnsi="Arial" w:cs="Arial"/>
          <w:lang w:val="rm-CH"/>
        </w:rPr>
        <w:t>, fără TVA</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13.2 Executantul </w:t>
      </w:r>
      <w:proofErr w:type="gramStart"/>
      <w:r w:rsidRPr="00912E63">
        <w:rPr>
          <w:rFonts w:ascii="Arial" w:eastAsia="Calibri" w:hAnsi="Arial" w:cs="Arial"/>
        </w:rPr>
        <w:t>are</w:t>
      </w:r>
      <w:proofErr w:type="gramEnd"/>
      <w:r w:rsidRPr="00912E63">
        <w:rPr>
          <w:rFonts w:ascii="Arial" w:eastAsia="Calibri" w:hAnsi="Arial" w:cs="Arial"/>
        </w:rPr>
        <w:t xml:space="preserve"> obligatia constituirii garanţiei de bună execuţie în termen de 5 zile lucrătoare de la data semnării contractului de achiziţie publică (art 39 din HG 395/2016)</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13.3 Perioada de valabilitate a garantiei de buna executie </w:t>
      </w:r>
      <w:proofErr w:type="gramStart"/>
      <w:r w:rsidRPr="00912E63">
        <w:rPr>
          <w:rFonts w:ascii="Arial" w:eastAsia="Calibri" w:hAnsi="Arial" w:cs="Arial"/>
        </w:rPr>
        <w:t>va</w:t>
      </w:r>
      <w:proofErr w:type="gramEnd"/>
      <w:r w:rsidRPr="00912E63">
        <w:rPr>
          <w:rFonts w:ascii="Arial" w:eastAsia="Calibri" w:hAnsi="Arial" w:cs="Arial"/>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12E63">
        <w:rPr>
          <w:rFonts w:ascii="Arial" w:eastAsia="Calibri" w:hAnsi="Arial" w:cs="Arial"/>
        </w:rPr>
        <w:t>( pana</w:t>
      </w:r>
      <w:proofErr w:type="gramEnd"/>
      <w:r w:rsidRPr="00912E63">
        <w:rPr>
          <w:rFonts w:ascii="Arial" w:eastAsia="Calibri" w:hAnsi="Arial" w:cs="Arial"/>
        </w:rPr>
        <w:t xml:space="preserve"> la data receptiei finale ).</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13.4 Garanţia de bună execuţie se constituie prin una din urmatoarele modalitati:</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  Virament bancar </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  În cazul în care valoarea garanţiei de bună execuţie </w:t>
      </w:r>
      <w:proofErr w:type="gramStart"/>
      <w:r w:rsidRPr="00912E63">
        <w:rPr>
          <w:rFonts w:ascii="Arial" w:eastAsia="Calibri" w:hAnsi="Arial" w:cs="Arial"/>
        </w:rPr>
        <w:t>este</w:t>
      </w:r>
      <w:proofErr w:type="gramEnd"/>
      <w:r w:rsidRPr="00912E63">
        <w:rPr>
          <w:rFonts w:ascii="Arial" w:eastAsia="Calibri" w:hAnsi="Arial" w:cs="Arial"/>
        </w:rPr>
        <w:t xml:space="preserve"> mai mică de 5.000 de lei, constituirea garantiei poate fi facuta prin depunerea la casierie a unor sume în numerar. </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 printr-un instrument de garantare emis in conditiile legii de o societate bancara sau de o societate  de asigurari; </w:t>
      </w:r>
      <w:r w:rsidRPr="00E428B4">
        <w:rPr>
          <w:rFonts w:ascii="Arial" w:hAnsi="Arial" w:cs="Arial"/>
          <w:color w:val="00B0F0"/>
        </w:rPr>
        <w:t>Instrumentul de garantare va fi emis pentru a acoperi toate riscurile contractului (all risks) care ar putea decurge din neindeplinirea calitativa si cantitativa a lucrarilor respective din neindeplinirea contractului  în perioada convenită</w:t>
      </w:r>
      <w:r w:rsidRPr="00912E63">
        <w:rPr>
          <w:rFonts w:ascii="Arial" w:eastAsia="Calibri" w:hAnsi="Arial" w:cs="Arial"/>
          <w:vertAlign w:val="superscript"/>
        </w:rPr>
        <w:footnoteReference w:id="3"/>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 Prin reţineri succesive din sumele datorate pentru facturi parţiale. In acest caz, contractantul are obligaţia de a deschide </w:t>
      </w:r>
      <w:proofErr w:type="gramStart"/>
      <w:r w:rsidRPr="00912E63">
        <w:rPr>
          <w:rFonts w:ascii="Arial" w:eastAsia="Calibri" w:hAnsi="Arial" w:cs="Arial"/>
        </w:rPr>
        <w:t>un</w:t>
      </w:r>
      <w:proofErr w:type="gramEnd"/>
      <w:r w:rsidRPr="00912E63">
        <w:rPr>
          <w:rFonts w:ascii="Arial" w:eastAsia="Calibri"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912E63">
        <w:rPr>
          <w:rFonts w:ascii="Arial" w:eastAsia="Calibri" w:hAnsi="Arial" w:cs="Arial"/>
        </w:rPr>
        <w:t>fi  de</w:t>
      </w:r>
      <w:proofErr w:type="gramEnd"/>
      <w:r w:rsidRPr="00912E63">
        <w:rPr>
          <w:rFonts w:ascii="Arial" w:eastAsia="Calibri"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w:t>
      </w:r>
      <w:r w:rsidRPr="00912E63">
        <w:rPr>
          <w:rFonts w:ascii="Arial" w:eastAsia="Calibri" w:hAnsi="Arial" w:cs="Arial"/>
        </w:rPr>
        <w:lastRenderedPageBreak/>
        <w:t xml:space="preserve">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912E63">
        <w:rPr>
          <w:rFonts w:ascii="Arial" w:eastAsia="Calibri" w:hAnsi="Arial" w:cs="Arial"/>
        </w:rPr>
        <w:t>este</w:t>
      </w:r>
      <w:proofErr w:type="gramEnd"/>
      <w:r w:rsidRPr="00912E63">
        <w:rPr>
          <w:rFonts w:ascii="Arial" w:eastAsia="Calibri" w:hAnsi="Arial" w:cs="Arial"/>
        </w:rPr>
        <w:t xml:space="preserve"> purtător de dobândă în favoarea contractantului.</w:t>
      </w:r>
    </w:p>
    <w:p w:rsidR="00DD3CFC" w:rsidRPr="00912E63" w:rsidRDefault="00DD3CFC" w:rsidP="00DD3CFC">
      <w:pPr>
        <w:ind w:left="720"/>
        <w:contextualSpacing/>
        <w:jc w:val="both"/>
        <w:rPr>
          <w:rFonts w:ascii="Arial" w:eastAsia="Calibri" w:hAnsi="Arial" w:cs="Arial"/>
        </w:rPr>
      </w:pPr>
    </w:p>
    <w:p w:rsidR="00DD3CFC" w:rsidRPr="00912E63" w:rsidRDefault="00DD3CFC" w:rsidP="00DD3CFC">
      <w:pPr>
        <w:contextualSpacing/>
        <w:jc w:val="both"/>
        <w:rPr>
          <w:rFonts w:ascii="Arial" w:eastAsia="Calibri" w:hAnsi="Arial" w:cs="Arial"/>
        </w:rPr>
      </w:pPr>
      <w:r w:rsidRPr="00912E63">
        <w:rPr>
          <w:rFonts w:ascii="Arial" w:eastAsia="Calibri" w:hAnsi="Arial" w:cs="Arial"/>
        </w:rPr>
        <w:t>13.5 In situatia in care partile convin prelungirea termenului de executie a lucrarii contractate</w:t>
      </w:r>
      <w:proofErr w:type="gramStart"/>
      <w:r w:rsidRPr="00912E63">
        <w:rPr>
          <w:rFonts w:ascii="Arial" w:eastAsia="Calibri" w:hAnsi="Arial" w:cs="Arial"/>
        </w:rPr>
        <w:t>,  pentru</w:t>
      </w:r>
      <w:proofErr w:type="gramEnd"/>
      <w:r w:rsidRPr="00912E63">
        <w:rPr>
          <w:rFonts w:ascii="Arial" w:eastAsia="Calibri" w:hAnsi="Arial" w:cs="Arial"/>
        </w:rPr>
        <w:t xml:space="preserve"> orice motiv (inclusiv forta majora), Executantul are obligatia de a prelungi valabilitatea garantiei  de buna executie.</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13.6 Garantia de buna executie ce se va prelungi va fi </w:t>
      </w:r>
      <w:proofErr w:type="gramStart"/>
      <w:r w:rsidRPr="00912E63">
        <w:rPr>
          <w:rFonts w:ascii="Arial" w:eastAsia="Calibri" w:hAnsi="Arial" w:cs="Arial"/>
        </w:rPr>
        <w:t>valabila  de</w:t>
      </w:r>
      <w:proofErr w:type="gramEnd"/>
      <w:r w:rsidRPr="00912E63">
        <w:rPr>
          <w:rFonts w:ascii="Arial" w:eastAsia="Calibri" w:hAnsi="Arial" w:cs="Arial"/>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912E63">
        <w:rPr>
          <w:rFonts w:ascii="Arial" w:eastAsia="Calibri" w:hAnsi="Arial" w:cs="Arial"/>
        </w:rPr>
        <w:t>sa</w:t>
      </w:r>
      <w:proofErr w:type="gramEnd"/>
      <w:r w:rsidRPr="00912E63">
        <w:rPr>
          <w:rFonts w:ascii="Arial" w:eastAsia="Calibri" w:hAnsi="Arial" w:cs="Arial"/>
        </w:rPr>
        <w:t xml:space="preserve"> fie pana la data receptiei finale raman aplicabile. </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13.7 Achizitorul </w:t>
      </w:r>
      <w:proofErr w:type="gramStart"/>
      <w:r w:rsidRPr="00912E63">
        <w:rPr>
          <w:rFonts w:ascii="Arial" w:eastAsia="Calibri" w:hAnsi="Arial" w:cs="Arial"/>
        </w:rPr>
        <w:t>va</w:t>
      </w:r>
      <w:proofErr w:type="gramEnd"/>
      <w:r w:rsidRPr="00912E63">
        <w:rPr>
          <w:rFonts w:ascii="Arial" w:eastAsia="Calibri" w:hAnsi="Arial" w:cs="Arial"/>
        </w:rPr>
        <w:t xml:space="preserve"> emite ordinul de incepere a contractului numai dupa ce Executantul a facut dovada constituirii garantiei de buna executie. </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12E63">
        <w:rPr>
          <w:rFonts w:ascii="Arial" w:eastAsia="Calibri" w:hAnsi="Arial" w:cs="Arial"/>
        </w:rPr>
        <w:t>( pana</w:t>
      </w:r>
      <w:proofErr w:type="gramEnd"/>
      <w:r w:rsidRPr="00912E63">
        <w:rPr>
          <w:rFonts w:ascii="Arial" w:eastAsia="Calibri" w:hAnsi="Arial" w:cs="Arial"/>
        </w:rPr>
        <w:t xml:space="preserve"> la data receptiei finale ).</w:t>
      </w:r>
    </w:p>
    <w:p w:rsidR="00DD3CFC" w:rsidRPr="00292BFA" w:rsidRDefault="00DD3CFC" w:rsidP="00DD3CFC">
      <w:pPr>
        <w:contextualSpacing/>
        <w:jc w:val="both"/>
        <w:rPr>
          <w:rFonts w:ascii="Verdana" w:hAnsi="Verdana"/>
          <w:i/>
          <w:color w:val="00B0F0"/>
          <w:lang w:val="ro-RO"/>
        </w:rPr>
      </w:pPr>
      <w:r w:rsidRPr="00912E63">
        <w:rPr>
          <w:rFonts w:ascii="Arial" w:eastAsia="Calibri" w:hAnsi="Arial" w:cs="Arial"/>
        </w:rPr>
        <w:t xml:space="preserve">13.9 </w:t>
      </w:r>
      <w:r w:rsidRPr="00DC5EAD">
        <w:rPr>
          <w:rFonts w:ascii="Arial" w:hAnsi="Arial" w:cs="Arial"/>
          <w:color w:val="00B0F0"/>
          <w:lang w:val="ro-RO"/>
        </w:rPr>
        <w:t>Anterior emiterii unei pretentii asupra garantiei de buna executie, achizitorul are obligatia de a notifica acest lucru executantului, precizand totodata obligatiile care nu au fost respectate</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Beneficiarul </w:t>
      </w:r>
      <w:proofErr w:type="gramStart"/>
      <w:r w:rsidRPr="00912E63">
        <w:rPr>
          <w:rFonts w:ascii="Arial" w:eastAsia="Calibri" w:hAnsi="Arial" w:cs="Arial"/>
        </w:rPr>
        <w:t>este</w:t>
      </w:r>
      <w:proofErr w:type="gramEnd"/>
      <w:r w:rsidRPr="00912E63">
        <w:rPr>
          <w:rFonts w:ascii="Arial" w:eastAsia="Calibri" w:hAnsi="Arial" w:cs="Arial"/>
        </w:rPr>
        <w:t xml:space="preserve"> îndreptăţit sa emita pretentii si sa retina garantia de buna executie a contractului, in urmatoarele situatii:</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(a) Executantul nu reuşeşte </w:t>
      </w:r>
      <w:proofErr w:type="gramStart"/>
      <w:r w:rsidRPr="00912E63">
        <w:rPr>
          <w:rFonts w:ascii="Arial" w:eastAsia="Calibri" w:hAnsi="Arial" w:cs="Arial"/>
        </w:rPr>
        <w:t>să</w:t>
      </w:r>
      <w:proofErr w:type="gramEnd"/>
      <w:r w:rsidRPr="00912E63">
        <w:rPr>
          <w:rFonts w:ascii="Arial" w:eastAsia="Calibri" w:hAnsi="Arial" w:cs="Arial"/>
        </w:rPr>
        <w:t xml:space="preserve"> prelungească valabilitatea Garanţiei de Bună Execuţie, aşa cum este descris în paragraful anterior, situaţie în care Beneficiarul poate revendica întreaga valoare a Garanţiei de Bună Execuţie; </w:t>
      </w:r>
    </w:p>
    <w:p w:rsidR="00DD3CFC" w:rsidRPr="00912E63" w:rsidRDefault="00DD3CFC" w:rsidP="00DD3CFC">
      <w:pPr>
        <w:ind w:left="720"/>
        <w:contextualSpacing/>
        <w:jc w:val="both"/>
        <w:rPr>
          <w:rFonts w:ascii="Arial" w:eastAsia="Calibri" w:hAnsi="Arial" w:cs="Arial"/>
          <w:color w:val="00B0F0"/>
        </w:rPr>
      </w:pPr>
      <w:r w:rsidRPr="00912E63">
        <w:rPr>
          <w:rFonts w:ascii="Arial" w:eastAsia="Calibri" w:hAnsi="Arial" w:cs="Arial"/>
        </w:rPr>
        <w:t xml:space="preserve">(b) Executantul nu reuşeşte să remedieze o defecţiune în termen de </w:t>
      </w:r>
      <w:proofErr w:type="gramStart"/>
      <w:r w:rsidRPr="00912E63">
        <w:rPr>
          <w:rFonts w:ascii="Arial" w:eastAsia="Calibri" w:hAnsi="Arial" w:cs="Arial"/>
        </w:rPr>
        <w:t>10  zile</w:t>
      </w:r>
      <w:proofErr w:type="gramEnd"/>
      <w:r w:rsidRPr="00912E63">
        <w:rPr>
          <w:rFonts w:ascii="Arial" w:eastAsia="Calibri" w:hAnsi="Arial" w:cs="Arial"/>
        </w:rPr>
        <w:t xml:space="preserve"> de la primirea solicitării Beneficiarului privind remedierea defecţiunii, situaţie în care Beneficiarul poate revendica intreaga valoare a Garanţiei de Bună Execuţie urmand ca </w:t>
      </w:r>
      <w:r w:rsidRPr="00912E63">
        <w:rPr>
          <w:rFonts w:ascii="Arial" w:eastAsia="Calibri" w:hAnsi="Arial" w:cs="Arial"/>
          <w:color w:val="00B0F0"/>
        </w:rPr>
        <w:t>din cuantumul acesteia sa suporte contravaloarea remedierilor, diferenta ramasa neutilizata urmand a se transforma in garantie de buna executie retinuta intr-un cont al achizitorului/cont la dispozitia achizitorului</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(c) Executantul nu isi executa, executa cu intarziere sau executa necorespunzator obligatiile asumate prin prezentul contract, situaţie în care Beneficiarul poate revendica întreaga valoare a Garanţiei de Bună Execuţie urmand ca </w:t>
      </w:r>
      <w:r w:rsidRPr="00912E63">
        <w:rPr>
          <w:rFonts w:ascii="Arial" w:eastAsia="Calibri" w:hAnsi="Arial" w:cs="Arial"/>
          <w:color w:val="00B0F0"/>
        </w:rPr>
        <w:t>din cuantumul acesteia sa suporte contravaloarea executarii/executarii corespunzatoare, diferenta ramasa neutilizata urmand a se transforma in garantie de buna executie retinuta intr-un cont al achizitorului/cont la dispozitia achizitorului</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(d) se creează circumstanţe care să îndreptăţească Beneficiarul să rezilieze contractul potrivit </w:t>
      </w:r>
      <w:r w:rsidRPr="00912E63">
        <w:rPr>
          <w:rFonts w:ascii="Arial" w:eastAsia="Calibri" w:hAnsi="Arial" w:cs="Arial"/>
          <w:color w:val="00B0F0"/>
        </w:rPr>
        <w:t>prevederilor art 28.3,</w:t>
      </w:r>
      <w:r w:rsidRPr="00912E63">
        <w:rPr>
          <w:rFonts w:ascii="Arial" w:eastAsia="Calibri" w:hAnsi="Arial" w:cs="Arial"/>
        </w:rPr>
        <w:t xml:space="preserve"> indiferent dacă s-a trimis sau nu înştiinţare de reziliere, situaţie în care Beneficiarul poate revendica întreaga valoare a Garanţiei de Bună Execuţie. </w:t>
      </w:r>
    </w:p>
    <w:p w:rsidR="00DD3CFC" w:rsidRPr="00912E63" w:rsidRDefault="00DD3CFC" w:rsidP="00DD3CFC">
      <w:pPr>
        <w:contextualSpacing/>
        <w:jc w:val="both"/>
        <w:rPr>
          <w:rFonts w:ascii="Arial" w:eastAsia="Calibri" w:hAnsi="Arial" w:cs="Arial"/>
        </w:rPr>
      </w:pPr>
      <w:r w:rsidRPr="00912E63">
        <w:rPr>
          <w:rFonts w:ascii="Arial" w:hAnsi="Arial" w:cs="Arial"/>
          <w:lang w:val="rm-CH"/>
        </w:rPr>
        <w:lastRenderedPageBreak/>
        <w:t xml:space="preserve">13.10 Dacă pe parcursul executării </w:t>
      </w:r>
      <w:r w:rsidRPr="00912E63">
        <w:rPr>
          <w:rFonts w:ascii="Arial" w:hAnsi="Arial" w:cs="Arial"/>
          <w:i/>
          <w:lang w:val="rm-CH"/>
        </w:rPr>
        <w:t>Contractului</w:t>
      </w:r>
      <w:r w:rsidRPr="00912E63">
        <w:rPr>
          <w:rFonts w:ascii="Arial" w:hAnsi="Arial" w:cs="Arial"/>
          <w:lang w:val="rm-CH"/>
        </w:rPr>
        <w:t xml:space="preserve">, </w:t>
      </w:r>
      <w:r w:rsidRPr="00912E63">
        <w:rPr>
          <w:rFonts w:ascii="Arial" w:hAnsi="Arial" w:cs="Arial"/>
          <w:i/>
          <w:lang w:val="rm-CH"/>
        </w:rPr>
        <w:t>Achizitorul</w:t>
      </w:r>
      <w:r w:rsidRPr="00912E63">
        <w:rPr>
          <w:rFonts w:ascii="Arial" w:hAnsi="Arial" w:cs="Arial"/>
          <w:lang w:val="rm-CH"/>
        </w:rPr>
        <w:t xml:space="preserve"> execută parțial sau total </w:t>
      </w:r>
      <w:r w:rsidRPr="00912E63">
        <w:rPr>
          <w:rFonts w:ascii="Arial" w:hAnsi="Arial" w:cs="Arial"/>
          <w:i/>
          <w:lang w:val="rm-CH"/>
        </w:rPr>
        <w:t>Garanția de Bună Execuție</w:t>
      </w:r>
      <w:r w:rsidRPr="00912E63">
        <w:rPr>
          <w:rFonts w:ascii="Arial" w:hAnsi="Arial" w:cs="Arial"/>
          <w:lang w:val="rm-CH"/>
        </w:rPr>
        <w:t xml:space="preserve"> constituită până la data executării ei, </w:t>
      </w:r>
      <w:r w:rsidRPr="00912E63">
        <w:rPr>
          <w:rFonts w:ascii="Arial" w:hAnsi="Arial" w:cs="Arial"/>
          <w:i/>
          <w:lang w:val="rm-CH"/>
        </w:rPr>
        <w:t>Contractantul</w:t>
      </w:r>
      <w:r w:rsidRPr="00912E63">
        <w:rPr>
          <w:rFonts w:ascii="Arial" w:hAnsi="Arial" w:cs="Arial"/>
          <w:lang w:val="rm-CH"/>
        </w:rPr>
        <w:t xml:space="preserve"> are obligația ca, în termen de 5 zile de la executare să reîntregească garanția raportat la restul rămas de executat. În situația în care </w:t>
      </w:r>
      <w:r w:rsidRPr="00912E63">
        <w:rPr>
          <w:rFonts w:ascii="Arial" w:hAnsi="Arial" w:cs="Arial"/>
          <w:i/>
          <w:lang w:val="rm-CH"/>
        </w:rPr>
        <w:t>Contractantul</w:t>
      </w:r>
      <w:r w:rsidRPr="00912E63">
        <w:rPr>
          <w:rFonts w:ascii="Arial" w:hAnsi="Arial" w:cs="Arial"/>
          <w:lang w:val="rm-CH"/>
        </w:rPr>
        <w:t xml:space="preserve"> nu îndeplinește această obligație, atunci </w:t>
      </w:r>
      <w:r w:rsidRPr="00912E63">
        <w:rPr>
          <w:rFonts w:ascii="Arial" w:hAnsi="Arial" w:cs="Arial"/>
          <w:i/>
          <w:lang w:val="rm-CH"/>
        </w:rPr>
        <w:t>Achizitorul</w:t>
      </w:r>
      <w:r w:rsidRPr="00912E63">
        <w:rPr>
          <w:rFonts w:ascii="Arial" w:hAnsi="Arial" w:cs="Arial"/>
          <w:lang w:val="rm-CH"/>
        </w:rPr>
        <w:t xml:space="preserve"> are dreptul de a transmite o notificare de reziliere, fără îndeplinirea unei alte formalități, cu </w:t>
      </w:r>
      <w:r w:rsidRPr="00912E63">
        <w:rPr>
          <w:rFonts w:ascii="Arial" w:hAnsi="Arial" w:cs="Arial"/>
          <w:i/>
          <w:lang w:val="rm-CH"/>
        </w:rPr>
        <w:t xml:space="preserve">10 </w:t>
      </w:r>
      <w:r w:rsidRPr="00912E63">
        <w:rPr>
          <w:rFonts w:ascii="Arial" w:hAnsi="Arial" w:cs="Arial"/>
          <w:lang w:val="rm-CH"/>
        </w:rPr>
        <w:t>zile înainte de data rezilierii.</w:t>
      </w:r>
    </w:p>
    <w:p w:rsidR="00DD3CFC" w:rsidRPr="00912E63" w:rsidRDefault="00DD3CFC" w:rsidP="00DD3CFC">
      <w:pPr>
        <w:tabs>
          <w:tab w:val="left" w:pos="0"/>
          <w:tab w:val="left" w:pos="900"/>
        </w:tabs>
        <w:autoSpaceDE w:val="0"/>
        <w:autoSpaceDN w:val="0"/>
        <w:adjustRightInd w:val="0"/>
        <w:jc w:val="both"/>
        <w:rPr>
          <w:rFonts w:ascii="Arial" w:hAnsi="Arial" w:cs="Arial"/>
          <w:i/>
          <w:lang w:val="rm-CH"/>
        </w:rPr>
      </w:pPr>
      <w:r w:rsidRPr="00912E63">
        <w:rPr>
          <w:rFonts w:ascii="Arial" w:hAnsi="Arial" w:cs="Arial"/>
          <w:i/>
          <w:lang w:val="rm-CH"/>
        </w:rPr>
        <w:t>Plățile</w:t>
      </w:r>
      <w:r w:rsidRPr="00912E63">
        <w:rPr>
          <w:rFonts w:ascii="Arial" w:hAnsi="Arial" w:cs="Arial"/>
          <w:lang w:val="rm-CH"/>
        </w:rPr>
        <w:t xml:space="preserve"> parțiale efectuate în baza prezentului contract nu implică reducerea proporțională a </w:t>
      </w:r>
      <w:r w:rsidRPr="00912E63">
        <w:rPr>
          <w:rFonts w:ascii="Arial" w:hAnsi="Arial" w:cs="Arial"/>
          <w:i/>
          <w:lang w:val="rm-CH"/>
        </w:rPr>
        <w:t>Garanției de Bună Execuție</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13.12 Achizitorul se obliga sa restituie garantia de buna </w:t>
      </w:r>
      <w:proofErr w:type="gramStart"/>
      <w:r w:rsidRPr="00912E63">
        <w:rPr>
          <w:rFonts w:ascii="Arial" w:eastAsia="Calibri" w:hAnsi="Arial" w:cs="Arial"/>
        </w:rPr>
        <w:t>executie  dupa</w:t>
      </w:r>
      <w:proofErr w:type="gramEnd"/>
      <w:r w:rsidRPr="00912E63">
        <w:rPr>
          <w:rFonts w:ascii="Arial" w:eastAsia="Calibri" w:hAnsi="Arial" w:cs="Arial"/>
        </w:rPr>
        <w:t xml:space="preserve"> cum urmeaza:</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DD3CFC" w:rsidRPr="00912E63" w:rsidRDefault="00DD3CFC" w:rsidP="00DD3CFC">
      <w:pPr>
        <w:ind w:left="720"/>
        <w:contextualSpacing/>
        <w:jc w:val="both"/>
        <w:rPr>
          <w:rFonts w:ascii="Arial" w:eastAsia="Calibri" w:hAnsi="Arial" w:cs="Arial"/>
        </w:rPr>
      </w:pPr>
      <w:r w:rsidRPr="00912E63">
        <w:rPr>
          <w:rFonts w:ascii="Arial" w:eastAsia="Calibri" w:hAnsi="Arial" w:cs="Arial"/>
        </w:rPr>
        <w:t xml:space="preserve">    b) </w:t>
      </w:r>
      <w:proofErr w:type="gramStart"/>
      <w:r w:rsidRPr="00912E63">
        <w:rPr>
          <w:rFonts w:ascii="Arial" w:eastAsia="Calibri" w:hAnsi="Arial" w:cs="Arial"/>
        </w:rPr>
        <w:t>restul</w:t>
      </w:r>
      <w:proofErr w:type="gramEnd"/>
      <w:r w:rsidRPr="00912E63">
        <w:rPr>
          <w:rFonts w:ascii="Arial" w:eastAsia="Calibri" w:hAnsi="Arial" w:cs="Arial"/>
        </w:rPr>
        <w:t xml:space="preserve"> de 30% din valoarea garantiei, la expirarea perioadei de garantie a lucrarilor executate, pe baza procesului-verbal de receptie finala. </w:t>
      </w:r>
      <w:proofErr w:type="gramStart"/>
      <w:r w:rsidRPr="00912E63">
        <w:rPr>
          <w:rFonts w:ascii="Arial" w:eastAsia="Calibri" w:hAnsi="Arial" w:cs="Arial"/>
        </w:rPr>
        <w:t>Procesele-verbale de receptie finala pot fi intocmite si pentru parti din lucrare, daca acestea sunt distincte din punct de vedere fizic si functional.</w:t>
      </w:r>
      <w:proofErr w:type="gramEnd"/>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13.13 Garantia tehnica a lucrarilor/garantia lucrarilor </w:t>
      </w:r>
      <w:proofErr w:type="gramStart"/>
      <w:r w:rsidRPr="00912E63">
        <w:rPr>
          <w:rFonts w:ascii="Arial" w:eastAsia="Calibri" w:hAnsi="Arial" w:cs="Arial"/>
        </w:rPr>
        <w:t>este</w:t>
      </w:r>
      <w:proofErr w:type="gramEnd"/>
      <w:r w:rsidRPr="00912E63">
        <w:rPr>
          <w:rFonts w:ascii="Arial" w:eastAsia="Calibri" w:hAnsi="Arial" w:cs="Arial"/>
        </w:rPr>
        <w:t xml:space="preserve"> distincta de garantia de buna executie a contractului. </w:t>
      </w:r>
    </w:p>
    <w:p w:rsidR="00DD3CFC" w:rsidRPr="00912E63" w:rsidRDefault="00DD3CFC" w:rsidP="00DD3CFC">
      <w:pPr>
        <w:contextualSpacing/>
        <w:jc w:val="both"/>
        <w:rPr>
          <w:rFonts w:ascii="Arial" w:eastAsia="Calibri" w:hAnsi="Arial" w:cs="Arial"/>
        </w:rPr>
      </w:pPr>
      <w:r w:rsidRPr="00912E63">
        <w:rPr>
          <w:rFonts w:ascii="Arial" w:eastAsia="Calibri" w:hAnsi="Arial" w:cs="Arial"/>
        </w:rPr>
        <w:t xml:space="preserve">13.14  (1) Neconstituirea garantiei de buna executie in termen de 5 zile lucratoare de la data semnarii contractului, va duce la retinerea garantiei de participare conform art 37 alin 1 litera b din HG 395/2016. </w:t>
      </w:r>
    </w:p>
    <w:p w:rsidR="00DD3CFC" w:rsidRPr="00912E63" w:rsidRDefault="00DD3CFC" w:rsidP="00DD3CFC">
      <w:pPr>
        <w:contextualSpacing/>
        <w:jc w:val="both"/>
        <w:rPr>
          <w:rFonts w:ascii="Arial" w:eastAsia="Calibri" w:hAnsi="Arial" w:cs="Arial"/>
          <w:lang w:val="ro-RO"/>
        </w:rPr>
      </w:pPr>
      <w:r w:rsidRPr="00912E63">
        <w:rPr>
          <w:rFonts w:ascii="Arial" w:eastAsia="Calibri" w:hAnsi="Arial" w:cs="Arial"/>
        </w:rPr>
        <w:t xml:space="preserve">(2) Neconstituirea garantiei de buna executie in termen de 5 zile lucratoare de la data retinerii garantiei de </w:t>
      </w:r>
      <w:proofErr w:type="gramStart"/>
      <w:r w:rsidRPr="00912E63">
        <w:rPr>
          <w:rFonts w:ascii="Arial" w:eastAsia="Calibri" w:hAnsi="Arial" w:cs="Arial"/>
        </w:rPr>
        <w:t>participare  va</w:t>
      </w:r>
      <w:proofErr w:type="gramEnd"/>
      <w:r w:rsidRPr="00912E63">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12E63">
        <w:rPr>
          <w:rFonts w:ascii="Arial" w:hAnsi="Arial" w:cs="Arial"/>
          <w:noProof/>
          <w:lang w:val="ro-RO"/>
        </w:rPr>
        <w:t xml:space="preserve"> </w:t>
      </w:r>
      <w:r w:rsidRPr="00912E63">
        <w:rPr>
          <w:rFonts w:ascii="Arial" w:eastAsia="Calibri" w:hAnsi="Arial" w:cs="Arial"/>
          <w:lang w:val="ro-RO"/>
        </w:rPr>
        <w:t xml:space="preserve">si a art 166 din HG 395/2016  </w:t>
      </w:r>
      <w:r w:rsidRPr="00912E63">
        <w:rPr>
          <w:rFonts w:ascii="Arial" w:eastAsia="Calibri" w:hAnsi="Arial" w:cs="Arial"/>
        </w:rPr>
        <w:t>.</w:t>
      </w:r>
    </w:p>
    <w:p w:rsidR="00DD3CFC" w:rsidRPr="00912E63" w:rsidRDefault="00DD3CFC" w:rsidP="00DD3CFC">
      <w:pPr>
        <w:contextualSpacing/>
        <w:jc w:val="both"/>
        <w:rPr>
          <w:rFonts w:ascii="Arial" w:hAnsi="Arial" w:cs="Arial"/>
        </w:rPr>
      </w:pPr>
      <w:r w:rsidRPr="00912E63">
        <w:rPr>
          <w:rFonts w:ascii="Arial" w:eastAsia="Calibri" w:hAnsi="Arial" w:cs="Arial"/>
        </w:rPr>
        <w:t xml:space="preserve">13.15. </w:t>
      </w:r>
      <w:r w:rsidRPr="00912E63">
        <w:rPr>
          <w:rFonts w:ascii="Arial" w:hAnsi="Arial" w:cs="Arial"/>
        </w:rPr>
        <w:t xml:space="preserve">În orice situaţie în care Achizitorul </w:t>
      </w:r>
      <w:proofErr w:type="gramStart"/>
      <w:r w:rsidRPr="00912E63">
        <w:rPr>
          <w:rFonts w:ascii="Arial" w:hAnsi="Arial" w:cs="Arial"/>
        </w:rPr>
        <w:t>este</w:t>
      </w:r>
      <w:proofErr w:type="gramEnd"/>
      <w:r w:rsidRPr="00912E63">
        <w:rPr>
          <w:rFonts w:ascii="Arial" w:hAnsi="Arial" w:cs="Arial"/>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DD3CFC" w:rsidRPr="00912E63" w:rsidRDefault="00DD3CFC" w:rsidP="00DD3CFC">
      <w:pPr>
        <w:contextualSpacing/>
        <w:jc w:val="both"/>
        <w:rPr>
          <w:rFonts w:ascii="Arial" w:eastAsia="Calibri" w:hAnsi="Arial" w:cs="Arial"/>
        </w:rPr>
      </w:pPr>
    </w:p>
    <w:p w:rsidR="00DD3CFC" w:rsidRPr="00912E63" w:rsidRDefault="00DD3CFC" w:rsidP="00DD3CFC">
      <w:pPr>
        <w:jc w:val="both"/>
        <w:rPr>
          <w:rFonts w:ascii="Arial" w:hAnsi="Arial" w:cs="Arial"/>
          <w:b/>
          <w:noProof/>
          <w:lang w:val="pt-BR"/>
        </w:rPr>
      </w:pPr>
      <w:r w:rsidRPr="00912E63">
        <w:rPr>
          <w:rFonts w:ascii="Arial" w:hAnsi="Arial" w:cs="Arial"/>
          <w:b/>
          <w:bCs/>
          <w:iCs/>
          <w:noProof/>
          <w:lang w:val="ro-RO"/>
        </w:rPr>
        <w:t>Articolul</w:t>
      </w:r>
      <w:r w:rsidRPr="00912E63">
        <w:rPr>
          <w:rFonts w:ascii="Arial" w:hAnsi="Arial" w:cs="Arial"/>
          <w:b/>
          <w:noProof/>
          <w:lang w:val="pt-BR"/>
        </w:rPr>
        <w:t xml:space="preserve"> 14. Proiectarea. </w:t>
      </w:r>
    </w:p>
    <w:p w:rsidR="00DD3CFC" w:rsidRPr="00912E63" w:rsidRDefault="00DD3CFC" w:rsidP="00DD3CFC">
      <w:pPr>
        <w:jc w:val="both"/>
        <w:rPr>
          <w:rFonts w:ascii="Arial" w:hAnsi="Arial" w:cs="Arial"/>
          <w:noProof/>
          <w:color w:val="00B050"/>
          <w:lang w:val="pt-BR"/>
        </w:rPr>
      </w:pPr>
      <w:r w:rsidRPr="00912E63">
        <w:rPr>
          <w:rFonts w:ascii="Arial" w:hAnsi="Arial" w:cs="Arial"/>
          <w:noProof/>
          <w:lang w:val="pt-BR"/>
        </w:rPr>
        <w:t xml:space="preserve">14.1. Executantul are obligaţia de a începe prestarea serviciilor pentru elaborarea documenaţiei tehnico-economice aferente ( proiect pentru autorizaţia de construcţie + proiect tehnic, detalii de execuţie) pentru obiectivul </w:t>
      </w:r>
      <w:r w:rsidRPr="00912E63">
        <w:rPr>
          <w:rFonts w:ascii="Arial" w:hAnsi="Arial" w:cs="Arial"/>
          <w:noProof/>
          <w:lang w:val="ro-RO"/>
        </w:rPr>
        <w:t xml:space="preserve">Realizare legatură pe cele trei direcții a liniilor tramvai în intersecția între străzile Primăriei - Decebal - Calea Aradului și extindere linie nouă de tramvai pe traseul Calea Aradului - str. Făgărașului - str. Atelierelor (cu acces depou OTL) și legatură pe toate direcțiile cu str. D.Cantemir </w:t>
      </w:r>
      <w:r w:rsidRPr="00912E63">
        <w:rPr>
          <w:rFonts w:ascii="Arial" w:hAnsi="Arial" w:cs="Arial"/>
          <w:noProof/>
          <w:color w:val="00B050"/>
          <w:lang w:val="pt-BR"/>
        </w:rPr>
        <w:t>conform ordinului de incepere a lucrarilor contractului (un singur ordin care vizeaza atat activitatea de proiectare cat si cea de executie).</w:t>
      </w:r>
    </w:p>
    <w:p w:rsidR="00DD3CFC" w:rsidRPr="00912E63" w:rsidRDefault="00DD3CFC" w:rsidP="00DD3CFC">
      <w:pPr>
        <w:jc w:val="both"/>
        <w:rPr>
          <w:rFonts w:ascii="Arial" w:hAnsi="Arial" w:cs="Arial"/>
          <w:noProof/>
          <w:lang w:val="pt-BR"/>
        </w:rPr>
      </w:pPr>
      <w:r w:rsidRPr="00912E63">
        <w:rPr>
          <w:rFonts w:ascii="Arial" w:hAnsi="Arial" w:cs="Arial"/>
          <w:noProof/>
          <w:lang w:val="pt-BR"/>
        </w:rPr>
        <w:lastRenderedPageBreak/>
        <w:t xml:space="preserve">14.2. </w:t>
      </w:r>
      <w:r w:rsidRPr="00912E63">
        <w:rPr>
          <w:rFonts w:ascii="Arial" w:hAnsi="Arial" w:cs="Arial"/>
          <w:noProof/>
          <w:color w:val="00B0F0"/>
          <w:lang w:val="pt-BR"/>
        </w:rPr>
        <w:t>În cazul în care executantul suferă întârzieri datorate în exclusivitate achizitorului, părţile vor stabili de comun acord prelungirea perioadei de prestare a serviciului</w:t>
      </w:r>
      <w:r w:rsidRPr="00912E63">
        <w:rPr>
          <w:rFonts w:ascii="Arial" w:hAnsi="Arial" w:cs="Arial"/>
          <w:noProof/>
          <w:lang w:val="pt-BR"/>
        </w:rPr>
        <w:t>;</w:t>
      </w:r>
    </w:p>
    <w:p w:rsidR="00DD3CFC" w:rsidRPr="00912E63" w:rsidRDefault="00DD3CFC" w:rsidP="00DD3CFC">
      <w:pPr>
        <w:jc w:val="both"/>
        <w:rPr>
          <w:rFonts w:ascii="Arial" w:hAnsi="Arial" w:cs="Arial"/>
          <w:noProof/>
          <w:lang w:val="pt-BR"/>
        </w:rPr>
      </w:pPr>
      <w:r w:rsidRPr="00912E63">
        <w:rPr>
          <w:rFonts w:ascii="Arial" w:hAnsi="Arial" w:cs="Arial"/>
          <w:noProof/>
          <w:lang w:val="pt-BR"/>
        </w:rPr>
        <w:t>14.3 -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DD3CFC" w:rsidRPr="00912E63" w:rsidRDefault="00DD3CFC" w:rsidP="00DD3CFC">
      <w:pPr>
        <w:jc w:val="both"/>
        <w:rPr>
          <w:rFonts w:ascii="Arial" w:hAnsi="Arial" w:cs="Arial"/>
          <w:noProof/>
          <w:lang w:val="it-IT"/>
        </w:rPr>
      </w:pPr>
      <w:r w:rsidRPr="00912E63">
        <w:rPr>
          <w:rFonts w:ascii="Arial" w:hAnsi="Arial" w:cs="Arial"/>
          <w:noProof/>
          <w:lang w:val="it-IT"/>
        </w:rPr>
        <w:t xml:space="preserve">(2) În cazul în care: </w:t>
      </w:r>
    </w:p>
    <w:p w:rsidR="00DD3CFC" w:rsidRPr="00912E63" w:rsidRDefault="00DD3CFC" w:rsidP="00DD3CFC">
      <w:pPr>
        <w:jc w:val="both"/>
        <w:rPr>
          <w:rFonts w:ascii="Arial" w:hAnsi="Arial" w:cs="Arial"/>
          <w:noProof/>
          <w:lang w:val="fr-FR"/>
        </w:rPr>
      </w:pPr>
      <w:r w:rsidRPr="00912E63">
        <w:rPr>
          <w:rFonts w:ascii="Arial" w:hAnsi="Arial" w:cs="Arial"/>
          <w:noProof/>
          <w:lang w:val="fr-FR"/>
        </w:rPr>
        <w:t>a) orice motive de întârziere, ce nu se datorează  executantului, sau</w:t>
      </w:r>
    </w:p>
    <w:p w:rsidR="00DD3CFC" w:rsidRPr="00912E63" w:rsidRDefault="00DD3CFC" w:rsidP="00DD3CFC">
      <w:pPr>
        <w:jc w:val="both"/>
        <w:rPr>
          <w:rFonts w:ascii="Arial" w:hAnsi="Arial" w:cs="Arial"/>
          <w:noProof/>
          <w:lang w:val="fr-FR"/>
        </w:rPr>
      </w:pPr>
      <w:r w:rsidRPr="00912E63">
        <w:rPr>
          <w:rFonts w:ascii="Arial" w:hAnsi="Arial" w:cs="Arial"/>
          <w:noProof/>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DD3CFC" w:rsidRPr="00912E63" w:rsidRDefault="00DD3CFC" w:rsidP="00DD3CFC">
      <w:pPr>
        <w:jc w:val="both"/>
        <w:rPr>
          <w:rFonts w:ascii="Arial" w:hAnsi="Arial" w:cs="Arial"/>
          <w:noProof/>
          <w:lang w:val="fr-FR"/>
        </w:rPr>
      </w:pPr>
      <w:r w:rsidRPr="00912E63">
        <w:rPr>
          <w:rFonts w:ascii="Arial" w:hAnsi="Arial" w:cs="Arial"/>
          <w:noProof/>
          <w:lang w:val="fr-FR"/>
        </w:rPr>
        <w:t>14.4 -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clauzele de revizuire mentionate in Anexa CR la prezentul contract</w:t>
      </w:r>
    </w:p>
    <w:p w:rsidR="00DD3CFC" w:rsidRPr="00912E63" w:rsidRDefault="00DD3CFC" w:rsidP="00DD3CFC">
      <w:pPr>
        <w:jc w:val="both"/>
        <w:rPr>
          <w:rFonts w:ascii="Arial" w:hAnsi="Arial" w:cs="Arial"/>
          <w:noProof/>
          <w:lang w:val="fr-FR"/>
        </w:rPr>
      </w:pPr>
      <w:r w:rsidRPr="00912E63">
        <w:rPr>
          <w:rFonts w:ascii="Arial" w:hAnsi="Arial" w:cs="Arial"/>
          <w:noProof/>
          <w:lang w:val="fr-FR"/>
        </w:rPr>
        <w:t xml:space="preserve">14.5 - În afara cazului în care achizitorul este de acord cu o prelungire a termenului de execuţie, orice întârziere în îndeplinirea contractului dă dreptul achizitorului de a solicita penalităţi executantului </w:t>
      </w:r>
      <w:r w:rsidRPr="00912E63">
        <w:rPr>
          <w:rFonts w:ascii="Arial" w:hAnsi="Arial" w:cs="Arial"/>
          <w:noProof/>
          <w:color w:val="00B0F0"/>
          <w:lang w:val="fr-FR"/>
        </w:rPr>
        <w:t>conform prevederilor art 12.1.</w:t>
      </w:r>
      <w:r w:rsidRPr="00912E63">
        <w:rPr>
          <w:rFonts w:ascii="Arial" w:hAnsi="Arial" w:cs="Arial"/>
          <w:noProof/>
          <w:lang w:val="fr-FR"/>
        </w:rPr>
        <w:t xml:space="preserve"> </w:t>
      </w:r>
    </w:p>
    <w:p w:rsidR="00DD3CFC" w:rsidRPr="00912E63" w:rsidRDefault="00DD3CFC" w:rsidP="00DD3CFC">
      <w:pPr>
        <w:jc w:val="both"/>
        <w:rPr>
          <w:rFonts w:ascii="Arial" w:hAnsi="Arial" w:cs="Arial"/>
          <w:noProof/>
        </w:rPr>
      </w:pPr>
      <w:r w:rsidRPr="00912E63">
        <w:rPr>
          <w:rFonts w:ascii="Arial" w:hAnsi="Arial" w:cs="Arial"/>
          <w:noProof/>
          <w:lang w:val="fr-FR"/>
        </w:rPr>
        <w:t xml:space="preserve">14.6 </w:t>
      </w:r>
      <w:r w:rsidRPr="00912E63">
        <w:rPr>
          <w:rFonts w:ascii="Arial" w:hAnsi="Arial" w:cs="Arial"/>
          <w:noProof/>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912E63">
        <w:rPr>
          <w:rFonts w:ascii="Arial" w:hAnsi="Arial" w:cs="Arial"/>
          <w:b/>
          <w:i/>
          <w:noProof/>
        </w:rPr>
        <w:t>.</w:t>
      </w:r>
      <w:r w:rsidRPr="00912E63">
        <w:rPr>
          <w:rFonts w:ascii="Arial" w:hAnsi="Arial" w:cs="Arial"/>
          <w:noProof/>
        </w:rPr>
        <w:t xml:space="preserve"> </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14.7 </w:t>
      </w:r>
      <w:r w:rsidRPr="00912E63">
        <w:rPr>
          <w:rFonts w:ascii="Arial" w:hAnsi="Arial" w:cs="Arial"/>
          <w:noProof/>
        </w:rPr>
        <w:t>Executantul</w:t>
      </w:r>
      <w:r w:rsidRPr="00912E63">
        <w:rPr>
          <w:rFonts w:ascii="Arial" w:hAnsi="Arial" w:cs="Arial"/>
          <w:noProof/>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DD3CFC" w:rsidRPr="00912E63" w:rsidRDefault="00DD3CFC" w:rsidP="00DD3CFC">
      <w:pPr>
        <w:jc w:val="both"/>
        <w:rPr>
          <w:rFonts w:ascii="Arial" w:hAnsi="Arial" w:cs="Arial"/>
          <w:b/>
          <w:noProof/>
        </w:rPr>
      </w:pPr>
      <w:r w:rsidRPr="00912E63">
        <w:rPr>
          <w:rFonts w:ascii="Arial" w:hAnsi="Arial" w:cs="Arial"/>
          <w:b/>
          <w:noProof/>
        </w:rPr>
        <w:t xml:space="preserve">14.8 Obligatiile Executantului pe perioada de asistenta tehnica </w:t>
      </w:r>
    </w:p>
    <w:p w:rsidR="00DD3CFC" w:rsidRPr="00912E63" w:rsidRDefault="00DD3CFC" w:rsidP="00DD3CFC">
      <w:pPr>
        <w:jc w:val="both"/>
        <w:rPr>
          <w:rFonts w:ascii="Arial" w:hAnsi="Arial" w:cs="Arial"/>
          <w:noProof/>
          <w:lang w:val="ro-RO"/>
        </w:rPr>
      </w:pPr>
      <w:r w:rsidRPr="00912E63">
        <w:rPr>
          <w:rFonts w:ascii="Arial" w:hAnsi="Arial" w:cs="Arial"/>
          <w:noProof/>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DD3CFC" w:rsidRPr="00912E63" w:rsidRDefault="00DD3CFC" w:rsidP="00DD3CFC">
      <w:pPr>
        <w:jc w:val="both"/>
        <w:rPr>
          <w:rFonts w:ascii="Arial" w:hAnsi="Arial" w:cs="Arial"/>
          <w:noProof/>
          <w:lang w:val="ro-RO"/>
        </w:rPr>
      </w:pPr>
      <w:r w:rsidRPr="00912E63">
        <w:rPr>
          <w:rFonts w:ascii="Arial" w:hAnsi="Arial" w:cs="Arial"/>
          <w:noProof/>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DD3CFC" w:rsidRPr="00912E63" w:rsidRDefault="00DD3CFC" w:rsidP="00DD3CFC">
      <w:pPr>
        <w:tabs>
          <w:tab w:val="left" w:pos="900"/>
        </w:tabs>
        <w:jc w:val="both"/>
        <w:rPr>
          <w:rFonts w:ascii="Arial" w:hAnsi="Arial" w:cs="Arial"/>
          <w:lang w:val="ro-RO"/>
        </w:rPr>
      </w:pPr>
      <w:r w:rsidRPr="00912E63">
        <w:rPr>
          <w:rFonts w:ascii="Arial" w:hAnsi="Arial" w:cs="Arial"/>
          <w:lang w:val="ro-RO"/>
        </w:rPr>
        <w:t>(3) Executantul  va oferi asistenţă tehnică pe parcursul derulării lucrărilor de execuţie pe baza verificărilor lucrărilor sau pe baza solicitărilor beneficiarului sau executantului lucrării.</w:t>
      </w:r>
    </w:p>
    <w:p w:rsidR="00DD3CFC" w:rsidRPr="00912E63" w:rsidRDefault="00DD3CFC" w:rsidP="00DD3CFC">
      <w:pPr>
        <w:tabs>
          <w:tab w:val="left" w:pos="900"/>
        </w:tabs>
        <w:jc w:val="both"/>
        <w:rPr>
          <w:rFonts w:ascii="Arial" w:hAnsi="Arial" w:cs="Arial"/>
          <w:lang w:val="ro-RO"/>
        </w:rPr>
      </w:pPr>
      <w:r w:rsidRPr="00912E63">
        <w:rPr>
          <w:rFonts w:ascii="Arial" w:hAnsi="Arial" w:cs="Arial"/>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DD3CFC" w:rsidRPr="00912E63" w:rsidRDefault="00DD3CFC" w:rsidP="00DD3CFC">
      <w:pPr>
        <w:tabs>
          <w:tab w:val="left" w:pos="900"/>
        </w:tabs>
        <w:jc w:val="both"/>
        <w:rPr>
          <w:rFonts w:ascii="Arial" w:hAnsi="Arial" w:cs="Arial"/>
          <w:lang w:val="ro-RO"/>
        </w:rPr>
      </w:pPr>
      <w:r w:rsidRPr="00912E63">
        <w:rPr>
          <w:rFonts w:ascii="Arial" w:hAnsi="Arial" w:cs="Arial"/>
          <w:lang w:val="ro-RO"/>
        </w:rPr>
        <w:t>(5) Se va asigura și asistența tehnică în perioada de garanție de bună execuție a lucrărilor și se vor soluționa problemele tehnice apărute, cu respectarea legislației în vigoare.</w:t>
      </w:r>
    </w:p>
    <w:p w:rsidR="00DD3CFC" w:rsidRPr="00912E63" w:rsidRDefault="00DD3CFC" w:rsidP="00DD3CFC">
      <w:pPr>
        <w:tabs>
          <w:tab w:val="left" w:pos="900"/>
        </w:tabs>
        <w:jc w:val="both"/>
        <w:rPr>
          <w:rFonts w:ascii="Arial" w:hAnsi="Arial" w:cs="Arial"/>
          <w:lang w:val="ro-RO"/>
        </w:rPr>
      </w:pPr>
      <w:r w:rsidRPr="00912E63">
        <w:rPr>
          <w:rFonts w:ascii="Arial" w:hAnsi="Arial" w:cs="Arial"/>
          <w:lang w:val="ro-RO"/>
        </w:rPr>
        <w:t>Asistenta  tehnica  pe  santier  implica  doua  aspecte  principale  care  de  regula se intrepatrund:</w:t>
      </w:r>
    </w:p>
    <w:p w:rsidR="00DD3CFC" w:rsidRPr="00912E63" w:rsidRDefault="00DD3CFC" w:rsidP="0008053B">
      <w:pPr>
        <w:numPr>
          <w:ilvl w:val="0"/>
          <w:numId w:val="12"/>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lastRenderedPageBreak/>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DD3CFC" w:rsidRPr="00912E63" w:rsidRDefault="00DD3CFC" w:rsidP="00DD3CFC">
      <w:pPr>
        <w:tabs>
          <w:tab w:val="left" w:pos="900"/>
        </w:tabs>
        <w:ind w:left="720"/>
        <w:jc w:val="both"/>
        <w:rPr>
          <w:rFonts w:ascii="Arial" w:eastAsia="Calibri" w:hAnsi="Arial" w:cs="Arial"/>
          <w:lang w:val="ro-RO" w:eastAsia="ar-SA"/>
        </w:rPr>
      </w:pPr>
      <w:r w:rsidRPr="00912E63">
        <w:rPr>
          <w:rFonts w:ascii="Arial" w:eastAsia="Calibri" w:hAnsi="Arial" w:cs="Arial"/>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DD3CFC" w:rsidRPr="00912E63" w:rsidRDefault="00DD3CFC" w:rsidP="0008053B">
      <w:pPr>
        <w:numPr>
          <w:ilvl w:val="0"/>
          <w:numId w:val="12"/>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Consultanta  de  specialitate  acordata  beneficiarului  privind  diverse  probleme  legate  de  executia  lucrarilor  de  constructii,  cum  ar  fi  pentru:</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intocmirea cererilor  de  oferte pentru  achizitionarea  de  materiale  care  nu  sunt  cuprinse  in  contractul  de  antrepriza  si  analizarea  ofertelor  primite;</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alegerea materialelor  de  constructie,  a  tipodimensiunilor  si  culorilor  de   finisaje;</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alegerea  marcilor  de  utilaje  si  echipamente,  cu  caracteristici  si  performante  conforme  cu  specificatiile  tehnice  din  proiectul  tehnic;</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verificarea  situatiilor  de  lucrari   prezentate  de  catre  constructor;</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intocmirea cartii tehnice  a  constructiei;</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organizarea  receptiei  lucrarilor  executate.</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participarea la fazele de control prevăzute în Planul de control al calităţii lucrărilor;</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emiterea de soluţii tehnice, precizări sau clarificări legate de aplicarea Proiectului Tehnic în concordanţă cu situaţia din teren;</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urmărirea pe şantier a lucrărilor de execuţie;</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emiterea de dispoziţii de şantier;</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verificări şi controale curente care se execută cu ocazia deplasării pe şantier;</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elaborarea planurilor modificatoare datorate situaţiei din teren;</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deplasarea pe şantier ori de câte ori se solicită justificat acest lucru;</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intocmirea Referatului de prezentare al proiectantului cu privire la modul în care a fost executată lucrarea, la recepţia la terminarea lucrărilor;</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elaborarea răspunsurilor pentru posibilele cereri de clarificări ale finanțatorului cu referire la proiect;</w:t>
      </w:r>
    </w:p>
    <w:p w:rsidR="00DD3CFC" w:rsidRPr="00912E63" w:rsidRDefault="00DD3CFC" w:rsidP="0008053B">
      <w:pPr>
        <w:numPr>
          <w:ilvl w:val="0"/>
          <w:numId w:val="13"/>
        </w:numPr>
        <w:tabs>
          <w:tab w:val="left" w:pos="900"/>
        </w:tabs>
        <w:contextualSpacing/>
        <w:jc w:val="both"/>
        <w:rPr>
          <w:rFonts w:ascii="Arial" w:eastAsia="Calibri" w:hAnsi="Arial" w:cs="Arial"/>
          <w:lang w:val="ro-RO" w:eastAsia="ar-SA"/>
        </w:rPr>
      </w:pPr>
      <w:r w:rsidRPr="00912E63">
        <w:rPr>
          <w:rFonts w:ascii="Arial" w:eastAsia="Calibri" w:hAnsi="Arial" w:cs="Arial"/>
          <w:lang w:val="ro-RO" w:eastAsia="ar-SA"/>
        </w:rPr>
        <w:t>orice altă activitate care este prevăzută în legislaţia în vigoare referitoare la asistenţa tehnică din partea proiectantului şi nu a fost precizată în documentaţie.</w:t>
      </w:r>
    </w:p>
    <w:p w:rsidR="00DD3CFC" w:rsidRPr="00912E63" w:rsidRDefault="00DD3CFC" w:rsidP="00DD3CFC">
      <w:pPr>
        <w:tabs>
          <w:tab w:val="left" w:pos="900"/>
        </w:tabs>
        <w:ind w:left="720"/>
        <w:jc w:val="both"/>
        <w:rPr>
          <w:rFonts w:ascii="Arial" w:eastAsia="Calibri" w:hAnsi="Arial" w:cs="Arial"/>
          <w:lang w:val="ro-RO" w:eastAsia="ar-SA"/>
        </w:rPr>
      </w:pPr>
      <w:r w:rsidRPr="00912E63">
        <w:rPr>
          <w:rFonts w:ascii="Arial" w:eastAsia="Calibri" w:hAnsi="Arial" w:cs="Arial"/>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DD3CFC" w:rsidRPr="00912E63" w:rsidRDefault="00DD3CFC" w:rsidP="00DD3CFC">
      <w:pPr>
        <w:tabs>
          <w:tab w:val="left" w:pos="900"/>
        </w:tabs>
        <w:jc w:val="both"/>
        <w:rPr>
          <w:rFonts w:ascii="Arial" w:eastAsia="Calibri" w:hAnsi="Arial" w:cs="Arial"/>
          <w:lang w:val="ro-RO" w:eastAsia="ar-SA"/>
        </w:rPr>
      </w:pPr>
      <w:r w:rsidRPr="00912E63">
        <w:rPr>
          <w:rFonts w:ascii="Arial" w:eastAsia="Calibri" w:hAnsi="Arial" w:cs="Arial"/>
          <w:lang w:val="ro-RO" w:eastAsia="ar-SA"/>
        </w:rPr>
        <w:t xml:space="preserve">Asistenta tehnica se va asigura potrivit prevederilor actelor normative in vigoare.Referatul Proiectantului – va fi intocmit la terminarea lucrarilor prin care se confirma faptul ca lucrarile realizate sunt in conformitate cu cerintele din Autorizatia </w:t>
      </w:r>
      <w:r w:rsidRPr="00912E63">
        <w:rPr>
          <w:rFonts w:ascii="Arial" w:eastAsia="Calibri" w:hAnsi="Arial" w:cs="Arial"/>
          <w:lang w:val="ro-RO" w:eastAsia="ar-SA"/>
        </w:rPr>
        <w:lastRenderedPageBreak/>
        <w:t>de Construire si avizele emise, proiectul tehnic, normativele in vigoare, dispozitiile de santier emise (daca este cazul) etc.</w:t>
      </w:r>
    </w:p>
    <w:p w:rsidR="00DD3CFC" w:rsidRPr="00912E63" w:rsidRDefault="00DD3CFC" w:rsidP="00DD3CFC">
      <w:pPr>
        <w:jc w:val="both"/>
        <w:rPr>
          <w:rFonts w:ascii="Arial" w:hAnsi="Arial" w:cs="Arial"/>
          <w:b/>
          <w:noProof/>
          <w:lang w:val="pt-BR"/>
        </w:rPr>
      </w:pPr>
    </w:p>
    <w:p w:rsidR="00DD3CFC" w:rsidRPr="00912E63" w:rsidRDefault="00DD3CFC" w:rsidP="00DD3CFC">
      <w:pPr>
        <w:jc w:val="both"/>
        <w:rPr>
          <w:rFonts w:ascii="Arial" w:hAnsi="Arial" w:cs="Arial"/>
          <w:b/>
          <w:noProof/>
          <w:lang w:val="pt-BR"/>
        </w:rPr>
      </w:pPr>
      <w:r w:rsidRPr="00912E63">
        <w:rPr>
          <w:rFonts w:ascii="Arial" w:hAnsi="Arial" w:cs="Arial"/>
          <w:b/>
          <w:bCs/>
          <w:iCs/>
          <w:noProof/>
          <w:lang w:val="ro-RO"/>
        </w:rPr>
        <w:t>Articolul</w:t>
      </w:r>
      <w:r w:rsidRPr="00912E63">
        <w:rPr>
          <w:rFonts w:ascii="Arial" w:hAnsi="Arial" w:cs="Arial"/>
          <w:b/>
          <w:bCs/>
          <w:noProof/>
          <w:lang w:val="ro-RO"/>
        </w:rPr>
        <w:t xml:space="preserve"> </w:t>
      </w:r>
      <w:r w:rsidRPr="00912E63">
        <w:rPr>
          <w:rFonts w:ascii="Arial" w:hAnsi="Arial" w:cs="Arial"/>
          <w:b/>
          <w:noProof/>
          <w:lang w:val="pt-BR"/>
        </w:rPr>
        <w:t xml:space="preserve">15. Instalarea, organizarea, securitatea şi igiena şantierului </w:t>
      </w:r>
    </w:p>
    <w:p w:rsidR="00DD3CFC" w:rsidRPr="00912E63" w:rsidRDefault="00DD3CFC" w:rsidP="00DD3CFC">
      <w:pPr>
        <w:jc w:val="both"/>
        <w:rPr>
          <w:rFonts w:ascii="Arial" w:hAnsi="Arial" w:cs="Arial"/>
          <w:b/>
          <w:noProof/>
          <w:lang w:val="ro-RO"/>
        </w:rPr>
      </w:pPr>
      <w:r w:rsidRPr="00912E63">
        <w:rPr>
          <w:rFonts w:ascii="Arial" w:hAnsi="Arial" w:cs="Arial"/>
          <w:b/>
          <w:noProof/>
          <w:lang w:val="ro-RO"/>
        </w:rPr>
        <w:t xml:space="preserve">15.1. Instalarea şantierului </w:t>
      </w:r>
    </w:p>
    <w:p w:rsidR="00DD3CFC" w:rsidRPr="00912E63" w:rsidRDefault="00DD3CFC" w:rsidP="00DD3CFC">
      <w:pPr>
        <w:jc w:val="both"/>
        <w:rPr>
          <w:rFonts w:ascii="Arial" w:hAnsi="Arial" w:cs="Arial"/>
          <w:noProof/>
          <w:lang w:val="ro-RO"/>
        </w:rPr>
      </w:pPr>
      <w:r w:rsidRPr="00912E63">
        <w:rPr>
          <w:rFonts w:ascii="Arial" w:hAnsi="Arial" w:cs="Arial"/>
          <w:noProof/>
          <w:lang w:val="ro-RO"/>
        </w:rPr>
        <w:t>15.1.1. Executantul suporta toate schimbarile referitoare la construirea si intretinerea instalatiilor santierului, cuprinzand caile de acces, drumurile de deservire care nu sunt deschise circulatiei publice.</w:t>
      </w:r>
    </w:p>
    <w:p w:rsidR="00DD3CFC" w:rsidRPr="00912E63" w:rsidRDefault="00DD3CFC" w:rsidP="00DD3CFC">
      <w:pPr>
        <w:jc w:val="both"/>
        <w:rPr>
          <w:rFonts w:ascii="Arial" w:hAnsi="Arial" w:cs="Arial"/>
          <w:noProof/>
          <w:lang w:val="ro-RO"/>
        </w:rPr>
      </w:pPr>
      <w:r w:rsidRPr="00912E63">
        <w:rPr>
          <w:rFonts w:ascii="Arial" w:hAnsi="Arial" w:cs="Arial"/>
          <w:noProof/>
          <w:lang w:val="ro-RO"/>
        </w:rPr>
        <w:t>15.1.2. Executantul trebuie sa afiseze la locul santierului un panou care sa contina informatiile prevazute de legislatie, dupa caz.</w:t>
      </w:r>
    </w:p>
    <w:p w:rsidR="00DD3CFC" w:rsidRPr="00912E63" w:rsidRDefault="00DD3CFC" w:rsidP="00DD3CFC">
      <w:pPr>
        <w:jc w:val="both"/>
        <w:rPr>
          <w:rFonts w:ascii="Arial" w:hAnsi="Arial" w:cs="Arial"/>
          <w:noProof/>
          <w:lang w:val="ro-RO"/>
        </w:rPr>
      </w:pPr>
      <w:r w:rsidRPr="00912E63">
        <w:rPr>
          <w:rFonts w:ascii="Arial" w:hAnsi="Arial" w:cs="Arial"/>
          <w:noProof/>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b/>
          <w:noProof/>
          <w:lang w:val="ro-RO"/>
        </w:rPr>
      </w:pPr>
      <w:r w:rsidRPr="00912E63">
        <w:rPr>
          <w:rFonts w:ascii="Arial" w:hAnsi="Arial" w:cs="Arial"/>
          <w:b/>
          <w:noProof/>
          <w:lang w:val="ro-RO"/>
        </w:rPr>
        <w:t>15.2. Depozitarea pământului excavat</w:t>
      </w:r>
    </w:p>
    <w:p w:rsidR="00DD3CFC" w:rsidRPr="00912E63" w:rsidRDefault="00DD3CFC" w:rsidP="00DD3CFC">
      <w:pPr>
        <w:jc w:val="both"/>
        <w:rPr>
          <w:rFonts w:ascii="Arial" w:hAnsi="Arial" w:cs="Arial"/>
          <w:noProof/>
          <w:lang w:val="ro-RO"/>
        </w:rPr>
      </w:pPr>
      <w:r w:rsidRPr="00912E63">
        <w:rPr>
          <w:rFonts w:ascii="Arial" w:hAnsi="Arial" w:cs="Arial"/>
          <w:noProof/>
          <w:lang w:val="ro-RO"/>
        </w:rPr>
        <w:t>15.2.1.Toate costurile privind depozitarea materialelor utilizate si a deseurilor vor fi suportate de executant.</w:t>
      </w:r>
    </w:p>
    <w:p w:rsidR="00DD3CFC" w:rsidRPr="00912E63" w:rsidRDefault="00DD3CFC" w:rsidP="00DD3CFC">
      <w:pPr>
        <w:jc w:val="both"/>
        <w:rPr>
          <w:rFonts w:ascii="Arial" w:hAnsi="Arial" w:cs="Arial"/>
          <w:noProof/>
          <w:lang w:val="ro-RO"/>
        </w:rPr>
      </w:pPr>
      <w:r w:rsidRPr="00912E63">
        <w:rPr>
          <w:rFonts w:ascii="Arial" w:eastAsia="Calibri" w:hAnsi="Arial" w:cs="Arial"/>
          <w:b/>
          <w:bCs/>
          <w:noProof/>
          <w:lang w:val="ro-RO"/>
        </w:rPr>
        <w:t xml:space="preserve">15.2.2 (1) </w:t>
      </w:r>
      <w:r w:rsidRPr="00912E63">
        <w:rPr>
          <w:rFonts w:ascii="Arial" w:hAnsi="Arial" w:cs="Arial"/>
          <w:noProof/>
          <w:lang w:val="es-ES"/>
        </w:rPr>
        <w:t>Executantul are obligaţia de a transporta de pe şantier pamantul, dărâmăturile si molozul</w:t>
      </w:r>
      <w:r w:rsidRPr="00912E63">
        <w:rPr>
          <w:rFonts w:ascii="Arial" w:hAnsi="Arial" w:cs="Arial"/>
          <w:noProof/>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DD3CFC" w:rsidRPr="00912E63" w:rsidRDefault="00DD3CFC" w:rsidP="00DD3CFC">
      <w:pPr>
        <w:jc w:val="both"/>
        <w:rPr>
          <w:rFonts w:ascii="Arial" w:hAnsi="Arial" w:cs="Arial"/>
          <w:noProof/>
          <w:lang w:val="ro-RO"/>
        </w:rPr>
      </w:pPr>
      <w:r w:rsidRPr="00912E63">
        <w:rPr>
          <w:rFonts w:ascii="Arial" w:hAnsi="Arial" w:cs="Arial"/>
          <w:noProof/>
          <w:lang w:val="ro-RO"/>
        </w:rPr>
        <w:t>(2)</w:t>
      </w:r>
      <w:r w:rsidRPr="00912E63">
        <w:rPr>
          <w:rFonts w:ascii="Arial" w:hAnsi="Arial" w:cs="Arial"/>
          <w:noProof/>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912E63">
        <w:rPr>
          <w:rFonts w:ascii="Arial" w:hAnsi="Arial" w:cs="Arial"/>
          <w:noProof/>
          <w:lang w:val="ro-RO"/>
        </w:rPr>
        <w:t>.</w:t>
      </w:r>
    </w:p>
    <w:p w:rsidR="00DD3CFC" w:rsidRPr="00912E63" w:rsidRDefault="00DD3CFC" w:rsidP="00DD3CFC">
      <w:pPr>
        <w:jc w:val="both"/>
        <w:rPr>
          <w:rFonts w:ascii="Arial" w:hAnsi="Arial" w:cs="Arial"/>
          <w:noProof/>
          <w:lang w:val="ro-RO"/>
        </w:rPr>
      </w:pPr>
      <w:r w:rsidRPr="00912E63">
        <w:rPr>
          <w:rFonts w:ascii="Arial" w:hAnsi="Arial" w:cs="Arial"/>
          <w:noProof/>
          <w:lang w:val="ro-RO"/>
        </w:rPr>
        <w:t>(3) Transportul deseurilor se va realiza doar cu mijloace de transport acoperite cu prelata pentru a preveni deversarea acestora pe strazile municipiului Oradea.</w:t>
      </w:r>
    </w:p>
    <w:p w:rsidR="00DD3CFC" w:rsidRPr="00912E63" w:rsidRDefault="00DD3CFC" w:rsidP="00DD3CFC">
      <w:pPr>
        <w:jc w:val="both"/>
        <w:rPr>
          <w:rFonts w:ascii="Arial" w:hAnsi="Arial" w:cs="Arial"/>
          <w:noProof/>
          <w:lang w:val="ro-RO"/>
        </w:rPr>
      </w:pPr>
      <w:r w:rsidRPr="00912E63">
        <w:rPr>
          <w:rFonts w:ascii="Arial" w:hAnsi="Arial" w:cs="Arial"/>
          <w:noProof/>
          <w:lang w:val="ro-RO"/>
        </w:rPr>
        <w:t>(4) Cheltuielile pentru transportul și taxa de depozitare a materialelor de tip moloz (deșeuri, pământ, asfalt, beton etc.) vor fi cuprinse de executant in pretul ofertat pentru atribuirea prezentului contract de lucrari.</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b/>
          <w:noProof/>
          <w:lang w:val="ro-RO"/>
        </w:rPr>
      </w:pPr>
      <w:r w:rsidRPr="00912E63">
        <w:rPr>
          <w:rFonts w:ascii="Arial" w:hAnsi="Arial" w:cs="Arial"/>
          <w:b/>
          <w:noProof/>
          <w:lang w:val="ro-RO"/>
        </w:rPr>
        <w:t xml:space="preserve">15.3. Securitatea şi igiena şantierului </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DD3CFC" w:rsidRPr="00912E63" w:rsidRDefault="00DD3CFC" w:rsidP="00DD3CFC">
      <w:pPr>
        <w:jc w:val="both"/>
        <w:rPr>
          <w:rFonts w:ascii="Arial" w:hAnsi="Arial" w:cs="Arial"/>
          <w:noProof/>
          <w:lang w:val="ro-RO"/>
        </w:rPr>
      </w:pPr>
      <w:r w:rsidRPr="00912E63">
        <w:rPr>
          <w:rFonts w:ascii="Arial" w:hAnsi="Arial" w:cs="Arial"/>
          <w:noProof/>
          <w:lang w:val="ro-RO"/>
        </w:rPr>
        <w:t>15.3.2. Executantul asigură iluminatul şi curăţenia şantierului atât în interior, cât şi în exterior. În măsura în care este nevoie executantul va asigura şi  împrejmuirea şantierului.</w:t>
      </w:r>
    </w:p>
    <w:p w:rsidR="00DD3CFC" w:rsidRPr="00912E63" w:rsidRDefault="00DD3CFC" w:rsidP="00DD3CFC">
      <w:pPr>
        <w:jc w:val="both"/>
        <w:rPr>
          <w:rFonts w:ascii="Arial" w:hAnsi="Arial" w:cs="Arial"/>
          <w:noProof/>
          <w:lang w:val="ro-RO"/>
        </w:rPr>
      </w:pPr>
      <w:r w:rsidRPr="00912E63">
        <w:rPr>
          <w:rFonts w:ascii="Arial" w:hAnsi="Arial" w:cs="Arial"/>
          <w:noProof/>
          <w:lang w:val="ro-RO"/>
        </w:rPr>
        <w:lastRenderedPageBreak/>
        <w:t xml:space="preserve">15.3.3. Executantul va lua toate măsurile necesare ca lucrările pe care le execută să nu reprezinte pericole pentru terţi sau circulaţia publică, dacă aceasta nu este deviată. </w:t>
      </w:r>
    </w:p>
    <w:p w:rsidR="00DD3CFC" w:rsidRPr="00912E63" w:rsidRDefault="00DD3CFC" w:rsidP="00DD3CFC">
      <w:pPr>
        <w:jc w:val="both"/>
        <w:rPr>
          <w:rFonts w:ascii="Arial" w:hAnsi="Arial" w:cs="Arial"/>
          <w:noProof/>
          <w:lang w:val="ro-RO"/>
        </w:rPr>
      </w:pPr>
      <w:r w:rsidRPr="00912E63">
        <w:rPr>
          <w:rFonts w:ascii="Arial" w:hAnsi="Arial" w:cs="Arial"/>
          <w:noProof/>
          <w:lang w:val="ro-RO"/>
        </w:rPr>
        <w:t>15.3.4. Punctele de trecere periculoase pe toată lungimea căilor de comunicare trebuie protejate cu panouri  provizorii sau cu orice alte dispozitive potrivite. Căile de acces trebuie să fie iluminate şi, la nevoie păzite.</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DD3CFC" w:rsidRPr="00912E63" w:rsidRDefault="00DD3CFC" w:rsidP="0008053B">
      <w:pPr>
        <w:numPr>
          <w:ilvl w:val="2"/>
          <w:numId w:val="9"/>
        </w:numPr>
        <w:jc w:val="both"/>
        <w:rPr>
          <w:rFonts w:ascii="Arial" w:hAnsi="Arial" w:cs="Arial"/>
          <w:noProof/>
          <w:lang w:val="ro-RO"/>
        </w:rPr>
      </w:pPr>
      <w:r w:rsidRPr="00912E63">
        <w:rPr>
          <w:rFonts w:ascii="Arial" w:hAnsi="Arial" w:cs="Arial"/>
          <w:noProof/>
          <w:lang w:val="ro-RO"/>
        </w:rPr>
        <w:t>Toate măsurile de securitate şi igenă prevăzute mai sus sunt în sarcina executantului.</w:t>
      </w:r>
    </w:p>
    <w:p w:rsidR="00DD3CFC" w:rsidRPr="00912E63" w:rsidRDefault="00DD3CFC" w:rsidP="0008053B">
      <w:pPr>
        <w:numPr>
          <w:ilvl w:val="2"/>
          <w:numId w:val="9"/>
        </w:numPr>
        <w:tabs>
          <w:tab w:val="num" w:pos="0"/>
        </w:tabs>
        <w:jc w:val="both"/>
        <w:rPr>
          <w:rFonts w:ascii="Arial" w:hAnsi="Arial" w:cs="Arial"/>
          <w:noProof/>
          <w:lang w:val="ro-RO"/>
        </w:rPr>
      </w:pPr>
      <w:r w:rsidRPr="00912E63">
        <w:rPr>
          <w:rFonts w:ascii="Arial" w:hAnsi="Arial" w:cs="Arial"/>
          <w:noProof/>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DD3CFC" w:rsidRPr="00912E63" w:rsidRDefault="00DD3CFC" w:rsidP="00DD3CFC">
      <w:pPr>
        <w:tabs>
          <w:tab w:val="num" w:pos="0"/>
          <w:tab w:val="left" w:pos="5730"/>
        </w:tabs>
        <w:jc w:val="both"/>
        <w:rPr>
          <w:rFonts w:ascii="Arial" w:hAnsi="Arial" w:cs="Arial"/>
          <w:noProof/>
          <w:lang w:val="ro-RO"/>
        </w:rPr>
      </w:pPr>
      <w:r w:rsidRPr="00912E63">
        <w:rPr>
          <w:rFonts w:ascii="Arial" w:hAnsi="Arial" w:cs="Arial"/>
          <w:noProof/>
          <w:lang w:val="ro-RO"/>
        </w:rPr>
        <w:t>15.3.8. În caz de urgenţă sau pericol, aceste măsuri se vor lua fără notificare prealabilă.</w:t>
      </w:r>
    </w:p>
    <w:p w:rsidR="00DD3CFC" w:rsidRPr="00912E63" w:rsidRDefault="00DD3CFC" w:rsidP="0008053B">
      <w:pPr>
        <w:numPr>
          <w:ilvl w:val="2"/>
          <w:numId w:val="10"/>
        </w:numPr>
        <w:jc w:val="both"/>
        <w:rPr>
          <w:rFonts w:ascii="Arial" w:hAnsi="Arial" w:cs="Arial"/>
          <w:noProof/>
          <w:lang w:val="ro-RO"/>
        </w:rPr>
      </w:pPr>
      <w:r w:rsidRPr="00912E63">
        <w:rPr>
          <w:rFonts w:ascii="Arial" w:hAnsi="Arial" w:cs="Arial"/>
          <w:noProof/>
          <w:lang w:val="ro-RO"/>
        </w:rPr>
        <w:t xml:space="preserve">Intervenţia autorităţilor competente sau a achizitorului nu absolvă executantul de responsabilităţi. </w:t>
      </w:r>
    </w:p>
    <w:p w:rsidR="00DD3CFC" w:rsidRPr="00912E63" w:rsidRDefault="00DD3CFC" w:rsidP="0008053B">
      <w:pPr>
        <w:numPr>
          <w:ilvl w:val="2"/>
          <w:numId w:val="10"/>
        </w:numPr>
        <w:tabs>
          <w:tab w:val="num" w:pos="0"/>
        </w:tabs>
        <w:jc w:val="both"/>
        <w:rPr>
          <w:rFonts w:ascii="Arial" w:hAnsi="Arial" w:cs="Arial"/>
          <w:noProof/>
          <w:lang w:val="ro-RO"/>
        </w:rPr>
      </w:pPr>
      <w:r w:rsidRPr="00912E63">
        <w:rPr>
          <w:rFonts w:ascii="Arial" w:hAnsi="Arial" w:cs="Arial"/>
          <w:noProof/>
          <w:lang w:val="ro-RO"/>
        </w:rPr>
        <w:t xml:space="preserve"> Achizitorul informează executantul de toate disfuncţionalităţile cauzate de personalul de intervenţie pe şantier împiedicând buna desfăşurare a activităţii acestuia.</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15.3.11. Executantul va lua toate măsurile necesare pentru remedierea disfuncţionalităţilor constatate. </w:t>
      </w:r>
    </w:p>
    <w:p w:rsidR="00DD3CFC" w:rsidRPr="00912E63" w:rsidRDefault="00DD3CFC" w:rsidP="00DD3CFC">
      <w:pPr>
        <w:jc w:val="both"/>
        <w:rPr>
          <w:rFonts w:ascii="Arial" w:hAnsi="Arial" w:cs="Arial"/>
          <w:noProof/>
          <w:lang w:val="ro-RO"/>
        </w:rPr>
      </w:pPr>
    </w:p>
    <w:p w:rsidR="00DD3CFC" w:rsidRPr="00912E63" w:rsidRDefault="00DD3CFC" w:rsidP="0008053B">
      <w:pPr>
        <w:numPr>
          <w:ilvl w:val="1"/>
          <w:numId w:val="10"/>
        </w:numPr>
        <w:jc w:val="both"/>
        <w:rPr>
          <w:rFonts w:ascii="Arial" w:hAnsi="Arial" w:cs="Arial"/>
          <w:b/>
          <w:noProof/>
          <w:lang w:val="ro-RO"/>
        </w:rPr>
      </w:pPr>
      <w:r w:rsidRPr="00912E63">
        <w:rPr>
          <w:rFonts w:ascii="Arial" w:hAnsi="Arial" w:cs="Arial"/>
          <w:b/>
          <w:noProof/>
          <w:lang w:val="ro-RO"/>
        </w:rPr>
        <w:t>Semnalizarea şantierului şi paza circulaţiei publice</w:t>
      </w:r>
    </w:p>
    <w:p w:rsidR="00DD3CFC" w:rsidRPr="00912E63" w:rsidRDefault="00DD3CFC" w:rsidP="00DD3CFC">
      <w:pPr>
        <w:jc w:val="both"/>
        <w:rPr>
          <w:rFonts w:ascii="Arial" w:hAnsi="Arial" w:cs="Arial"/>
          <w:noProof/>
          <w:lang w:val="ro-RO"/>
        </w:rPr>
      </w:pPr>
      <w:r w:rsidRPr="00912E63">
        <w:rPr>
          <w:rFonts w:ascii="Arial" w:hAnsi="Arial" w:cs="Arial"/>
          <w:noProof/>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DD3CFC" w:rsidRPr="00912E63" w:rsidRDefault="00DD3CFC" w:rsidP="00DD3CFC">
      <w:pPr>
        <w:jc w:val="both"/>
        <w:rPr>
          <w:rFonts w:ascii="Arial" w:hAnsi="Arial" w:cs="Arial"/>
          <w:noProof/>
          <w:lang w:val="ro-RO"/>
        </w:rPr>
      </w:pPr>
      <w:r w:rsidRPr="00912E63">
        <w:rPr>
          <w:rFonts w:ascii="Arial" w:hAnsi="Arial" w:cs="Arial"/>
          <w:noProof/>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DD3CFC" w:rsidRPr="00912E63" w:rsidRDefault="00DD3CFC" w:rsidP="00DD3CFC">
      <w:pPr>
        <w:jc w:val="both"/>
        <w:rPr>
          <w:rFonts w:ascii="Arial" w:hAnsi="Arial" w:cs="Arial"/>
          <w:noProof/>
          <w:lang w:val="ro-RO"/>
        </w:rPr>
      </w:pPr>
    </w:p>
    <w:p w:rsidR="00DD3CFC" w:rsidRPr="00912E63" w:rsidRDefault="00DD3CFC" w:rsidP="0008053B">
      <w:pPr>
        <w:numPr>
          <w:ilvl w:val="1"/>
          <w:numId w:val="10"/>
        </w:numPr>
        <w:jc w:val="both"/>
        <w:rPr>
          <w:rFonts w:ascii="Arial" w:hAnsi="Arial" w:cs="Arial"/>
          <w:b/>
          <w:noProof/>
          <w:lang w:val="ro-RO"/>
        </w:rPr>
      </w:pPr>
      <w:r w:rsidRPr="00912E63">
        <w:rPr>
          <w:rFonts w:ascii="Arial" w:hAnsi="Arial" w:cs="Arial"/>
          <w:b/>
          <w:noProof/>
          <w:lang w:val="ro-RO"/>
        </w:rPr>
        <w:t>Menţinerea reţelelor de comunicaţii şi a debitului de apă</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noProof/>
          <w:lang w:val="ro-RO"/>
        </w:rPr>
      </w:pPr>
      <w:r w:rsidRPr="00912E63">
        <w:rPr>
          <w:rFonts w:ascii="Arial" w:hAnsi="Arial" w:cs="Arial"/>
          <w:noProof/>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DD3CFC" w:rsidRPr="00912E63" w:rsidRDefault="00DD3CFC" w:rsidP="0008053B">
      <w:pPr>
        <w:numPr>
          <w:ilvl w:val="2"/>
          <w:numId w:val="11"/>
        </w:numPr>
        <w:jc w:val="both"/>
        <w:rPr>
          <w:rFonts w:ascii="Arial" w:hAnsi="Arial" w:cs="Arial"/>
          <w:noProof/>
          <w:lang w:val="ro-RO"/>
        </w:rPr>
      </w:pPr>
      <w:r w:rsidRPr="00912E63">
        <w:rPr>
          <w:rFonts w:ascii="Arial" w:hAnsi="Arial" w:cs="Arial"/>
          <w:noProof/>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DD3CFC" w:rsidRPr="00912E63" w:rsidRDefault="00DD3CFC" w:rsidP="00DD3CFC">
      <w:pPr>
        <w:jc w:val="both"/>
        <w:rPr>
          <w:rFonts w:ascii="Arial" w:hAnsi="Arial" w:cs="Arial"/>
          <w:noProof/>
          <w:lang w:val="ro-RO"/>
        </w:rPr>
      </w:pPr>
      <w:r w:rsidRPr="00912E63">
        <w:rPr>
          <w:rFonts w:ascii="Arial" w:hAnsi="Arial" w:cs="Arial"/>
          <w:noProof/>
          <w:lang w:val="ro-RO"/>
        </w:rPr>
        <w:t>15.5.3. În caz de urgenţă sau pericol, aceste măsuri se vor lua fără notificare prealabilă.</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15.5.4. Intervenţia autorităţilor competente sau a achizitorului nu absolvă de responsabilităţi executantul. </w:t>
      </w:r>
    </w:p>
    <w:p w:rsidR="00DD3CFC" w:rsidRPr="00912E63" w:rsidRDefault="00DD3CFC" w:rsidP="00DD3CFC">
      <w:pPr>
        <w:jc w:val="both"/>
        <w:rPr>
          <w:rFonts w:ascii="Arial" w:hAnsi="Arial" w:cs="Arial"/>
          <w:noProof/>
          <w:lang w:val="ro-RO"/>
        </w:rPr>
      </w:pPr>
    </w:p>
    <w:p w:rsidR="00DD3CFC" w:rsidRPr="00912E63" w:rsidRDefault="00DD3CFC" w:rsidP="0008053B">
      <w:pPr>
        <w:numPr>
          <w:ilvl w:val="1"/>
          <w:numId w:val="11"/>
        </w:numPr>
        <w:jc w:val="both"/>
        <w:rPr>
          <w:rFonts w:ascii="Arial" w:hAnsi="Arial" w:cs="Arial"/>
          <w:b/>
          <w:noProof/>
          <w:lang w:val="ro-RO"/>
        </w:rPr>
      </w:pPr>
      <w:r w:rsidRPr="00912E63">
        <w:rPr>
          <w:rFonts w:ascii="Arial" w:hAnsi="Arial" w:cs="Arial"/>
          <w:b/>
          <w:noProof/>
          <w:lang w:val="ro-RO"/>
        </w:rPr>
        <w:lastRenderedPageBreak/>
        <w:t>Constrângeri speciale pentru execuţia lucrărilor în apropierea ariilor protejate</w:t>
      </w:r>
    </w:p>
    <w:p w:rsidR="00DD3CFC" w:rsidRPr="00912E63" w:rsidRDefault="00DD3CFC" w:rsidP="00DD3CFC">
      <w:pPr>
        <w:jc w:val="both"/>
        <w:rPr>
          <w:rFonts w:ascii="Arial" w:hAnsi="Arial" w:cs="Arial"/>
          <w:noProof/>
          <w:lang w:val="ro-RO"/>
        </w:rPr>
      </w:pPr>
      <w:r w:rsidRPr="00912E63">
        <w:rPr>
          <w:rFonts w:ascii="Arial" w:hAnsi="Arial" w:cs="Arial"/>
          <w:noProof/>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DD3CFC" w:rsidRPr="00912E63" w:rsidRDefault="00DD3CFC" w:rsidP="00DD3CFC">
      <w:pPr>
        <w:jc w:val="both"/>
        <w:rPr>
          <w:rFonts w:ascii="Arial" w:hAnsi="Arial" w:cs="Arial"/>
          <w:noProof/>
          <w:lang w:val="ro-RO"/>
        </w:rPr>
      </w:pPr>
    </w:p>
    <w:p w:rsidR="00DD3CFC" w:rsidRPr="00912E63" w:rsidRDefault="00DD3CFC" w:rsidP="0008053B">
      <w:pPr>
        <w:numPr>
          <w:ilvl w:val="1"/>
          <w:numId w:val="11"/>
        </w:numPr>
        <w:jc w:val="both"/>
        <w:rPr>
          <w:rFonts w:ascii="Arial" w:hAnsi="Arial" w:cs="Arial"/>
          <w:b/>
          <w:noProof/>
          <w:lang w:val="ro-RO"/>
        </w:rPr>
      </w:pPr>
      <w:r w:rsidRPr="00912E63">
        <w:rPr>
          <w:rFonts w:ascii="Arial" w:hAnsi="Arial" w:cs="Arial"/>
          <w:b/>
          <w:noProof/>
          <w:lang w:val="ro-RO"/>
        </w:rPr>
        <w:t>Gestiunea deşeurilor pe şantier</w:t>
      </w:r>
    </w:p>
    <w:p w:rsidR="00DD3CFC" w:rsidRPr="00912E63" w:rsidRDefault="00DD3CFC" w:rsidP="00DD3CFC">
      <w:pPr>
        <w:jc w:val="both"/>
        <w:rPr>
          <w:rFonts w:ascii="Arial" w:hAnsi="Arial" w:cs="Arial"/>
          <w:b/>
          <w:noProof/>
          <w:lang w:val="ro-RO"/>
        </w:rPr>
      </w:pPr>
      <w:r w:rsidRPr="00912E63">
        <w:rPr>
          <w:rFonts w:ascii="Arial" w:hAnsi="Arial" w:cs="Arial"/>
          <w:b/>
          <w:noProof/>
          <w:lang w:val="ro-RO"/>
        </w:rPr>
        <w:t>Principii generale</w:t>
      </w:r>
    </w:p>
    <w:p w:rsidR="00DD3CFC" w:rsidRPr="00912E63" w:rsidRDefault="00DD3CFC" w:rsidP="00DD3CFC">
      <w:pPr>
        <w:jc w:val="both"/>
        <w:rPr>
          <w:rFonts w:ascii="Arial" w:hAnsi="Arial" w:cs="Arial"/>
          <w:noProof/>
          <w:lang w:val="ro-RO"/>
        </w:rPr>
      </w:pPr>
      <w:r w:rsidRPr="00912E63">
        <w:rPr>
          <w:rFonts w:ascii="Arial" w:hAnsi="Arial" w:cs="Arial"/>
          <w:noProof/>
          <w:lang w:val="ro-RO"/>
        </w:rPr>
        <w:t>a.Valorificarea sau eliminarea deseurilor create prin lucrarile, obiect al prezentului contract, intra in responsabilitatea executantului.</w:t>
      </w:r>
    </w:p>
    <w:p w:rsidR="00DD3CFC" w:rsidRPr="00912E63" w:rsidRDefault="00DD3CFC" w:rsidP="00DD3CFC">
      <w:pPr>
        <w:jc w:val="both"/>
        <w:rPr>
          <w:rFonts w:ascii="Arial" w:hAnsi="Arial" w:cs="Arial"/>
          <w:noProof/>
          <w:lang w:val="ro-RO"/>
        </w:rPr>
      </w:pPr>
      <w:r w:rsidRPr="00912E63">
        <w:rPr>
          <w:rFonts w:ascii="Arial" w:hAnsi="Arial" w:cs="Arial"/>
          <w:noProof/>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DD3CFC" w:rsidRPr="00912E63" w:rsidRDefault="00DD3CFC" w:rsidP="00DD3CFC">
      <w:pPr>
        <w:jc w:val="both"/>
        <w:rPr>
          <w:rFonts w:ascii="Arial" w:hAnsi="Arial" w:cs="Arial"/>
          <w:noProof/>
          <w:lang w:val="ro-RO"/>
        </w:rPr>
      </w:pPr>
      <w:r w:rsidRPr="00912E63">
        <w:rPr>
          <w:rFonts w:ascii="Arial" w:hAnsi="Arial" w:cs="Arial"/>
          <w:noProof/>
          <w:lang w:val="ro-RO"/>
        </w:rPr>
        <w:t>c. Pentru deseurile periculoase,se vor utiliza formularele specifice legislatiei in vigoare.</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d. Executantul va lua permanent masuri pentru indepartarea materialelor neimplicate in lucrari. </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e. Pe masura ce lucrarile avanseaza, executantul va degaja amplasamentul pus la dispozitie pentru executia lucrarilor, de deseurile rezultate. </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b/>
          <w:noProof/>
          <w:lang w:val="pt-BR"/>
        </w:rPr>
      </w:pPr>
      <w:r w:rsidRPr="00912E63">
        <w:rPr>
          <w:rFonts w:ascii="Arial" w:hAnsi="Arial" w:cs="Arial"/>
          <w:b/>
          <w:bCs/>
          <w:iCs/>
          <w:noProof/>
          <w:lang w:val="ro-RO"/>
        </w:rPr>
        <w:t>Articolul</w:t>
      </w:r>
      <w:r w:rsidRPr="00912E63">
        <w:rPr>
          <w:rFonts w:ascii="Arial" w:hAnsi="Arial" w:cs="Arial"/>
          <w:b/>
          <w:noProof/>
          <w:lang w:val="pt-BR"/>
        </w:rPr>
        <w:t xml:space="preserve"> 16.</w:t>
      </w:r>
      <w:r w:rsidRPr="00912E63">
        <w:rPr>
          <w:rFonts w:ascii="Arial" w:hAnsi="Arial" w:cs="Arial"/>
          <w:noProof/>
          <w:lang w:val="pt-BR"/>
        </w:rPr>
        <w:t xml:space="preserve"> </w:t>
      </w:r>
      <w:r w:rsidRPr="00912E63">
        <w:rPr>
          <w:rFonts w:ascii="Arial" w:hAnsi="Arial" w:cs="Arial"/>
          <w:b/>
          <w:noProof/>
          <w:lang w:val="pt-BR"/>
        </w:rPr>
        <w:t xml:space="preserve">Începerea şi execuţia lucrărilor </w:t>
      </w:r>
    </w:p>
    <w:p w:rsidR="00DD3CFC" w:rsidRPr="00912E63" w:rsidRDefault="00DD3CFC" w:rsidP="00DD3CFC">
      <w:pPr>
        <w:jc w:val="both"/>
        <w:rPr>
          <w:rFonts w:ascii="Arial" w:hAnsi="Arial" w:cs="Arial"/>
          <w:lang w:val="ro-RO"/>
        </w:rPr>
      </w:pPr>
      <w:r w:rsidRPr="00912E63">
        <w:rPr>
          <w:rFonts w:ascii="Arial" w:hAnsi="Arial" w:cs="Arial"/>
          <w:lang w:val="pt-BR"/>
        </w:rPr>
        <w:t xml:space="preserve">16.1. - (1) </w:t>
      </w:r>
      <w:r w:rsidRPr="00912E63">
        <w:rPr>
          <w:rFonts w:ascii="Arial" w:hAnsi="Arial" w:cs="Arial"/>
          <w:lang w:val="es-ES"/>
        </w:rPr>
        <w:t xml:space="preserve"> </w:t>
      </w:r>
      <w:r w:rsidRPr="00912E63">
        <w:rPr>
          <w:rFonts w:ascii="Arial" w:hAnsi="Arial" w:cs="Arial"/>
          <w:lang w:val="ro-RO"/>
        </w:rPr>
        <w:t>Executantul are obligatia de a incepe lucrarile in cel mai scurt termen din momentul in care sunt intrunite toate conditiile pentru ca lucrarile sa fie incepute, cu incadrarea in termenul general de executie pentru fiecare etapa, asumat.</w:t>
      </w:r>
    </w:p>
    <w:p w:rsidR="00DD3CFC" w:rsidRPr="00912E63" w:rsidRDefault="00DD3CFC" w:rsidP="00DD3CFC">
      <w:pPr>
        <w:jc w:val="both"/>
        <w:rPr>
          <w:rFonts w:ascii="Arial" w:hAnsi="Arial" w:cs="Arial"/>
          <w:lang w:val="nl-NL"/>
        </w:rPr>
      </w:pPr>
      <w:r w:rsidRPr="00912E63">
        <w:rPr>
          <w:rFonts w:ascii="Arial" w:hAnsi="Arial" w:cs="Arial"/>
          <w:lang w:val="nl-NL"/>
        </w:rPr>
        <w:t>(2) Daca in perioada de elaborare a documentatiei tehnico – economice nu se va preda amplasametul in vederea executarii lucrarilor, curgerea  termenului de executie a lucrarilor aferent etapei pentru care nu s-a predat amplasamentul se va suspenda .</w:t>
      </w:r>
    </w:p>
    <w:p w:rsidR="00DD3CFC" w:rsidRPr="00912E63" w:rsidRDefault="00DD3CFC" w:rsidP="00DD3CFC">
      <w:pPr>
        <w:jc w:val="both"/>
        <w:rPr>
          <w:rFonts w:ascii="Arial" w:hAnsi="Arial" w:cs="Arial"/>
          <w:lang w:val="nl-NL"/>
        </w:rPr>
      </w:pPr>
      <w:r w:rsidRPr="00912E63">
        <w:rPr>
          <w:rFonts w:ascii="Arial" w:hAnsi="Arial" w:cs="Arial"/>
          <w:lang w:val="nl-NL"/>
        </w:rPr>
        <w:t>(3) Predarea amplasamentului pentru cel putin una dintre etapele lucrarii se va face in termen de maxim 2 zile lucratoare de la data constituirii garantiei de buna executie a contractului.</w:t>
      </w:r>
    </w:p>
    <w:p w:rsidR="00DD3CFC" w:rsidRPr="00912E63" w:rsidRDefault="00DD3CFC" w:rsidP="00DD3CFC">
      <w:pPr>
        <w:jc w:val="both"/>
        <w:rPr>
          <w:rFonts w:ascii="Arial" w:hAnsi="Arial" w:cs="Arial"/>
          <w:noProof/>
          <w:color w:val="00B0F0"/>
          <w:lang w:val="ro-RO"/>
        </w:rPr>
      </w:pPr>
      <w:r w:rsidRPr="00912E63">
        <w:rPr>
          <w:rFonts w:ascii="Arial" w:hAnsi="Arial" w:cs="Arial"/>
          <w:noProof/>
          <w:lang w:val="ro-RO"/>
        </w:rPr>
        <w:t xml:space="preserve">(4) In vederea predarii amplasamentului, cu cel putin 1 zi inainte de expirarea termenului prevazut la clauza 16.1. alin. (3), achizitorul, prin reprezentantul sau imputernicit, va emite </w:t>
      </w:r>
      <w:r w:rsidRPr="00912E63">
        <w:rPr>
          <w:rFonts w:ascii="Arial" w:hAnsi="Arial" w:cs="Arial"/>
          <w:noProof/>
          <w:color w:val="00B0F0"/>
          <w:lang w:val="nl-NL"/>
        </w:rPr>
        <w:t xml:space="preserve">ordin scris </w:t>
      </w:r>
      <w:r w:rsidRPr="00912E63">
        <w:rPr>
          <w:rFonts w:ascii="Arial" w:hAnsi="Arial" w:cs="Arial"/>
          <w:noProof/>
          <w:lang w:val="ro-RO"/>
        </w:rPr>
        <w:t xml:space="preserve">prin care va solicita prezentarea executantului in vederea predarii amplasamentului si semnarii procesului verbal de predare-primire </w:t>
      </w:r>
      <w:r w:rsidRPr="00912E63">
        <w:rPr>
          <w:rFonts w:ascii="Arial" w:hAnsi="Arial" w:cs="Arial"/>
          <w:noProof/>
          <w:color w:val="00B0F0"/>
          <w:lang w:val="ro-RO"/>
        </w:rPr>
        <w:t>.</w:t>
      </w:r>
    </w:p>
    <w:p w:rsidR="00DD3CFC" w:rsidRPr="00912E63" w:rsidRDefault="00DD3CFC" w:rsidP="00DD3CFC">
      <w:pPr>
        <w:jc w:val="both"/>
        <w:rPr>
          <w:rFonts w:ascii="Arial" w:hAnsi="Arial" w:cs="Arial"/>
          <w:shd w:val="clear" w:color="auto" w:fill="FFFFFF"/>
        </w:rPr>
      </w:pPr>
      <w:r w:rsidRPr="00912E63">
        <w:rPr>
          <w:rFonts w:ascii="Arial" w:hAnsi="Arial" w:cs="Arial"/>
          <w:lang w:val="ro-RO"/>
        </w:rPr>
        <w:t>(5) Executantul are obligatia de a prelua amplasamentul, de a semna procesul verbal de predare primire.</w:t>
      </w:r>
    </w:p>
    <w:p w:rsidR="00DD3CFC" w:rsidRPr="00912E63" w:rsidRDefault="00DD3CFC" w:rsidP="00DD3CFC">
      <w:pPr>
        <w:rPr>
          <w:rFonts w:ascii="Arial" w:hAnsi="Arial" w:cs="Arial"/>
          <w:shd w:val="clear" w:color="auto" w:fill="FFFFFF"/>
        </w:rPr>
      </w:pPr>
      <w:r w:rsidRPr="00912E63">
        <w:rPr>
          <w:rFonts w:ascii="Arial" w:hAnsi="Arial" w:cs="Arial"/>
          <w:shd w:val="clear" w:color="auto" w:fill="FFFFFF"/>
        </w:rPr>
        <w:t>(6) Beneficiarul</w:t>
      </w:r>
      <w:r w:rsidRPr="00912E63">
        <w:rPr>
          <w:rFonts w:ascii="Arial" w:hAnsi="Arial" w:cs="Arial"/>
        </w:rPr>
        <w:t xml:space="preserve"> </w:t>
      </w:r>
      <w:r w:rsidRPr="00912E63">
        <w:rPr>
          <w:rFonts w:ascii="Arial" w:hAnsi="Arial" w:cs="Arial"/>
          <w:shd w:val="clear" w:color="auto" w:fill="FFFFFF"/>
        </w:rPr>
        <w:t xml:space="preserve">are posibilitatea de </w:t>
      </w:r>
      <w:proofErr w:type="gramStart"/>
      <w:r w:rsidRPr="00912E63">
        <w:rPr>
          <w:rFonts w:ascii="Arial" w:hAnsi="Arial" w:cs="Arial"/>
          <w:shd w:val="clear" w:color="auto" w:fill="FFFFFF"/>
        </w:rPr>
        <w:t>a</w:t>
      </w:r>
      <w:proofErr w:type="gramEnd"/>
      <w:r w:rsidRPr="00912E63">
        <w:rPr>
          <w:rFonts w:ascii="Arial" w:hAnsi="Arial" w:cs="Arial"/>
          <w:shd w:val="clear" w:color="auto" w:fill="FFFFFF"/>
        </w:rPr>
        <w:t xml:space="preserve"> acorda Antreprenorului dreptul de acces in Santier</w:t>
      </w:r>
      <w:r w:rsidRPr="00912E63">
        <w:rPr>
          <w:rFonts w:ascii="Arial" w:hAnsi="Arial" w:cs="Arial"/>
        </w:rPr>
        <w:t xml:space="preserve"> </w:t>
      </w:r>
      <w:r w:rsidRPr="00912E63">
        <w:rPr>
          <w:rFonts w:ascii="Arial" w:hAnsi="Arial" w:cs="Arial"/>
          <w:shd w:val="clear" w:color="auto" w:fill="FFFFFF"/>
        </w:rPr>
        <w:t>si punerea in posesia acestuia si etapizat, pe Sectoare, acesta avand</w:t>
      </w:r>
      <w:r w:rsidRPr="00912E63">
        <w:rPr>
          <w:rFonts w:ascii="Arial" w:hAnsi="Arial" w:cs="Arial"/>
        </w:rPr>
        <w:t xml:space="preserve"> </w:t>
      </w:r>
      <w:r w:rsidRPr="00912E63">
        <w:rPr>
          <w:rFonts w:ascii="Arial" w:hAnsi="Arial" w:cs="Arial"/>
          <w:shd w:val="clear" w:color="auto" w:fill="FFFFFF"/>
        </w:rPr>
        <w:t>obligatia sa execute Lucrarile in conformitate cu aceasta etapizare si cu</w:t>
      </w:r>
      <w:r w:rsidRPr="00912E63">
        <w:rPr>
          <w:rFonts w:ascii="Arial" w:hAnsi="Arial" w:cs="Arial"/>
        </w:rPr>
        <w:t xml:space="preserve"> </w:t>
      </w:r>
      <w:r w:rsidRPr="00912E63">
        <w:rPr>
          <w:rFonts w:ascii="Arial" w:hAnsi="Arial" w:cs="Arial"/>
          <w:shd w:val="clear" w:color="auto" w:fill="FFFFFF"/>
        </w:rPr>
        <w:t xml:space="preserve">respectarea termenelor contractuale stabilite. </w:t>
      </w:r>
    </w:p>
    <w:p w:rsidR="00DD3CFC" w:rsidRPr="00912E63" w:rsidRDefault="00DD3CFC" w:rsidP="00DD3CFC">
      <w:pPr>
        <w:jc w:val="both"/>
        <w:rPr>
          <w:rFonts w:ascii="Arial" w:hAnsi="Arial" w:cs="Arial"/>
          <w:lang w:val="pt-BR"/>
        </w:rPr>
      </w:pPr>
      <w:r w:rsidRPr="00912E63">
        <w:rPr>
          <w:rFonts w:ascii="Arial" w:hAnsi="Arial" w:cs="Arial"/>
          <w:shd w:val="clear" w:color="auto" w:fill="FFFFFF"/>
        </w:rPr>
        <w:t>Executantul nu va formula nicio revendicare in legatura cu</w:t>
      </w:r>
      <w:r w:rsidRPr="00912E63">
        <w:rPr>
          <w:rFonts w:ascii="Arial" w:hAnsi="Arial" w:cs="Arial"/>
        </w:rPr>
        <w:t xml:space="preserve"> </w:t>
      </w:r>
      <w:r w:rsidRPr="00912E63">
        <w:rPr>
          <w:rFonts w:ascii="Arial" w:hAnsi="Arial" w:cs="Arial"/>
          <w:shd w:val="clear" w:color="auto" w:fill="FFFFFF"/>
        </w:rPr>
        <w:t>imprejurarea ca punerea in posesie a Santierului se va realiza</w:t>
      </w:r>
      <w:r w:rsidRPr="00912E63">
        <w:rPr>
          <w:rFonts w:ascii="Arial" w:hAnsi="Arial" w:cs="Arial"/>
        </w:rPr>
        <w:t xml:space="preserve"> </w:t>
      </w:r>
      <w:r w:rsidRPr="00912E63">
        <w:rPr>
          <w:rFonts w:ascii="Arial" w:hAnsi="Arial" w:cs="Arial"/>
          <w:shd w:val="clear" w:color="auto" w:fill="FFFFFF"/>
        </w:rPr>
        <w:t>etapizat, pe Sectoare, si isi va revizui corespunzator programul de</w:t>
      </w:r>
      <w:r w:rsidRPr="00912E63">
        <w:rPr>
          <w:rFonts w:ascii="Arial" w:hAnsi="Arial" w:cs="Arial"/>
        </w:rPr>
        <w:t xml:space="preserve"> </w:t>
      </w:r>
      <w:r w:rsidRPr="00912E63">
        <w:rPr>
          <w:rFonts w:ascii="Arial" w:hAnsi="Arial" w:cs="Arial"/>
          <w:shd w:val="clear" w:color="auto" w:fill="FFFFFF"/>
        </w:rPr>
        <w:t>executie astfel incat sa asigure finalizarea executiei fiecarui Sector</w:t>
      </w:r>
      <w:r w:rsidRPr="00912E63">
        <w:rPr>
          <w:rFonts w:ascii="Arial" w:hAnsi="Arial" w:cs="Arial"/>
        </w:rPr>
        <w:t xml:space="preserve"> </w:t>
      </w:r>
      <w:r w:rsidRPr="00912E63">
        <w:rPr>
          <w:rFonts w:ascii="Arial" w:hAnsi="Arial" w:cs="Arial"/>
          <w:shd w:val="clear" w:color="auto" w:fill="FFFFFF"/>
        </w:rPr>
        <w:t>pana la expirarea Duratei de Executie a Lucrarilor.</w:t>
      </w:r>
      <w:r w:rsidRPr="00912E63">
        <w:rPr>
          <w:rFonts w:ascii="Arial" w:hAnsi="Arial" w:cs="Arial"/>
          <w:lang w:val="pt-BR"/>
        </w:rPr>
        <w:t xml:space="preserve"> </w:t>
      </w:r>
    </w:p>
    <w:p w:rsidR="00DD3CFC" w:rsidRPr="00912E63" w:rsidRDefault="00DD3CFC" w:rsidP="00DD3CFC">
      <w:pPr>
        <w:jc w:val="both"/>
        <w:rPr>
          <w:rFonts w:ascii="Arial" w:hAnsi="Arial" w:cs="Arial"/>
          <w:lang w:val="pt-BR"/>
        </w:rPr>
      </w:pPr>
      <w:r w:rsidRPr="00912E63">
        <w:rPr>
          <w:rFonts w:ascii="Arial" w:hAnsi="Arial" w:cs="Arial"/>
          <w:lang w:val="ro-RO"/>
        </w:rPr>
        <w:t>(7) Executantul trebuie sa notifice achizitorului si Inspectoratul de Stat in Constructii data inceperii efective a lucrarilor.</w:t>
      </w:r>
    </w:p>
    <w:p w:rsidR="00DD3CFC" w:rsidRPr="00912E63" w:rsidRDefault="00DD3CFC" w:rsidP="00DD3CFC">
      <w:pPr>
        <w:jc w:val="both"/>
        <w:rPr>
          <w:rFonts w:ascii="Arial" w:hAnsi="Arial" w:cs="Arial"/>
          <w:noProof/>
          <w:lang w:val="ro-RO"/>
        </w:rPr>
      </w:pPr>
      <w:r w:rsidRPr="00912E63">
        <w:rPr>
          <w:rFonts w:ascii="Arial" w:hAnsi="Arial" w:cs="Arial"/>
          <w:noProof/>
          <w:lang w:val="pt-BR"/>
        </w:rPr>
        <w:t xml:space="preserve">16.2.  (1) </w:t>
      </w:r>
      <w:r w:rsidRPr="00912E63">
        <w:rPr>
          <w:rFonts w:ascii="Arial" w:hAnsi="Arial" w:cs="Arial"/>
          <w:noProof/>
          <w:lang w:val="ro-RO"/>
        </w:rPr>
        <w:t xml:space="preserve">Lucrarile trebuie sa se deruleze conform graficului general de executie si sa fie terminate la data stabilita. Datele intermediare, prevazute in graficele de executie, se considera date contractuale. </w:t>
      </w:r>
    </w:p>
    <w:p w:rsidR="00DD3CFC" w:rsidRPr="00912E63" w:rsidRDefault="00DD3CFC" w:rsidP="00DD3CFC">
      <w:pPr>
        <w:jc w:val="both"/>
        <w:rPr>
          <w:rFonts w:ascii="Arial" w:hAnsi="Arial" w:cs="Arial"/>
          <w:noProof/>
          <w:lang w:val="ro-RO"/>
        </w:rPr>
      </w:pPr>
      <w:r w:rsidRPr="00912E63">
        <w:rPr>
          <w:rFonts w:ascii="Arial" w:hAnsi="Arial" w:cs="Arial"/>
          <w:iCs/>
          <w:noProof/>
          <w:lang w:val="ro-RO"/>
        </w:rPr>
        <w:t>Datele intermediare, se vor stabili conform graficului de executie prezentat de Executant conform obligatiei instituite de art. 16.2. (2) de mai jos.</w:t>
      </w:r>
    </w:p>
    <w:p w:rsidR="00DD3CFC" w:rsidRPr="00912E63" w:rsidRDefault="00DD3CFC" w:rsidP="00DD3CFC">
      <w:pPr>
        <w:jc w:val="both"/>
        <w:rPr>
          <w:rFonts w:ascii="Arial" w:hAnsi="Arial" w:cs="Arial"/>
          <w:noProof/>
          <w:lang w:val="ro-RO"/>
        </w:rPr>
      </w:pPr>
      <w:r w:rsidRPr="00912E63">
        <w:rPr>
          <w:rFonts w:ascii="Arial" w:hAnsi="Arial" w:cs="Arial"/>
          <w:noProof/>
          <w:lang w:val="ro-RO"/>
        </w:rPr>
        <w:lastRenderedPageBreak/>
        <w:t xml:space="preserve">(2) Executantul va prezenta, la semnarea contractului, </w:t>
      </w:r>
      <w:r w:rsidRPr="00912E63">
        <w:rPr>
          <w:rFonts w:ascii="Arial" w:hAnsi="Arial" w:cs="Arial"/>
          <w:b/>
          <w:noProof/>
          <w:lang w:val="ro-RO"/>
        </w:rPr>
        <w:t xml:space="preserve">graficul </w:t>
      </w:r>
      <w:r w:rsidRPr="00912E63">
        <w:rPr>
          <w:rFonts w:ascii="Arial" w:hAnsi="Arial" w:cs="Arial"/>
          <w:b/>
          <w:noProof/>
        </w:rPr>
        <w:t>general de realizare a investiției publice</w:t>
      </w:r>
      <w:r w:rsidRPr="00912E63">
        <w:rPr>
          <w:rFonts w:ascii="Arial" w:hAnsi="Arial" w:cs="Arial"/>
          <w:noProof/>
        </w:rPr>
        <w:t xml:space="preserve"> </w:t>
      </w:r>
      <w:r w:rsidRPr="00912E63">
        <w:rPr>
          <w:rFonts w:ascii="Arial" w:hAnsi="Arial" w:cs="Arial"/>
          <w:b/>
          <w:noProof/>
        </w:rPr>
        <w:t>fizic si valoric</w:t>
      </w:r>
      <w:r w:rsidRPr="00912E63">
        <w:rPr>
          <w:rFonts w:ascii="Arial" w:hAnsi="Arial" w:cs="Arial"/>
          <w:noProof/>
        </w:rPr>
        <w:t xml:space="preserve"> prevazut la clauza 16.12 </w:t>
      </w:r>
      <w:r w:rsidRPr="00912E63">
        <w:rPr>
          <w:rFonts w:ascii="Arial" w:hAnsi="Arial" w:cs="Arial"/>
          <w:b/>
          <w:noProof/>
          <w:lang w:val="ro-RO"/>
        </w:rPr>
        <w:t>, alcatuit in ordinea tehnologica de executie.</w:t>
      </w:r>
      <w:r w:rsidRPr="00912E63">
        <w:rPr>
          <w:rFonts w:ascii="Arial" w:hAnsi="Arial" w:cs="Arial"/>
          <w:noProof/>
          <w:lang w:val="ro-RO"/>
        </w:rPr>
        <w:t xml:space="preserve"> In cazul in care, pe parcurs, desfasurarea lucrarilor nu concorda cu graficul de executie a lucrarilor, la cererea achizitorului, executantul va prezenta un grafic revizuit, in vederea terminarii lucrarilor la data prevazuta in prezentul contract. Graficul revizuit nu il va absolvi pe executant de niciuna dintre indatoririle asumate prin contract. Se vor aplica clauzele de revizuire mentionate in Anexa CR a prezentul contract.</w:t>
      </w:r>
    </w:p>
    <w:p w:rsidR="00DD3CFC" w:rsidRPr="00912E63" w:rsidRDefault="00DD3CFC" w:rsidP="00DD3CFC">
      <w:pPr>
        <w:jc w:val="both"/>
        <w:rPr>
          <w:rFonts w:ascii="Arial" w:hAnsi="Arial" w:cs="Arial"/>
          <w:noProof/>
          <w:lang w:val="ro-RO"/>
        </w:rPr>
      </w:pPr>
      <w:r w:rsidRPr="00912E63">
        <w:rPr>
          <w:rFonts w:ascii="Arial" w:hAnsi="Arial" w:cs="Arial"/>
          <w:noProof/>
          <w:lang w:val="ro-RO"/>
        </w:rPr>
        <w:t>(3) In cazul in care executantul intarzie inceperea lucrarilor, terminarea pregatirilor sau daca nu isi indeplineste indatoririle prevazute la pct. 16.1 alin.(2), achizitorul este indreptatit sa-i fixeze executantului un termen pana la care activitatea sa intre in normal si sa il avertizeze ca, in cazul neconformarii, la expirarea termenului stabilit, prezentul contract va fi reziliat.</w:t>
      </w:r>
    </w:p>
    <w:p w:rsidR="00DD3CFC" w:rsidRPr="00912E63" w:rsidRDefault="00DD3CFC" w:rsidP="00DD3CFC">
      <w:pPr>
        <w:jc w:val="both"/>
        <w:rPr>
          <w:rFonts w:ascii="Arial" w:hAnsi="Arial" w:cs="Arial"/>
          <w:noProof/>
          <w:lang w:val="ro-RO"/>
        </w:rPr>
      </w:pPr>
      <w:r w:rsidRPr="00912E63">
        <w:rPr>
          <w:rFonts w:ascii="Arial" w:hAnsi="Arial" w:cs="Arial"/>
          <w:noProof/>
          <w:lang w:val="ro-RO"/>
        </w:rPr>
        <w:t>16.3 -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DD3CFC" w:rsidRPr="00912E63" w:rsidRDefault="00DD3CFC" w:rsidP="00DD3CFC">
      <w:pPr>
        <w:jc w:val="both"/>
        <w:rPr>
          <w:rFonts w:ascii="Arial" w:hAnsi="Arial" w:cs="Arial"/>
          <w:noProof/>
          <w:lang w:val="it-IT"/>
        </w:rPr>
      </w:pPr>
      <w:r w:rsidRPr="00912E63">
        <w:rPr>
          <w:rFonts w:ascii="Arial" w:hAnsi="Arial" w:cs="Arial"/>
          <w:noProof/>
          <w:lang w:val="it-IT"/>
        </w:rPr>
        <w:t>16.4.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DD3CFC" w:rsidRPr="00912E63" w:rsidRDefault="00DD3CFC" w:rsidP="00DD3CFC">
      <w:pPr>
        <w:jc w:val="both"/>
        <w:rPr>
          <w:rFonts w:ascii="Arial" w:hAnsi="Arial" w:cs="Arial"/>
          <w:noProof/>
          <w:lang w:val="ro-RO"/>
        </w:rPr>
      </w:pPr>
      <w:r w:rsidRPr="00912E63">
        <w:rPr>
          <w:rFonts w:ascii="Arial" w:hAnsi="Arial" w:cs="Arial"/>
          <w:noProof/>
          <w:lang w:val="ro-RO"/>
        </w:rPr>
        <w:t>16.5 -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DD3CFC" w:rsidRPr="00912E63" w:rsidRDefault="00DD3CFC" w:rsidP="00DD3CFC">
      <w:pPr>
        <w:jc w:val="both"/>
        <w:rPr>
          <w:rFonts w:ascii="Arial" w:hAnsi="Arial" w:cs="Arial"/>
          <w:noProof/>
          <w:lang w:val="ro-RO"/>
        </w:rPr>
      </w:pPr>
      <w:r w:rsidRPr="00912E63">
        <w:rPr>
          <w:rFonts w:ascii="Arial" w:hAnsi="Arial" w:cs="Arial"/>
          <w:noProof/>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DD3CFC" w:rsidRPr="00912E63" w:rsidRDefault="00DD3CFC" w:rsidP="00DD3CFC">
      <w:pPr>
        <w:jc w:val="both"/>
        <w:rPr>
          <w:rFonts w:ascii="Arial" w:hAnsi="Arial" w:cs="Arial"/>
          <w:noProof/>
          <w:lang w:val="ro-RO"/>
        </w:rPr>
      </w:pPr>
      <w:r w:rsidRPr="00912E63">
        <w:rPr>
          <w:rFonts w:ascii="Arial" w:hAnsi="Arial" w:cs="Arial"/>
          <w:noProof/>
          <w:lang w:val="ro-RO"/>
        </w:rPr>
        <w:t>16.6.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DD3CFC" w:rsidRPr="00912E63" w:rsidRDefault="00DD3CFC" w:rsidP="00DD3CFC">
      <w:pPr>
        <w:jc w:val="both"/>
        <w:rPr>
          <w:rFonts w:ascii="Arial" w:hAnsi="Arial" w:cs="Arial"/>
          <w:noProof/>
          <w:lang w:val="ro-RO"/>
        </w:rPr>
      </w:pPr>
      <w:r w:rsidRPr="00912E63">
        <w:rPr>
          <w:rFonts w:ascii="Arial" w:hAnsi="Arial" w:cs="Arial"/>
          <w:noProof/>
          <w:lang w:val="ro-RO"/>
        </w:rPr>
        <w:t>16.7. Executantul este singurul responsabil fata de achizitor pentru furnizarea si punerea in opera a materialelor precum si pentru defectiunile ce pot aparea ca urmare a asamblarii lor.</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16.8. Executantul garanteaza ca materialele, furniturile si echipamentele utilizate sunt noi, de prima calitate, standardizate si usor de inlocuit intr-un interval de timp redus. Materialele, furniturile si echipamentele folosite trebuie sa fie conforme cu </w:t>
      </w:r>
      <w:r w:rsidRPr="00912E63">
        <w:rPr>
          <w:rFonts w:ascii="Arial" w:hAnsi="Arial" w:cs="Arial"/>
          <w:noProof/>
          <w:lang w:val="ro-RO"/>
        </w:rPr>
        <w:lastRenderedPageBreak/>
        <w:t>specificatiile tehnice si reglementarile si normele europene precum si cu dispozitiile din documentele contractului.</w:t>
      </w:r>
    </w:p>
    <w:p w:rsidR="00DD3CFC" w:rsidRPr="00912E63" w:rsidRDefault="00DD3CFC" w:rsidP="00DD3CFC">
      <w:pPr>
        <w:widowControl w:val="0"/>
        <w:tabs>
          <w:tab w:val="left" w:pos="0"/>
          <w:tab w:val="left" w:pos="1134"/>
        </w:tabs>
        <w:jc w:val="both"/>
        <w:rPr>
          <w:rFonts w:ascii="Arial" w:hAnsi="Arial" w:cs="Arial"/>
          <w:i/>
        </w:rPr>
      </w:pPr>
      <w:r w:rsidRPr="00912E63">
        <w:rPr>
          <w:rFonts w:ascii="Arial" w:hAnsi="Arial" w:cs="Arial"/>
        </w:rPr>
        <w:t xml:space="preserve">16.9 Contractantul va numi un reprezentant care va comunica direct cu persoana nominalizata de Autoritatea Contractanta la nivel de contract ca si </w:t>
      </w:r>
      <w:r w:rsidRPr="00912E63">
        <w:rPr>
          <w:rFonts w:ascii="Arial" w:hAnsi="Arial" w:cs="Arial"/>
          <w:b/>
        </w:rPr>
        <w:t>responsabil cu monitorizarea si implementarea contractului</w:t>
      </w:r>
      <w:r w:rsidRPr="00912E63">
        <w:rPr>
          <w:rFonts w:ascii="Arial" w:hAnsi="Arial" w:cs="Arial"/>
        </w:rPr>
        <w:t xml:space="preserve"> si  identificata în contract. </w:t>
      </w:r>
      <w:proofErr w:type="gramStart"/>
      <w:r w:rsidRPr="00912E63">
        <w:rPr>
          <w:rFonts w:ascii="Arial" w:hAnsi="Arial" w:cs="Arial"/>
        </w:rPr>
        <w:t>Reprezentantul Contractantului organizează și supraveghează derularea efectivă a Contractului.</w:t>
      </w:r>
      <w:proofErr w:type="gramEnd"/>
      <w:r w:rsidRPr="00912E63">
        <w:rPr>
          <w:rFonts w:ascii="Arial" w:hAnsi="Arial" w:cs="Arial"/>
        </w:rPr>
        <w:t xml:space="preserve"> Sarcinile sale sunt:</w:t>
      </w:r>
    </w:p>
    <w:p w:rsidR="00DD3CFC" w:rsidRPr="00912E63" w:rsidRDefault="00DD3CFC" w:rsidP="0008053B">
      <w:pPr>
        <w:widowControl w:val="0"/>
        <w:numPr>
          <w:ilvl w:val="0"/>
          <w:numId w:val="18"/>
        </w:numPr>
        <w:contextualSpacing/>
        <w:jc w:val="both"/>
        <w:rPr>
          <w:rFonts w:ascii="Arial" w:eastAsia="Calibri" w:hAnsi="Arial" w:cs="Arial"/>
          <w:lang w:val="ro-RO" w:eastAsia="ar-SA"/>
        </w:rPr>
      </w:pPr>
      <w:r w:rsidRPr="00912E63">
        <w:rPr>
          <w:rFonts w:ascii="Arial" w:eastAsia="Calibri" w:hAnsi="Arial" w:cs="Arial"/>
          <w:lang w:val="ro-RO" w:eastAsia="ar-SA"/>
        </w:rPr>
        <w:t>să fie singura interfață cu Autoritatea Contractantă în ceea ce privește implementarea contractului și desfășurarea activităților din cadrul acestuia;</w:t>
      </w:r>
    </w:p>
    <w:p w:rsidR="00DD3CFC" w:rsidRPr="00912E63" w:rsidRDefault="00DD3CFC" w:rsidP="0008053B">
      <w:pPr>
        <w:widowControl w:val="0"/>
        <w:numPr>
          <w:ilvl w:val="0"/>
          <w:numId w:val="18"/>
        </w:numPr>
        <w:contextualSpacing/>
        <w:jc w:val="both"/>
        <w:rPr>
          <w:rFonts w:ascii="Arial" w:eastAsia="Calibri" w:hAnsi="Arial" w:cs="Arial"/>
          <w:lang w:val="ro-RO" w:eastAsia="ar-SA"/>
        </w:rPr>
      </w:pPr>
      <w:r w:rsidRPr="00912E63">
        <w:rPr>
          <w:rFonts w:ascii="Arial" w:eastAsia="Calibri" w:hAnsi="Arial" w:cs="Arial"/>
          <w:lang w:val="ro-RO" w:eastAsia="ar-SA"/>
        </w:rPr>
        <w:t>gestionează, coordonează și programează toate activitățile Contractantului la nivel de contract, în vederea asigurării îndeplinirii Contractului, în termenul și la standardele de calitate solicitate;</w:t>
      </w:r>
    </w:p>
    <w:p w:rsidR="00DD3CFC" w:rsidRPr="00912E63" w:rsidRDefault="00DD3CFC" w:rsidP="0008053B">
      <w:pPr>
        <w:widowControl w:val="0"/>
        <w:numPr>
          <w:ilvl w:val="0"/>
          <w:numId w:val="18"/>
        </w:numPr>
        <w:contextualSpacing/>
        <w:jc w:val="both"/>
        <w:rPr>
          <w:rFonts w:ascii="Arial" w:eastAsia="Calibri" w:hAnsi="Arial" w:cs="Arial"/>
          <w:lang w:val="ro-RO" w:eastAsia="ar-SA"/>
        </w:rPr>
      </w:pPr>
      <w:r w:rsidRPr="00912E63">
        <w:rPr>
          <w:rFonts w:ascii="Arial" w:eastAsia="Calibri" w:hAnsi="Arial" w:cs="Arial"/>
          <w:lang w:val="ro-RO" w:eastAsia="ar-SA"/>
        </w:rPr>
        <w:t>asigură toate resursele necesare aplicării sistemului de asigurare a calității conform reglementărilor în materie;</w:t>
      </w:r>
    </w:p>
    <w:p w:rsidR="00DD3CFC" w:rsidRPr="00912E63" w:rsidRDefault="00DD3CFC" w:rsidP="0008053B">
      <w:pPr>
        <w:widowControl w:val="0"/>
        <w:numPr>
          <w:ilvl w:val="0"/>
          <w:numId w:val="18"/>
        </w:numPr>
        <w:contextualSpacing/>
        <w:jc w:val="both"/>
        <w:rPr>
          <w:rFonts w:ascii="Arial" w:eastAsia="Calibri" w:hAnsi="Arial" w:cs="Arial"/>
          <w:lang w:val="ro-RO" w:eastAsia="ar-SA"/>
        </w:rPr>
      </w:pPr>
      <w:r w:rsidRPr="00912E63">
        <w:rPr>
          <w:rFonts w:ascii="Arial" w:eastAsia="Calibri" w:hAnsi="Arial" w:cs="Arial"/>
          <w:lang w:val="ro-RO" w:eastAsia="ar-SA"/>
        </w:rPr>
        <w:t>gestionează relația dintre Contractant și subcontractorii acestuia;</w:t>
      </w:r>
    </w:p>
    <w:p w:rsidR="00DD3CFC" w:rsidRPr="00912E63" w:rsidRDefault="00DD3CFC" w:rsidP="0008053B">
      <w:pPr>
        <w:widowControl w:val="0"/>
        <w:numPr>
          <w:ilvl w:val="0"/>
          <w:numId w:val="18"/>
        </w:numPr>
        <w:contextualSpacing/>
        <w:jc w:val="both"/>
        <w:rPr>
          <w:rFonts w:ascii="Arial" w:eastAsia="Calibri" w:hAnsi="Arial" w:cs="Arial"/>
          <w:lang w:val="ro-RO" w:eastAsia="ar-SA"/>
        </w:rPr>
      </w:pPr>
      <w:r w:rsidRPr="00912E63">
        <w:rPr>
          <w:rFonts w:ascii="Arial" w:eastAsia="Calibri" w:hAnsi="Arial" w:cs="Arial"/>
          <w:lang w:val="ro-RO" w:eastAsia="ar-SA"/>
        </w:rPr>
        <w:t>gestionează și raportează dacă execuția lucrărilor se realizează cu respectarea clauzelor contractuale și a conținutului Caietului de Sarcini.</w:t>
      </w:r>
    </w:p>
    <w:p w:rsidR="00DD3CFC" w:rsidRPr="00912E63" w:rsidRDefault="00DD3CFC" w:rsidP="00DD3CFC">
      <w:pPr>
        <w:widowControl w:val="0"/>
        <w:jc w:val="both"/>
        <w:rPr>
          <w:rFonts w:ascii="Arial" w:hAnsi="Arial" w:cs="Arial"/>
        </w:rPr>
      </w:pPr>
      <w:proofErr w:type="gramStart"/>
      <w:r w:rsidRPr="00912E63">
        <w:rPr>
          <w:rFonts w:ascii="Arial" w:hAnsi="Arial" w:cs="Arial"/>
        </w:rPr>
        <w:t>16.10  Pentru</w:t>
      </w:r>
      <w:proofErr w:type="gramEnd"/>
      <w:r w:rsidRPr="00912E63">
        <w:rPr>
          <w:rFonts w:ascii="Arial" w:hAnsi="Arial" w:cs="Arial"/>
        </w:rPr>
        <w:t xml:space="preserve"> activitățile ce se desfășoară pe șantier, Contractantul va numi un </w:t>
      </w:r>
      <w:r w:rsidRPr="00912E63">
        <w:rPr>
          <w:rFonts w:ascii="Arial" w:hAnsi="Arial" w:cs="Arial"/>
          <w:b/>
        </w:rPr>
        <w:t>Șef de șantier</w:t>
      </w:r>
      <w:r w:rsidRPr="00912E63">
        <w:rPr>
          <w:rFonts w:ascii="Arial" w:hAnsi="Arial" w:cs="Arial"/>
        </w:rPr>
        <w:t xml:space="preserve"> care va relaționa direct cu personalul Autorității Contractante responsabil de executarea Contractului. Acesta </w:t>
      </w:r>
      <w:proofErr w:type="gramStart"/>
      <w:r w:rsidRPr="00912E63">
        <w:rPr>
          <w:rFonts w:ascii="Arial" w:hAnsi="Arial" w:cs="Arial"/>
        </w:rPr>
        <w:t>este</w:t>
      </w:r>
      <w:proofErr w:type="gramEnd"/>
      <w:r w:rsidRPr="00912E63">
        <w:rPr>
          <w:rFonts w:ascii="Arial" w:hAnsi="Arial" w:cs="Arial"/>
        </w:rPr>
        <w:t xml:space="preserve"> responsabil de organizarea și supravegherea tuturor activităților realizate de Contractant pe șantier din partea Contractantului. Șeful de șantier trebuie </w:t>
      </w:r>
      <w:proofErr w:type="gramStart"/>
      <w:r w:rsidRPr="00912E63">
        <w:rPr>
          <w:rFonts w:ascii="Arial" w:hAnsi="Arial" w:cs="Arial"/>
        </w:rPr>
        <w:t>să</w:t>
      </w:r>
      <w:proofErr w:type="gramEnd"/>
      <w:r w:rsidRPr="00912E63">
        <w:rPr>
          <w:rFonts w:ascii="Arial" w:hAnsi="Arial" w:cs="Arial"/>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912E63">
        <w:rPr>
          <w:rFonts w:ascii="Arial" w:hAnsi="Arial" w:cs="Arial"/>
        </w:rPr>
        <w:t>va</w:t>
      </w:r>
      <w:proofErr w:type="gramEnd"/>
      <w:r w:rsidRPr="00912E63">
        <w:rPr>
          <w:rFonts w:ascii="Arial" w:hAnsi="Arial" w:cs="Arial"/>
        </w:rPr>
        <w:t xml:space="preserve"> fi înlocuit cu acceptul prealabil al Autorității Contractante.</w:t>
      </w:r>
    </w:p>
    <w:p w:rsidR="00DD3CFC" w:rsidRPr="00912E63" w:rsidRDefault="00DD3CFC" w:rsidP="00DD3CFC">
      <w:pPr>
        <w:widowControl w:val="0"/>
        <w:tabs>
          <w:tab w:val="left" w:pos="0"/>
          <w:tab w:val="left" w:pos="1134"/>
        </w:tabs>
        <w:jc w:val="both"/>
        <w:rPr>
          <w:rFonts w:ascii="Arial" w:hAnsi="Arial" w:cs="Arial"/>
        </w:rPr>
      </w:pPr>
      <w:r w:rsidRPr="00912E63">
        <w:rPr>
          <w:rFonts w:ascii="Arial" w:hAnsi="Arial" w:cs="Arial"/>
        </w:rPr>
        <w:t>Principalele sarcini ale Șefului de șantier în cadrul Contractului sunt:</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fie singura interfață cu Autoritatea Contractantă în ceea ce privește activitățile de pe șantier;</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fie responsabil de gestionarea tehnică și operațională a activităților de pe șantier, împreună cu aspectele organizaționale;</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contribuie cu experiența sa tehnică prin prezentarea de propuneri potrivite ori de câte ori este necesar pentru execuția corespunzătoare a lucrărilor;</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gestioneze și să supravegheze toate activitățile desfășurate pe șantier;</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fie prezent în timpul tuturor activităților desfășurate pe șantier;</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gestioneze actualizarea tuturor documentațiilor necesare execuției lucrărilor, inclusiv intocmirea/completarea  cartii tehnice a construcției;</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actualizeze calendarul de desfășurare a activităților și jurnalul de șantier;</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gestioneze implementarea planurilor de control al calității pentru toate lucrările din șantier;</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fie responsabil de toate aspectele privind sănătatea și de siguranță ale personalului Contractantului de pe șantier;</w:t>
      </w:r>
    </w:p>
    <w:p w:rsidR="00DD3CFC" w:rsidRPr="00912E63" w:rsidRDefault="00DD3CFC" w:rsidP="0008053B">
      <w:pPr>
        <w:widowControl w:val="0"/>
        <w:numPr>
          <w:ilvl w:val="0"/>
          <w:numId w:val="19"/>
        </w:numPr>
        <w:contextualSpacing/>
        <w:jc w:val="both"/>
        <w:rPr>
          <w:rFonts w:ascii="Arial" w:eastAsia="Calibri" w:hAnsi="Arial" w:cs="Arial"/>
          <w:lang w:val="ro-RO" w:eastAsia="ar-SA"/>
        </w:rPr>
      </w:pPr>
      <w:r w:rsidRPr="00912E63">
        <w:rPr>
          <w:rFonts w:ascii="Arial" w:eastAsia="Calibri" w:hAnsi="Arial" w:cs="Arial"/>
          <w:lang w:val="ro-RO" w:eastAsia="ar-SA"/>
        </w:rPr>
        <w:t>să fie responsabil de aspectele de mediu ale lucrărilor în conformitate cu cerințele contractuale.</w:t>
      </w:r>
    </w:p>
    <w:p w:rsidR="00DD3CFC" w:rsidRPr="00912E63" w:rsidRDefault="00DD3CFC" w:rsidP="00DD3CFC">
      <w:pPr>
        <w:keepNext/>
        <w:suppressAutoHyphens/>
        <w:outlineLvl w:val="1"/>
        <w:rPr>
          <w:rFonts w:ascii="Arial" w:hAnsi="Arial" w:cs="Arial"/>
          <w:b/>
          <w:bCs/>
          <w:i/>
          <w:iCs/>
          <w:lang w:val="en-AU" w:eastAsia="ar-SA"/>
        </w:rPr>
      </w:pPr>
      <w:r w:rsidRPr="00912E63">
        <w:rPr>
          <w:rFonts w:ascii="Arial" w:hAnsi="Arial" w:cs="Arial"/>
          <w:b/>
          <w:bCs/>
          <w:i/>
          <w:iCs/>
          <w:lang w:val="en-AU" w:eastAsia="ar-SA"/>
        </w:rPr>
        <w:t xml:space="preserve">16.11 Graficul general de realizare </w:t>
      </w:r>
      <w:proofErr w:type="gramStart"/>
      <w:r w:rsidRPr="00912E63">
        <w:rPr>
          <w:rFonts w:ascii="Arial" w:hAnsi="Arial" w:cs="Arial"/>
          <w:b/>
          <w:bCs/>
          <w:i/>
          <w:iCs/>
          <w:lang w:val="en-AU" w:eastAsia="ar-SA"/>
        </w:rPr>
        <w:t>a</w:t>
      </w:r>
      <w:proofErr w:type="gramEnd"/>
      <w:r w:rsidRPr="00912E63">
        <w:rPr>
          <w:rFonts w:ascii="Arial" w:hAnsi="Arial" w:cs="Arial"/>
          <w:b/>
          <w:bCs/>
          <w:i/>
          <w:iCs/>
          <w:lang w:val="en-AU" w:eastAsia="ar-SA"/>
        </w:rPr>
        <w:t xml:space="preserve"> investiției publice (fizic și valoric)</w:t>
      </w:r>
    </w:p>
    <w:p w:rsidR="00DD3CFC" w:rsidRPr="00912E63" w:rsidRDefault="00DD3CFC" w:rsidP="00DD3CFC">
      <w:pPr>
        <w:tabs>
          <w:tab w:val="left" w:pos="9000"/>
        </w:tabs>
        <w:jc w:val="both"/>
        <w:rPr>
          <w:rFonts w:ascii="Arial" w:hAnsi="Arial" w:cs="Arial"/>
          <w:snapToGrid w:val="0"/>
        </w:rPr>
      </w:pPr>
      <w:r w:rsidRPr="00912E63">
        <w:rPr>
          <w:rFonts w:ascii="Arial" w:hAnsi="Arial" w:cs="Arial"/>
        </w:rPr>
        <w:t xml:space="preserve">(1) Execuția </w:t>
      </w:r>
      <w:r w:rsidRPr="00912E63">
        <w:rPr>
          <w:rFonts w:ascii="Arial" w:hAnsi="Arial" w:cs="Arial"/>
          <w:i/>
        </w:rPr>
        <w:t>Lucrărilor</w:t>
      </w:r>
      <w:r w:rsidRPr="00912E63">
        <w:rPr>
          <w:rFonts w:ascii="Arial" w:hAnsi="Arial" w:cs="Arial"/>
        </w:rPr>
        <w:t xml:space="preserve"> se </w:t>
      </w:r>
      <w:proofErr w:type="gramStart"/>
      <w:r w:rsidRPr="00912E63">
        <w:rPr>
          <w:rFonts w:ascii="Arial" w:hAnsi="Arial" w:cs="Arial"/>
        </w:rPr>
        <w:t>va</w:t>
      </w:r>
      <w:proofErr w:type="gramEnd"/>
      <w:r w:rsidRPr="00912E63">
        <w:rPr>
          <w:rFonts w:ascii="Arial" w:hAnsi="Arial" w:cs="Arial"/>
        </w:rPr>
        <w:t xml:space="preserve"> face în succesiunea și termenele stabilite prin </w:t>
      </w:r>
      <w:r w:rsidRPr="00912E63">
        <w:rPr>
          <w:rFonts w:ascii="Arial" w:hAnsi="Arial" w:cs="Arial"/>
          <w:i/>
        </w:rPr>
        <w:t>Graficul general de realizare a investiției publice</w:t>
      </w:r>
      <w:r w:rsidRPr="00912E63">
        <w:rPr>
          <w:rFonts w:ascii="Arial" w:hAnsi="Arial" w:cs="Arial"/>
          <w:lang w:eastAsia="en-GB"/>
        </w:rPr>
        <w:t xml:space="preserve"> </w:t>
      </w:r>
      <w:r w:rsidRPr="00912E63">
        <w:rPr>
          <w:rFonts w:ascii="Arial" w:hAnsi="Arial" w:cs="Arial"/>
          <w:i/>
        </w:rPr>
        <w:t>(fizic și valoric)</w:t>
      </w:r>
      <w:r w:rsidRPr="00912E63">
        <w:rPr>
          <w:rFonts w:ascii="Arial" w:hAnsi="Arial" w:cs="Arial"/>
        </w:rPr>
        <w:t xml:space="preserve"> acceptat alcătuit în ordinea tehnologică de execuție, anexă la </w:t>
      </w:r>
      <w:r w:rsidRPr="00912E63">
        <w:rPr>
          <w:rFonts w:ascii="Arial" w:hAnsi="Arial" w:cs="Arial"/>
          <w:i/>
        </w:rPr>
        <w:t>Contract</w:t>
      </w:r>
      <w:r w:rsidRPr="00912E63">
        <w:rPr>
          <w:rFonts w:ascii="Arial" w:hAnsi="Arial" w:cs="Arial"/>
        </w:rPr>
        <w:t>, parte integrantă al acestuia.</w:t>
      </w:r>
    </w:p>
    <w:p w:rsidR="00DD3CFC" w:rsidRPr="00912E63" w:rsidRDefault="00DD3CFC" w:rsidP="00DD3CFC">
      <w:pPr>
        <w:tabs>
          <w:tab w:val="left" w:pos="9000"/>
        </w:tabs>
        <w:jc w:val="both"/>
        <w:rPr>
          <w:rFonts w:ascii="Arial" w:hAnsi="Arial" w:cs="Arial"/>
        </w:rPr>
      </w:pPr>
      <w:r w:rsidRPr="00912E63">
        <w:rPr>
          <w:rFonts w:ascii="Arial" w:hAnsi="Arial" w:cs="Arial"/>
        </w:rPr>
        <w:t xml:space="preserve">(2) Verificarea îndeplinirii obligațiilor contractuale de către </w:t>
      </w:r>
      <w:r w:rsidRPr="00912E63">
        <w:rPr>
          <w:rFonts w:ascii="Arial" w:hAnsi="Arial" w:cs="Arial"/>
          <w:i/>
        </w:rPr>
        <w:t>Executant</w:t>
      </w:r>
      <w:r w:rsidRPr="00912E63">
        <w:rPr>
          <w:rFonts w:ascii="Arial" w:hAnsi="Arial" w:cs="Arial"/>
        </w:rPr>
        <w:t xml:space="preserve">, sub aspectul încadrării în termenele de execuție, se </w:t>
      </w:r>
      <w:proofErr w:type="gramStart"/>
      <w:r w:rsidRPr="00912E63">
        <w:rPr>
          <w:rFonts w:ascii="Arial" w:hAnsi="Arial" w:cs="Arial"/>
        </w:rPr>
        <w:t>va</w:t>
      </w:r>
      <w:proofErr w:type="gramEnd"/>
      <w:r w:rsidRPr="00912E63">
        <w:rPr>
          <w:rFonts w:ascii="Arial" w:hAnsi="Arial" w:cs="Arial"/>
        </w:rPr>
        <w:t xml:space="preserve"> face prin raportarea stadiului de fapt a </w:t>
      </w:r>
      <w:r w:rsidRPr="00912E63">
        <w:rPr>
          <w:rFonts w:ascii="Arial" w:hAnsi="Arial" w:cs="Arial"/>
          <w:i/>
        </w:rPr>
        <w:t>Lucrărilor</w:t>
      </w:r>
      <w:r w:rsidRPr="00912E63">
        <w:rPr>
          <w:rFonts w:ascii="Arial" w:hAnsi="Arial" w:cs="Arial"/>
        </w:rPr>
        <w:t xml:space="preserve"> la conținutul </w:t>
      </w:r>
      <w:r w:rsidRPr="00912E63">
        <w:rPr>
          <w:rFonts w:ascii="Arial" w:hAnsi="Arial" w:cs="Arial"/>
          <w:i/>
        </w:rPr>
        <w:t>Graficul general de realizare a investiției publice</w:t>
      </w:r>
      <w:r w:rsidRPr="00912E63">
        <w:rPr>
          <w:rFonts w:ascii="Arial" w:hAnsi="Arial" w:cs="Arial"/>
        </w:rPr>
        <w:t xml:space="preserve"> </w:t>
      </w:r>
      <w:r w:rsidRPr="00912E63">
        <w:rPr>
          <w:rFonts w:ascii="Arial" w:hAnsi="Arial" w:cs="Arial"/>
          <w:i/>
        </w:rPr>
        <w:t>(fizic și valoric)</w:t>
      </w:r>
      <w:r w:rsidRPr="00912E63">
        <w:rPr>
          <w:rFonts w:ascii="Arial" w:hAnsi="Arial" w:cs="Arial"/>
        </w:rPr>
        <w:t xml:space="preserve"> acceptat.</w:t>
      </w:r>
    </w:p>
    <w:p w:rsidR="00DD3CFC" w:rsidRPr="00912E63" w:rsidRDefault="00DD3CFC" w:rsidP="00DD3CFC">
      <w:pPr>
        <w:tabs>
          <w:tab w:val="left" w:pos="9000"/>
        </w:tabs>
        <w:jc w:val="both"/>
        <w:rPr>
          <w:rFonts w:ascii="Arial" w:hAnsi="Arial" w:cs="Arial"/>
          <w:snapToGrid w:val="0"/>
        </w:rPr>
      </w:pPr>
      <w:r w:rsidRPr="00912E63">
        <w:rPr>
          <w:rFonts w:ascii="Arial" w:hAnsi="Arial" w:cs="Arial"/>
          <w:snapToGrid w:val="0"/>
        </w:rPr>
        <w:lastRenderedPageBreak/>
        <w:t xml:space="preserve">(3) În cazul în care, după opinia Achizitrului, pe parcurs, desfășurarea </w:t>
      </w:r>
      <w:r w:rsidRPr="00912E63">
        <w:rPr>
          <w:rFonts w:ascii="Arial" w:hAnsi="Arial" w:cs="Arial"/>
          <w:i/>
          <w:snapToGrid w:val="0"/>
        </w:rPr>
        <w:t>Lucrărilor</w:t>
      </w:r>
      <w:r w:rsidRPr="00912E63">
        <w:rPr>
          <w:rFonts w:ascii="Arial" w:hAnsi="Arial" w:cs="Arial"/>
          <w:snapToGrid w:val="0"/>
        </w:rPr>
        <w:t xml:space="preserve"> nu corespunde cu </w:t>
      </w:r>
      <w:r w:rsidRPr="00912E63">
        <w:rPr>
          <w:rFonts w:ascii="Arial" w:hAnsi="Arial" w:cs="Arial"/>
          <w:i/>
        </w:rPr>
        <w:t>Graficul general de realizare a investiției publice</w:t>
      </w:r>
      <w:r w:rsidRPr="00912E63">
        <w:rPr>
          <w:rFonts w:ascii="Arial" w:hAnsi="Arial" w:cs="Arial"/>
        </w:rPr>
        <w:t xml:space="preserve"> </w:t>
      </w:r>
      <w:r w:rsidRPr="00912E63">
        <w:rPr>
          <w:rFonts w:ascii="Arial" w:hAnsi="Arial" w:cs="Arial"/>
          <w:i/>
        </w:rPr>
        <w:t>(fizic și valoric)</w:t>
      </w:r>
      <w:r w:rsidRPr="00912E63">
        <w:rPr>
          <w:rFonts w:ascii="Arial" w:hAnsi="Arial" w:cs="Arial"/>
        </w:rPr>
        <w:t xml:space="preserve"> acceptat</w:t>
      </w:r>
      <w:r w:rsidRPr="00912E63">
        <w:rPr>
          <w:rFonts w:ascii="Arial" w:hAnsi="Arial" w:cs="Arial"/>
          <w:snapToGrid w:val="0"/>
        </w:rPr>
        <w:t xml:space="preserve">, la cererea </w:t>
      </w:r>
      <w:r w:rsidRPr="00912E63">
        <w:rPr>
          <w:rFonts w:ascii="Arial" w:hAnsi="Arial" w:cs="Arial"/>
          <w:i/>
          <w:snapToGrid w:val="0"/>
        </w:rPr>
        <w:t>Achizitorului</w:t>
      </w:r>
      <w:r w:rsidRPr="00912E63">
        <w:rPr>
          <w:rFonts w:ascii="Arial" w:hAnsi="Arial" w:cs="Arial"/>
          <w:snapToGrid w:val="0"/>
        </w:rPr>
        <w:t xml:space="preserve">, </w:t>
      </w:r>
      <w:r w:rsidRPr="00912E63">
        <w:rPr>
          <w:rFonts w:ascii="Arial" w:hAnsi="Arial" w:cs="Arial"/>
          <w:i/>
          <w:snapToGrid w:val="0"/>
        </w:rPr>
        <w:t xml:space="preserve">Executantul </w:t>
      </w:r>
      <w:r w:rsidRPr="00912E63">
        <w:rPr>
          <w:rFonts w:ascii="Arial" w:hAnsi="Arial" w:cs="Arial"/>
          <w:snapToGrid w:val="0"/>
        </w:rPr>
        <w:t xml:space="preserve"> va prezenta un grafic revizuit, în vederea terminării </w:t>
      </w:r>
      <w:r w:rsidRPr="00912E63">
        <w:rPr>
          <w:rFonts w:ascii="Arial" w:hAnsi="Arial" w:cs="Arial"/>
          <w:i/>
          <w:snapToGrid w:val="0"/>
        </w:rPr>
        <w:t>Lucrărilor</w:t>
      </w:r>
      <w:r w:rsidRPr="00912E63">
        <w:rPr>
          <w:rFonts w:ascii="Arial" w:hAnsi="Arial" w:cs="Arial"/>
          <w:snapToGrid w:val="0"/>
        </w:rPr>
        <w:t xml:space="preserve"> la data prevăzută în </w:t>
      </w:r>
      <w:r w:rsidRPr="00912E63">
        <w:rPr>
          <w:rFonts w:ascii="Arial" w:hAnsi="Arial" w:cs="Arial"/>
          <w:i/>
          <w:snapToGrid w:val="0"/>
        </w:rPr>
        <w:t>Contract</w:t>
      </w:r>
      <w:r w:rsidRPr="00912E63">
        <w:rPr>
          <w:rFonts w:ascii="Arial" w:hAnsi="Arial" w:cs="Arial"/>
          <w:snapToGrid w:val="0"/>
        </w:rPr>
        <w:t xml:space="preserve">. Graficul revizuit nu îl </w:t>
      </w:r>
      <w:proofErr w:type="gramStart"/>
      <w:r w:rsidRPr="00912E63">
        <w:rPr>
          <w:rFonts w:ascii="Arial" w:hAnsi="Arial" w:cs="Arial"/>
          <w:snapToGrid w:val="0"/>
        </w:rPr>
        <w:t>va</w:t>
      </w:r>
      <w:proofErr w:type="gramEnd"/>
      <w:r w:rsidRPr="00912E63">
        <w:rPr>
          <w:rFonts w:ascii="Arial" w:hAnsi="Arial" w:cs="Arial"/>
          <w:snapToGrid w:val="0"/>
        </w:rPr>
        <w:t xml:space="preserve"> scuti pe </w:t>
      </w:r>
      <w:r w:rsidRPr="00912E63">
        <w:rPr>
          <w:rFonts w:ascii="Arial" w:hAnsi="Arial" w:cs="Arial"/>
          <w:i/>
          <w:snapToGrid w:val="0"/>
        </w:rPr>
        <w:t xml:space="preserve">Executant </w:t>
      </w:r>
      <w:r w:rsidRPr="00912E63">
        <w:rPr>
          <w:rFonts w:ascii="Arial" w:hAnsi="Arial" w:cs="Arial"/>
          <w:snapToGrid w:val="0"/>
        </w:rPr>
        <w:t xml:space="preserve">de niciuna dintre îndatoririle asumate prin </w:t>
      </w:r>
      <w:r w:rsidRPr="00912E63">
        <w:rPr>
          <w:rFonts w:ascii="Arial" w:hAnsi="Arial" w:cs="Arial"/>
          <w:i/>
          <w:snapToGrid w:val="0"/>
        </w:rPr>
        <w:t>Contract</w:t>
      </w:r>
      <w:r w:rsidRPr="00912E63">
        <w:rPr>
          <w:rFonts w:ascii="Arial" w:hAnsi="Arial" w:cs="Arial"/>
          <w:snapToGrid w:val="0"/>
        </w:rPr>
        <w:t>.</w:t>
      </w:r>
    </w:p>
    <w:p w:rsidR="00DD3CFC" w:rsidRPr="00912E63" w:rsidRDefault="00DD3CFC" w:rsidP="00DD3CFC">
      <w:pPr>
        <w:jc w:val="both"/>
        <w:rPr>
          <w:rFonts w:ascii="Arial" w:hAnsi="Arial" w:cs="Arial"/>
          <w:b/>
          <w:bCs/>
          <w:iCs/>
          <w:noProof/>
          <w:lang w:val="ro-RO"/>
        </w:rPr>
      </w:pPr>
    </w:p>
    <w:p w:rsidR="00DD3CFC" w:rsidRPr="00912E63" w:rsidRDefault="00DD3CFC" w:rsidP="00DD3CFC">
      <w:pPr>
        <w:jc w:val="both"/>
        <w:rPr>
          <w:rFonts w:ascii="Arial" w:hAnsi="Arial" w:cs="Arial"/>
          <w:noProof/>
          <w:lang w:val="ro-RO"/>
        </w:rPr>
      </w:pPr>
      <w:r w:rsidRPr="00912E63">
        <w:rPr>
          <w:rFonts w:ascii="Arial" w:hAnsi="Arial" w:cs="Arial"/>
          <w:b/>
          <w:bCs/>
          <w:iCs/>
          <w:noProof/>
          <w:lang w:val="ro-RO"/>
        </w:rPr>
        <w:t>Articolul</w:t>
      </w:r>
      <w:r w:rsidRPr="00912E63">
        <w:rPr>
          <w:rFonts w:ascii="Arial" w:hAnsi="Arial" w:cs="Arial"/>
          <w:b/>
          <w:noProof/>
          <w:lang w:val="ro-RO"/>
        </w:rPr>
        <w:t xml:space="preserve"> 17. Întârzierea,  şi suspendarea lucrărilor</w:t>
      </w:r>
    </w:p>
    <w:p w:rsidR="00DD3CFC" w:rsidRPr="00A07EF3" w:rsidRDefault="00DD3CFC" w:rsidP="00DD3CFC">
      <w:pPr>
        <w:jc w:val="both"/>
        <w:rPr>
          <w:rFonts w:ascii="Arial" w:hAnsi="Arial" w:cs="Arial"/>
          <w:noProof/>
          <w:color w:val="00B0F0"/>
          <w:lang w:val="ro-RO"/>
        </w:rPr>
      </w:pPr>
      <w:r w:rsidRPr="000868F1">
        <w:rPr>
          <w:rFonts w:ascii="Arial" w:hAnsi="Arial" w:cs="Arial"/>
          <w:noProof/>
          <w:color w:val="00B0F0"/>
          <w:lang w:val="ro-RO"/>
        </w:rPr>
        <w:t>17.1</w:t>
      </w:r>
      <w:r w:rsidRPr="00912E63">
        <w:rPr>
          <w:rFonts w:ascii="Arial" w:hAnsi="Arial" w:cs="Arial"/>
          <w:noProof/>
          <w:lang w:val="ro-RO"/>
        </w:rPr>
        <w:t>.</w:t>
      </w:r>
      <w:r w:rsidRPr="00A07EF3">
        <w:rPr>
          <w:rFonts w:ascii="Arial" w:hAnsi="Arial" w:cs="Arial"/>
          <w:noProof/>
          <w:lang w:val="ro-RO"/>
        </w:rPr>
        <w:t xml:space="preserve"> </w:t>
      </w:r>
      <w:r w:rsidRPr="00912E63">
        <w:rPr>
          <w:rFonts w:ascii="Arial" w:hAnsi="Arial" w:cs="Arial"/>
          <w:noProof/>
          <w:lang w:val="ro-RO"/>
        </w:rPr>
        <w:t>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r>
        <w:rPr>
          <w:rFonts w:ascii="Arial" w:hAnsi="Arial" w:cs="Arial"/>
          <w:noProof/>
          <w:lang w:val="ro-RO"/>
        </w:rPr>
        <w:t xml:space="preserve"> </w:t>
      </w:r>
      <w:r w:rsidRPr="00A07EF3">
        <w:rPr>
          <w:rFonts w:ascii="Arial" w:hAnsi="Arial" w:cs="Arial"/>
          <w:noProof/>
          <w:color w:val="00B0F0"/>
          <w:lang w:val="ro-RO"/>
        </w:rPr>
        <w:t xml:space="preserve">In cazul in care perioada de suspendare va depasi 6 luni, costurile cu protectia si paza lucrarilor vor fi suportate de Achizitor cu respectarea art 221 din Legea 98/2016 </w:t>
      </w:r>
    </w:p>
    <w:p w:rsidR="00DD3CFC" w:rsidRPr="00912E63" w:rsidRDefault="00DD3CFC" w:rsidP="00DD3CFC">
      <w:pPr>
        <w:jc w:val="both"/>
        <w:rPr>
          <w:rFonts w:ascii="Arial" w:hAnsi="Arial" w:cs="Arial"/>
          <w:noProof/>
          <w:lang w:val="ro-RO"/>
        </w:rPr>
      </w:pPr>
      <w:r w:rsidRPr="000868F1">
        <w:rPr>
          <w:rFonts w:ascii="Arial" w:hAnsi="Arial" w:cs="Arial"/>
          <w:noProof/>
          <w:color w:val="00B0F0"/>
          <w:lang w:val="ro-RO"/>
        </w:rPr>
        <w:t>17.2</w:t>
      </w:r>
      <w:r w:rsidRPr="00912E63">
        <w:rPr>
          <w:rFonts w:ascii="Arial" w:hAnsi="Arial" w:cs="Arial"/>
          <w:noProof/>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DD3CFC" w:rsidRPr="00912E63" w:rsidRDefault="00DD3CFC" w:rsidP="00DD3CFC">
      <w:pPr>
        <w:jc w:val="both"/>
        <w:rPr>
          <w:rFonts w:ascii="Arial" w:hAnsi="Arial" w:cs="Arial"/>
          <w:noProof/>
          <w:lang w:val="ro-RO"/>
        </w:rPr>
      </w:pPr>
      <w:r w:rsidRPr="000868F1">
        <w:rPr>
          <w:rFonts w:ascii="Arial" w:hAnsi="Arial" w:cs="Arial"/>
          <w:noProof/>
          <w:color w:val="00B0F0"/>
          <w:lang w:val="ro-RO"/>
        </w:rPr>
        <w:t xml:space="preserve">17.3. </w:t>
      </w:r>
      <w:r w:rsidRPr="00912E63">
        <w:rPr>
          <w:rFonts w:ascii="Arial" w:hAnsi="Arial" w:cs="Arial"/>
          <w:noProof/>
          <w:lang w:val="ro-RO"/>
        </w:rPr>
        <w:t>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DD3CFC" w:rsidRDefault="00DD3CFC" w:rsidP="00DD3CFC">
      <w:pPr>
        <w:jc w:val="both"/>
        <w:rPr>
          <w:rFonts w:ascii="Arial" w:hAnsi="Arial" w:cs="Arial"/>
          <w:noProof/>
          <w:lang w:val="ro-RO"/>
        </w:rPr>
      </w:pPr>
      <w:r w:rsidRPr="000868F1">
        <w:rPr>
          <w:rFonts w:ascii="Arial" w:hAnsi="Arial" w:cs="Arial"/>
          <w:noProof/>
          <w:color w:val="00B0F0"/>
          <w:lang w:val="ro-RO"/>
        </w:rPr>
        <w:t xml:space="preserve">17.4 </w:t>
      </w:r>
      <w:r w:rsidRPr="00912E63">
        <w:rPr>
          <w:rFonts w:ascii="Arial" w:hAnsi="Arial" w:cs="Arial"/>
          <w:noProof/>
          <w:lang w:val="ro-RO"/>
        </w:rPr>
        <w:t>Prelungirea duratei de executie se va fae prin activarea clauzei de revizuire aferente, prevazuta in Anexa CR  la prezentul contract.</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b/>
          <w:noProof/>
          <w:lang w:val="ro-RO"/>
        </w:rPr>
      </w:pPr>
    </w:p>
    <w:p w:rsidR="00DD3CFC" w:rsidRPr="00912E63" w:rsidRDefault="00DD3CFC" w:rsidP="00DD3CFC">
      <w:pPr>
        <w:jc w:val="both"/>
        <w:rPr>
          <w:rFonts w:ascii="Arial" w:hAnsi="Arial" w:cs="Arial"/>
          <w:b/>
          <w:noProof/>
          <w:lang w:val="ro-RO"/>
        </w:rPr>
      </w:pPr>
      <w:r w:rsidRPr="00912E63">
        <w:rPr>
          <w:rFonts w:ascii="Arial" w:hAnsi="Arial" w:cs="Arial"/>
          <w:b/>
          <w:bCs/>
          <w:iCs/>
          <w:noProof/>
          <w:lang w:val="ro-RO"/>
        </w:rPr>
        <w:t>Articolul</w:t>
      </w:r>
      <w:r w:rsidRPr="00912E63">
        <w:rPr>
          <w:rFonts w:ascii="Arial" w:hAnsi="Arial" w:cs="Arial"/>
          <w:b/>
          <w:noProof/>
          <w:lang w:val="ro-RO"/>
        </w:rPr>
        <w:t xml:space="preserve"> 18. Finalizarea şi recepţia documentaţiei tehnico-economice </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18.1. Documentaţiile tehnice ce fac obiectul contractului se predau achizitorului în copie, la sediul acestuia, conform termenelor prevăzute </w:t>
      </w:r>
      <w:r w:rsidRPr="00912E63">
        <w:rPr>
          <w:rFonts w:ascii="Arial" w:hAnsi="Arial" w:cs="Arial"/>
          <w:noProof/>
          <w:color w:val="00B0F0"/>
          <w:lang w:val="ro-RO"/>
        </w:rPr>
        <w:t xml:space="preserve">la </w:t>
      </w:r>
      <w:r w:rsidRPr="00912E63">
        <w:rPr>
          <w:rFonts w:ascii="Arial" w:hAnsi="Arial" w:cs="Arial"/>
          <w:b/>
          <w:noProof/>
          <w:color w:val="00B0F0"/>
          <w:lang w:val="ro-RO"/>
        </w:rPr>
        <w:t>art. 6.2</w:t>
      </w:r>
      <w:r w:rsidRPr="00912E63">
        <w:rPr>
          <w:rFonts w:ascii="Arial" w:hAnsi="Arial" w:cs="Arial"/>
          <w:noProof/>
          <w:lang w:val="ro-RO"/>
        </w:rPr>
        <w:t xml:space="preserve"> din prezentul contract, în 5 exemplare, atât piesele scrise cît şi cele desenate. Eventualele copii solicitate în plus de către achizitor se vor realiza contra cost pe cheltuiala acestuia.</w:t>
      </w:r>
    </w:p>
    <w:p w:rsidR="00DD3CFC" w:rsidRPr="00912E63" w:rsidRDefault="00DD3CFC" w:rsidP="00DD3CFC">
      <w:pPr>
        <w:jc w:val="both"/>
        <w:rPr>
          <w:rFonts w:ascii="Arial" w:hAnsi="Arial" w:cs="Arial"/>
          <w:noProof/>
          <w:lang w:val="ro-RO"/>
        </w:rPr>
      </w:pPr>
      <w:r w:rsidRPr="00912E63">
        <w:rPr>
          <w:rFonts w:ascii="Arial" w:hAnsi="Arial" w:cs="Arial"/>
          <w:noProof/>
          <w:lang w:val="ro-RO"/>
        </w:rPr>
        <w:t>18.2. Recepţia documentaţiilor se face pe baza borderourilor de piese scrise şi desenate pe baza unui proces verbal de predare-primire a documentelor, pentru fiecare fază decontabilă, semnat de achizitor la momentul predării.</w:t>
      </w:r>
    </w:p>
    <w:p w:rsidR="00DD3CFC" w:rsidRPr="00912E63" w:rsidRDefault="00DD3CFC" w:rsidP="00DD3CFC">
      <w:pPr>
        <w:jc w:val="both"/>
        <w:rPr>
          <w:rFonts w:ascii="Arial" w:hAnsi="Arial" w:cs="Arial"/>
        </w:rPr>
      </w:pPr>
      <w:r w:rsidRPr="00912E63">
        <w:rPr>
          <w:rFonts w:ascii="Arial" w:hAnsi="Arial" w:cs="Arial"/>
          <w:lang w:val="ro-RO"/>
        </w:rPr>
        <w:t>18.3. În caz de constatare a unor lipsuri sau inadvertenţe în documentaţia predată, achizitorul va face obiecţiunile cuvenite în limitele temei de proiectare şi a obligaţiilor (misiunilor) asumate de executant, a normativelor şi legilor în vigoare, în maxim 15 zile de la primirea lucrării. Neprezentarea de obiecţiuni în acest termen prezumă acceptarea documentaţiei în forma predată.</w:t>
      </w:r>
      <w:r w:rsidRPr="00912E63">
        <w:rPr>
          <w:rFonts w:ascii="Arial" w:hAnsi="Arial" w:cs="Arial"/>
        </w:rPr>
        <w:t xml:space="preserve"> </w:t>
      </w:r>
    </w:p>
    <w:p w:rsidR="00DD3CFC" w:rsidRPr="00912E63" w:rsidRDefault="00DD3CFC" w:rsidP="00DD3CFC">
      <w:pPr>
        <w:jc w:val="both"/>
        <w:rPr>
          <w:rFonts w:ascii="Arial" w:hAnsi="Arial" w:cs="Arial"/>
        </w:rPr>
      </w:pPr>
      <w:proofErr w:type="gramStart"/>
      <w:r w:rsidRPr="00912E63">
        <w:rPr>
          <w:rFonts w:ascii="Arial" w:hAnsi="Arial" w:cs="Arial"/>
        </w:rPr>
        <w:t>Acceptarea documentatiei de catre beneficiar nu absolva Antreprenorul de greseli de proiectare (omisiuni, erori de proiectare, solutii tehnice neadegvate).</w:t>
      </w:r>
      <w:proofErr w:type="gramEnd"/>
    </w:p>
    <w:p w:rsidR="00DD3CFC" w:rsidRPr="00912E63" w:rsidRDefault="00DD3CFC" w:rsidP="00DD3CFC">
      <w:pPr>
        <w:jc w:val="both"/>
        <w:rPr>
          <w:rFonts w:ascii="Arial" w:hAnsi="Arial" w:cs="Arial"/>
          <w:noProof/>
          <w:lang w:val="ro-RO"/>
        </w:rPr>
      </w:pPr>
      <w:r w:rsidRPr="00912E63">
        <w:rPr>
          <w:rFonts w:ascii="Arial" w:hAnsi="Arial" w:cs="Arial"/>
          <w:noProof/>
          <w:lang w:val="ro-RO"/>
        </w:rPr>
        <w:t>18.4 Documentatia de proiectare va cuprinde:</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rPr>
        <w:t>documentatie pentru obtinerea avizelor solicitate in certificatul de urbanism, care nu au fost obtinute, (certificatul de urbanism a fost obtinut  la faza DALI);</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rPr>
        <w:t>documentaţie tehnică pentru obţinerea autorizaţiei de construire (DTAC);</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rPr>
        <w:t>documentaţii pentru obţinerea avizarii preliminare ISCIR (sau alte organisme de avizare reglementare specifice) pentru lucrarile care sunt sub incidenţa ISCIR (daca este cazul);</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rPr>
        <w:t>Proiectul Tehnic şi Detaliile de Execuţie;</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rPr>
        <w:t>planul de securitate şi sănătate la faza de proiectare si pentru desfasurarea lucrarilor la şantiere conform HG 300/2006 cu actualizarile si modificarile ulterioare;</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lang w:val="it-IT"/>
        </w:rPr>
        <w:lastRenderedPageBreak/>
        <w:t>documentaţie AS-BUILT;</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lang w:val="it-IT"/>
        </w:rPr>
        <w:t>cartea tehnică a lucrarii realizate;</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rPr>
      </w:pPr>
      <w:r w:rsidRPr="00912E63">
        <w:rPr>
          <w:rFonts w:ascii="Arial" w:hAnsi="Arial" w:cs="Arial"/>
          <w:lang w:val="it-IT"/>
        </w:rPr>
        <w:t>manuale de exploatare şi mentenanta;</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lang w:val="it-IT"/>
        </w:rPr>
      </w:pPr>
      <w:r w:rsidRPr="00912E63">
        <w:rPr>
          <w:rFonts w:ascii="Arial" w:hAnsi="Arial" w:cs="Arial"/>
          <w:lang w:val="it-IT"/>
        </w:rPr>
        <w:t>Plan de management al Mediului;</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lang w:val="it-IT"/>
        </w:rPr>
      </w:pPr>
      <w:r w:rsidRPr="00912E63">
        <w:rPr>
          <w:rFonts w:ascii="Arial" w:hAnsi="Arial" w:cs="Arial"/>
          <w:lang w:val="it-IT"/>
        </w:rPr>
        <w:t>Expertize tehnice necesare.</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lang w:val="it-IT"/>
        </w:rPr>
      </w:pPr>
      <w:r w:rsidRPr="00912E63">
        <w:rPr>
          <w:rFonts w:ascii="Arial" w:hAnsi="Arial" w:cs="Arial"/>
          <w:lang w:val="it-IT"/>
        </w:rPr>
        <w:t>Verificarea proiectului tehnic realizat de verificatori de proiect atestati pentru toate specialitatile necesare.</w:t>
      </w:r>
    </w:p>
    <w:p w:rsidR="00DD3CFC" w:rsidRPr="00912E63" w:rsidRDefault="00DD3CFC" w:rsidP="0008053B">
      <w:pPr>
        <w:widowControl w:val="0"/>
        <w:numPr>
          <w:ilvl w:val="0"/>
          <w:numId w:val="14"/>
        </w:numPr>
        <w:suppressAutoHyphens/>
        <w:overflowPunct w:val="0"/>
        <w:autoSpaceDE w:val="0"/>
        <w:autoSpaceDN w:val="0"/>
        <w:adjustRightInd w:val="0"/>
        <w:jc w:val="both"/>
        <w:textAlignment w:val="baseline"/>
        <w:rPr>
          <w:rFonts w:ascii="Arial" w:hAnsi="Arial" w:cs="Arial"/>
          <w:lang w:val="it-IT"/>
        </w:rPr>
      </w:pPr>
      <w:r w:rsidRPr="00912E63">
        <w:rPr>
          <w:rFonts w:ascii="Arial" w:hAnsi="Arial" w:cs="Arial"/>
          <w:lang w:val="it-IT"/>
        </w:rPr>
        <w:t>Caiete de sarcini din partea proiectantului cu specificatii pentru pentru toate elementele lucrarilor (betoane, balast, nisip, piatra sparta, asfal BAD 25, asfalt BA 16, asfalt AB 31,5, geocompozit, geotextil, elementele de amortizare zgomot si vibratii, mastic de etansare al sinei, instalatii electrice etc).</w:t>
      </w:r>
    </w:p>
    <w:p w:rsidR="00DD3CFC" w:rsidRPr="00912E63" w:rsidRDefault="00DD3CFC" w:rsidP="00DD3CFC">
      <w:pPr>
        <w:jc w:val="both"/>
        <w:rPr>
          <w:rFonts w:ascii="Arial" w:hAnsi="Arial" w:cs="Arial"/>
          <w:b/>
          <w:noProof/>
          <w:lang w:val="ro-RO"/>
        </w:rPr>
      </w:pPr>
    </w:p>
    <w:p w:rsidR="00DD3CFC" w:rsidRPr="00912E63" w:rsidRDefault="00DD3CFC" w:rsidP="00DD3CFC">
      <w:pPr>
        <w:jc w:val="both"/>
        <w:rPr>
          <w:rFonts w:ascii="Arial" w:hAnsi="Arial" w:cs="Arial"/>
          <w:b/>
          <w:noProof/>
          <w:lang w:val="ro-RO"/>
        </w:rPr>
      </w:pPr>
      <w:r w:rsidRPr="00912E63">
        <w:rPr>
          <w:rFonts w:ascii="Arial" w:hAnsi="Arial" w:cs="Arial"/>
          <w:b/>
          <w:bCs/>
          <w:iCs/>
          <w:noProof/>
          <w:lang w:val="ro-RO"/>
        </w:rPr>
        <w:t>Articolul</w:t>
      </w:r>
      <w:r w:rsidRPr="00912E63">
        <w:rPr>
          <w:rFonts w:ascii="Arial" w:hAnsi="Arial" w:cs="Arial"/>
          <w:b/>
          <w:noProof/>
          <w:lang w:val="ro-RO"/>
        </w:rPr>
        <w:t xml:space="preserve"> 19. Finalizarea şi recepţia lucrărilor</w:t>
      </w:r>
      <w:ins w:id="4" w:author="Miruna_Bohaltea" w:date="2010-04-14T16:00:00Z">
        <w:r w:rsidRPr="00912E63">
          <w:rPr>
            <w:rFonts w:ascii="Arial" w:hAnsi="Arial" w:cs="Arial"/>
            <w:b/>
            <w:noProof/>
            <w:lang w:val="ro-RO"/>
          </w:rPr>
          <w:t xml:space="preserve"> </w:t>
        </w:r>
      </w:ins>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b/>
          <w:noProof/>
          <w:lang w:val="ro-RO"/>
        </w:rPr>
      </w:pPr>
      <w:r w:rsidRPr="00912E63">
        <w:rPr>
          <w:rFonts w:ascii="Arial" w:hAnsi="Arial" w:cs="Arial"/>
          <w:noProof/>
          <w:lang w:val="ro-RO"/>
        </w:rPr>
        <w:t>19.1 - Ansamblul lucrărilor sau, dacă este cazul, oricare parte a lor, prevăzut a fi finalizat într-un termen stabilit prin graficul de execuţie, trebuie finalizat în termenul convenit, termen care se calculează de la data începerii lucrărilor.</w:t>
      </w:r>
    </w:p>
    <w:p w:rsidR="00DD3CFC" w:rsidRPr="000779D1" w:rsidRDefault="00DD3CFC" w:rsidP="00DD3CFC">
      <w:pPr>
        <w:jc w:val="both"/>
        <w:rPr>
          <w:rFonts w:ascii="Arial" w:hAnsi="Arial" w:cs="Arial"/>
          <w:color w:val="00B0F0"/>
        </w:rPr>
      </w:pPr>
      <w:r w:rsidRPr="000779D1">
        <w:rPr>
          <w:rFonts w:ascii="Arial" w:hAnsi="Arial" w:cs="Arial"/>
          <w:color w:val="00B0F0"/>
          <w:lang w:val="es-ES"/>
        </w:rPr>
        <w:t>19.2 - (1) La finalizarea lucrărilor, executantul are obligaţia de a notifica, în scris, achizitorului că sunt îndeplinite condiţiile de recepţie, solicitând acestuia convocarea comisiei de recepţie.</w:t>
      </w:r>
      <w:r w:rsidRPr="000779D1">
        <w:rPr>
          <w:rFonts w:ascii="Arial" w:hAnsi="Arial" w:cs="Arial"/>
          <w:color w:val="00B0F0"/>
        </w:rPr>
        <w:t xml:space="preserve"> Notificarea se </w:t>
      </w:r>
      <w:proofErr w:type="gramStart"/>
      <w:r w:rsidRPr="000779D1">
        <w:rPr>
          <w:rFonts w:ascii="Arial" w:hAnsi="Arial" w:cs="Arial"/>
          <w:color w:val="00B0F0"/>
        </w:rPr>
        <w:t>va</w:t>
      </w:r>
      <w:proofErr w:type="gramEnd"/>
      <w:r w:rsidRPr="000779D1">
        <w:rPr>
          <w:rFonts w:ascii="Arial" w:hAnsi="Arial" w:cs="Arial"/>
          <w:color w:val="00B0F0"/>
        </w:rPr>
        <w:t xml:space="preserve"> depune la sediul achizitorului Serviciul Relatii cu Publicul - Sala Ghiseelor, parter si va include si valoarea lucrarilor realizate.</w:t>
      </w:r>
    </w:p>
    <w:p w:rsidR="00DD3CFC" w:rsidRPr="000779D1" w:rsidRDefault="00DD3CFC" w:rsidP="00DD3CFC">
      <w:pPr>
        <w:autoSpaceDE w:val="0"/>
        <w:autoSpaceDN w:val="0"/>
        <w:adjustRightInd w:val="0"/>
        <w:jc w:val="both"/>
        <w:rPr>
          <w:rFonts w:ascii="Arial" w:hAnsi="Arial" w:cs="Arial"/>
          <w:color w:val="00B0F0"/>
        </w:rPr>
      </w:pPr>
      <w:r w:rsidRPr="000779D1">
        <w:rPr>
          <w:rFonts w:ascii="Arial" w:hAnsi="Arial" w:cs="Arial"/>
          <w:noProof/>
          <w:color w:val="00B0F0"/>
          <w:lang w:val="es-ES"/>
        </w:rPr>
        <w:t xml:space="preserve">(2) </w:t>
      </w:r>
      <w:r w:rsidRPr="000779D1">
        <w:rPr>
          <w:rFonts w:ascii="Arial" w:hAnsi="Arial" w:cs="Arial"/>
          <w:color w:val="00B0F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DD3CFC" w:rsidRPr="000779D1" w:rsidRDefault="00DD3CFC" w:rsidP="00DD3CFC">
      <w:pPr>
        <w:autoSpaceDE w:val="0"/>
        <w:autoSpaceDN w:val="0"/>
        <w:adjustRightInd w:val="0"/>
        <w:jc w:val="both"/>
        <w:rPr>
          <w:rFonts w:ascii="Arial" w:hAnsi="Arial" w:cs="Arial"/>
          <w:color w:val="00B0F0"/>
        </w:rPr>
      </w:pPr>
      <w:r w:rsidRPr="000779D1">
        <w:rPr>
          <w:rFonts w:ascii="Arial" w:hAnsi="Arial" w:cs="Arial"/>
          <w:snapToGrid w:val="0"/>
          <w:color w:val="00B0F0"/>
        </w:rPr>
        <w:t xml:space="preserve">În cazul în care se constată că sunt lipsuri sau deficiențe, acestea vor fi consemnate într-un Proces-Verbal și notificate </w:t>
      </w:r>
      <w:r w:rsidRPr="000779D1">
        <w:rPr>
          <w:rFonts w:ascii="Arial" w:hAnsi="Arial" w:cs="Arial"/>
          <w:i/>
          <w:snapToGrid w:val="0"/>
          <w:color w:val="00B0F0"/>
        </w:rPr>
        <w:t>Contractantului</w:t>
      </w:r>
      <w:r w:rsidRPr="000779D1">
        <w:rPr>
          <w:rFonts w:ascii="Arial" w:hAnsi="Arial" w:cs="Arial"/>
          <w:snapToGrid w:val="0"/>
          <w:color w:val="00B0F0"/>
        </w:rPr>
        <w:t xml:space="preserve">, stabilindu-se și termenele pentru remedieri și finalizare in conformitate cu HG </w:t>
      </w:r>
      <w:r w:rsidRPr="000779D1">
        <w:rPr>
          <w:rFonts w:ascii="Arial" w:hAnsi="Arial" w:cs="Arial"/>
          <w:bCs/>
          <w:color w:val="00B0F0"/>
        </w:rPr>
        <w:t>273 din 14 iunie 1994</w:t>
      </w:r>
      <w:r w:rsidRPr="000779D1">
        <w:rPr>
          <w:rFonts w:ascii="Arial" w:hAnsi="Arial" w:cs="Arial"/>
          <w:b/>
          <w:bCs/>
          <w:color w:val="00B0F0"/>
        </w:rPr>
        <w:t xml:space="preserve"> </w:t>
      </w:r>
      <w:r w:rsidRPr="000779D1">
        <w:rPr>
          <w:rFonts w:ascii="Arial" w:hAnsi="Arial" w:cs="Arial"/>
          <w:color w:val="00B0F0"/>
        </w:rPr>
        <w:t>pentru aprobarea Regulamentului privind recepţia construcţiilor actualizata.</w:t>
      </w:r>
    </w:p>
    <w:p w:rsidR="00DD3CFC" w:rsidRPr="000779D1" w:rsidRDefault="00DD3CFC" w:rsidP="00DD3CFC">
      <w:pPr>
        <w:jc w:val="both"/>
        <w:rPr>
          <w:rFonts w:ascii="Arial" w:hAnsi="Arial" w:cs="Arial"/>
          <w:snapToGrid w:val="0"/>
          <w:color w:val="00B0F0"/>
        </w:rPr>
      </w:pPr>
      <w:r w:rsidRPr="000779D1">
        <w:rPr>
          <w:rFonts w:ascii="Arial" w:hAnsi="Arial" w:cs="Arial"/>
          <w:color w:val="00B0F0"/>
        </w:rPr>
        <w:t xml:space="preserve">După constatarea remedierii tuturor lipsurilor şi deficienţelor, la o nouă solicitare a </w:t>
      </w:r>
      <w:r w:rsidRPr="000779D1">
        <w:rPr>
          <w:rFonts w:ascii="Arial" w:hAnsi="Arial" w:cs="Arial"/>
          <w:i/>
          <w:color w:val="00B0F0"/>
        </w:rPr>
        <w:t>Contractantului</w:t>
      </w:r>
      <w:r w:rsidRPr="000779D1">
        <w:rPr>
          <w:rFonts w:ascii="Arial" w:hAnsi="Arial" w:cs="Arial"/>
          <w:color w:val="00B0F0"/>
        </w:rPr>
        <w:t xml:space="preserve">, </w:t>
      </w:r>
      <w:r w:rsidRPr="000779D1">
        <w:rPr>
          <w:rFonts w:ascii="Arial" w:hAnsi="Arial" w:cs="Arial"/>
          <w:i/>
          <w:color w:val="00B0F0"/>
        </w:rPr>
        <w:t>Achizitorul</w:t>
      </w:r>
      <w:r w:rsidRPr="000779D1">
        <w:rPr>
          <w:rFonts w:ascii="Arial" w:hAnsi="Arial" w:cs="Arial"/>
          <w:color w:val="00B0F0"/>
        </w:rPr>
        <w:t xml:space="preserve"> </w:t>
      </w:r>
      <w:proofErr w:type="gramStart"/>
      <w:r w:rsidRPr="000779D1">
        <w:rPr>
          <w:rFonts w:ascii="Arial" w:hAnsi="Arial" w:cs="Arial"/>
          <w:color w:val="00B0F0"/>
        </w:rPr>
        <w:t>va</w:t>
      </w:r>
      <w:proofErr w:type="gramEnd"/>
      <w:r w:rsidRPr="000779D1">
        <w:rPr>
          <w:rFonts w:ascii="Arial" w:hAnsi="Arial" w:cs="Arial"/>
          <w:color w:val="00B0F0"/>
        </w:rPr>
        <w:t xml:space="preserve"> convoca comisia de recepţie. </w:t>
      </w:r>
      <w:r w:rsidRPr="000779D1">
        <w:rPr>
          <w:rFonts w:ascii="Arial" w:hAnsi="Arial" w:cs="Arial"/>
          <w:snapToGrid w:val="0"/>
          <w:color w:val="00B0F0"/>
        </w:rPr>
        <w:t xml:space="preserve">În cazul în care nu sunt respectate termenele prevăzute pentru remedieri și finalizare, </w:t>
      </w:r>
      <w:r w:rsidRPr="000779D1">
        <w:rPr>
          <w:rFonts w:ascii="Arial" w:hAnsi="Arial" w:cs="Arial"/>
          <w:i/>
          <w:snapToGrid w:val="0"/>
          <w:color w:val="00B0F0"/>
        </w:rPr>
        <w:t>Achizitorul</w:t>
      </w:r>
      <w:r w:rsidRPr="000779D1">
        <w:rPr>
          <w:rFonts w:ascii="Arial" w:hAnsi="Arial" w:cs="Arial"/>
          <w:snapToGrid w:val="0"/>
          <w:color w:val="00B0F0"/>
        </w:rPr>
        <w:t xml:space="preserve"> poate retine contravaloarea lor din </w:t>
      </w:r>
      <w:r w:rsidRPr="000779D1">
        <w:rPr>
          <w:rFonts w:ascii="Arial" w:hAnsi="Arial" w:cs="Arial"/>
          <w:i/>
          <w:snapToGrid w:val="0"/>
          <w:color w:val="00B0F0"/>
        </w:rPr>
        <w:t>Garanția de bună execuție</w:t>
      </w:r>
      <w:r w:rsidRPr="000779D1">
        <w:rPr>
          <w:rFonts w:ascii="Arial" w:hAnsi="Arial" w:cs="Arial"/>
          <w:snapToGrid w:val="0"/>
          <w:color w:val="00B0F0"/>
        </w:rPr>
        <w:t xml:space="preserve"> constituită de </w:t>
      </w:r>
      <w:r w:rsidRPr="000779D1">
        <w:rPr>
          <w:rFonts w:ascii="Arial" w:hAnsi="Arial" w:cs="Arial"/>
          <w:i/>
          <w:snapToGrid w:val="0"/>
          <w:color w:val="00B0F0"/>
        </w:rPr>
        <w:t>Contractant</w:t>
      </w:r>
      <w:r w:rsidRPr="000779D1">
        <w:rPr>
          <w:rFonts w:ascii="Arial" w:hAnsi="Arial" w:cs="Arial"/>
          <w:snapToGrid w:val="0"/>
          <w:color w:val="00B0F0"/>
        </w:rPr>
        <w:t xml:space="preserve">. După constatarea remedierii tuturor lipsurilor și deficiențelor, la o nouă solicitare a </w:t>
      </w:r>
      <w:r w:rsidRPr="000779D1">
        <w:rPr>
          <w:rFonts w:ascii="Arial" w:hAnsi="Arial" w:cs="Arial"/>
          <w:i/>
          <w:snapToGrid w:val="0"/>
          <w:color w:val="00B0F0"/>
        </w:rPr>
        <w:t>Contractantului</w:t>
      </w:r>
      <w:r w:rsidRPr="000779D1">
        <w:rPr>
          <w:rFonts w:ascii="Arial" w:hAnsi="Arial" w:cs="Arial"/>
          <w:snapToGrid w:val="0"/>
          <w:color w:val="00B0F0"/>
        </w:rPr>
        <w:t xml:space="preserve">, </w:t>
      </w:r>
      <w:r w:rsidRPr="000779D1">
        <w:rPr>
          <w:rFonts w:ascii="Arial" w:hAnsi="Arial" w:cs="Arial"/>
          <w:i/>
          <w:snapToGrid w:val="0"/>
          <w:color w:val="00B0F0"/>
        </w:rPr>
        <w:t>Achizitorul</w:t>
      </w:r>
      <w:r w:rsidRPr="000779D1">
        <w:rPr>
          <w:rFonts w:ascii="Arial" w:hAnsi="Arial" w:cs="Arial"/>
          <w:snapToGrid w:val="0"/>
          <w:color w:val="00B0F0"/>
        </w:rPr>
        <w:t xml:space="preserve"> </w:t>
      </w:r>
      <w:proofErr w:type="gramStart"/>
      <w:r w:rsidRPr="000779D1">
        <w:rPr>
          <w:rFonts w:ascii="Arial" w:hAnsi="Arial" w:cs="Arial"/>
          <w:snapToGrid w:val="0"/>
          <w:color w:val="00B0F0"/>
        </w:rPr>
        <w:t>va</w:t>
      </w:r>
      <w:proofErr w:type="gramEnd"/>
      <w:r w:rsidRPr="000779D1">
        <w:rPr>
          <w:rFonts w:ascii="Arial" w:hAnsi="Arial" w:cs="Arial"/>
          <w:snapToGrid w:val="0"/>
          <w:color w:val="00B0F0"/>
        </w:rPr>
        <w:t xml:space="preserve"> convoca comisia de recepție</w:t>
      </w:r>
    </w:p>
    <w:p w:rsidR="00DD3CFC" w:rsidRPr="000779D1" w:rsidRDefault="00DD3CFC" w:rsidP="00DD3CFC">
      <w:pPr>
        <w:jc w:val="both"/>
        <w:rPr>
          <w:rFonts w:ascii="Arial" w:hAnsi="Arial" w:cs="Arial"/>
          <w:noProof/>
          <w:color w:val="00B0F0"/>
          <w:lang w:val="ro-RO"/>
        </w:rPr>
      </w:pPr>
      <w:r w:rsidRPr="000779D1">
        <w:rPr>
          <w:rFonts w:ascii="Arial" w:hAnsi="Arial" w:cs="Arial"/>
          <w:noProof/>
          <w:color w:val="00B0F0"/>
          <w:lang w:val="ro-RO"/>
        </w:rPr>
        <w:t>(3) Achizitorul trebuie sa verifice o situatie de lucrari in termen de 30 de zile de la primirea acesteia. In cazul in care exista obiectiuni, situatia de lucrari se va returna antreprenorului. Achizitorul va avea 30 de zile pentru verificarea situatiei de lucrari redepuse de catre antreprenor.</w:t>
      </w:r>
    </w:p>
    <w:p w:rsidR="00DD3CFC" w:rsidRPr="00912E63" w:rsidRDefault="00DD3CFC" w:rsidP="00DD3CFC">
      <w:pPr>
        <w:jc w:val="both"/>
        <w:rPr>
          <w:rFonts w:ascii="Arial" w:hAnsi="Arial" w:cs="Arial"/>
          <w:noProof/>
          <w:lang w:val="es-ES"/>
        </w:rPr>
      </w:pPr>
      <w:r w:rsidRPr="00912E63">
        <w:rPr>
          <w:rFonts w:ascii="Arial" w:hAnsi="Arial" w:cs="Arial"/>
          <w:noProof/>
          <w:lang w:val="es-ES"/>
        </w:rPr>
        <w:t>(4) Situatiile de lucrari se considera a fi emise dupa acceptarea acestora de catre Achizitor</w:t>
      </w:r>
    </w:p>
    <w:p w:rsidR="00DD3CFC" w:rsidRPr="00912E63" w:rsidRDefault="00DD3CFC" w:rsidP="00DD3CFC">
      <w:pPr>
        <w:jc w:val="both"/>
        <w:rPr>
          <w:rFonts w:ascii="Arial" w:hAnsi="Arial" w:cs="Arial"/>
          <w:noProof/>
          <w:lang w:val="ro-RO"/>
        </w:rPr>
      </w:pPr>
      <w:r w:rsidRPr="00912E63">
        <w:rPr>
          <w:rFonts w:ascii="Arial" w:hAnsi="Arial" w:cs="Arial"/>
          <w:noProof/>
          <w:lang w:val="es-ES"/>
        </w:rPr>
        <w:t xml:space="preserve">19.3 - </w:t>
      </w:r>
      <w:r w:rsidRPr="00912E63">
        <w:rPr>
          <w:rFonts w:ascii="Arial" w:hAnsi="Arial" w:cs="Arial"/>
          <w:noProof/>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DD3CFC" w:rsidRPr="00912E63" w:rsidRDefault="00DD3CFC" w:rsidP="00DD3CFC">
      <w:pPr>
        <w:jc w:val="both"/>
        <w:rPr>
          <w:rFonts w:ascii="Arial" w:hAnsi="Arial" w:cs="Arial"/>
          <w:b/>
          <w:noProof/>
          <w:lang w:val="it-IT"/>
        </w:rPr>
      </w:pPr>
    </w:p>
    <w:p w:rsidR="00DD3CFC" w:rsidRPr="00912E63" w:rsidRDefault="00DD3CFC" w:rsidP="00DD3CFC">
      <w:pPr>
        <w:jc w:val="both"/>
        <w:rPr>
          <w:rFonts w:ascii="Arial" w:hAnsi="Arial" w:cs="Arial"/>
          <w:b/>
          <w:noProof/>
          <w:lang w:val="ro-RO"/>
        </w:rPr>
      </w:pPr>
      <w:r w:rsidRPr="00912E63">
        <w:rPr>
          <w:rFonts w:ascii="Arial" w:hAnsi="Arial" w:cs="Arial"/>
          <w:b/>
          <w:bCs/>
          <w:iCs/>
          <w:noProof/>
          <w:lang w:val="ro-RO"/>
        </w:rPr>
        <w:t>Articolul</w:t>
      </w:r>
      <w:r w:rsidRPr="00912E63">
        <w:rPr>
          <w:rFonts w:ascii="Arial" w:hAnsi="Arial" w:cs="Arial"/>
          <w:b/>
          <w:noProof/>
          <w:lang w:val="it-IT"/>
        </w:rPr>
        <w:t xml:space="preserve"> 20. Probe tehnologice la terminarea lucrarilor sau Testele la terminarea lucrărilor </w:t>
      </w:r>
    </w:p>
    <w:p w:rsidR="00DD3CFC" w:rsidRPr="00912E63" w:rsidRDefault="00DD3CFC" w:rsidP="00DD3CFC">
      <w:pPr>
        <w:jc w:val="both"/>
        <w:rPr>
          <w:rFonts w:ascii="Arial" w:hAnsi="Arial" w:cs="Arial"/>
          <w:noProof/>
          <w:spacing w:val="-6"/>
          <w:lang w:val="ro-RO"/>
        </w:rPr>
      </w:pPr>
      <w:r w:rsidRPr="00912E63">
        <w:rPr>
          <w:rFonts w:ascii="Arial" w:hAnsi="Arial" w:cs="Arial"/>
          <w:noProof/>
          <w:spacing w:val="-6"/>
          <w:lang w:val="ro-RO"/>
        </w:rPr>
        <w:t>20.1. Inainte de inceperea probelor tehnologice la terminarea lucrarilor, executantul va notifica achizitorul si beneficiarul pentru a fi prezenti la efectuarea acestora.</w:t>
      </w:r>
    </w:p>
    <w:p w:rsidR="00DD3CFC" w:rsidRPr="00912E63" w:rsidRDefault="00DD3CFC" w:rsidP="00DD3CFC">
      <w:pPr>
        <w:jc w:val="both"/>
        <w:rPr>
          <w:rFonts w:ascii="Arial" w:hAnsi="Arial" w:cs="Arial"/>
          <w:noProof/>
          <w:spacing w:val="-6"/>
          <w:lang w:val="ro-RO"/>
        </w:rPr>
      </w:pPr>
      <w:r w:rsidRPr="00912E63">
        <w:rPr>
          <w:rFonts w:ascii="Arial" w:hAnsi="Arial" w:cs="Arial"/>
          <w:noProof/>
          <w:spacing w:val="-6"/>
          <w:lang w:val="ro-RO"/>
        </w:rPr>
        <w:lastRenderedPageBreak/>
        <w:t xml:space="preserve">20.2. Executantul va  efectua probele tehnologice in conformitate cu manualele pentru exploatare si intretinere, cu prevederile caietului de sarcini – Anexa 1 si va acorda orice indrumare pe care acesta este solicitat sa o asigure pe parcursul acestor probe; </w:t>
      </w:r>
    </w:p>
    <w:p w:rsidR="00DD3CFC" w:rsidRPr="00912E63" w:rsidRDefault="00DD3CFC" w:rsidP="00DD3CFC">
      <w:pPr>
        <w:jc w:val="both"/>
        <w:rPr>
          <w:rFonts w:ascii="Arial" w:hAnsi="Arial" w:cs="Arial"/>
          <w:noProof/>
          <w:spacing w:val="-6"/>
          <w:lang w:val="ro-RO"/>
        </w:rPr>
      </w:pPr>
      <w:r w:rsidRPr="00912E63">
        <w:rPr>
          <w:rFonts w:ascii="Arial" w:hAnsi="Arial" w:cs="Arial"/>
          <w:noProof/>
          <w:spacing w:val="-6"/>
          <w:lang w:val="ro-RO"/>
        </w:rPr>
        <w:t xml:space="preserve">20.3. Probele tehnologice la terminarea lucrarilor vor fi efectuate inainte de receptia de catre achizitor a lucrarilor. Executantul va instiinta achizitorul cu 5 zile inainte de data in care vor fi efectuate probele tehnologice. </w:t>
      </w:r>
    </w:p>
    <w:p w:rsidR="00DD3CFC" w:rsidRPr="00912E63" w:rsidRDefault="00DD3CFC" w:rsidP="00DD3CFC">
      <w:pPr>
        <w:jc w:val="both"/>
        <w:rPr>
          <w:rFonts w:ascii="Arial" w:hAnsi="Arial" w:cs="Arial"/>
          <w:noProof/>
          <w:spacing w:val="-6"/>
          <w:lang w:val="ro-RO"/>
        </w:rPr>
      </w:pPr>
      <w:r w:rsidRPr="00912E63">
        <w:rPr>
          <w:rFonts w:ascii="Arial" w:hAnsi="Arial" w:cs="Arial"/>
          <w:noProof/>
          <w:spacing w:val="-6"/>
          <w:lang w:val="ro-RO"/>
        </w:rPr>
        <w:t>20.4. Rezultatele probelor tehnologice la terminarea lucrarilor vor fi evaluate de ambele parti. Se va face o evaluare corespunzatoare pentru efectul utilizarii anterioare a lucrarilor de catre parti.</w:t>
      </w:r>
    </w:p>
    <w:p w:rsidR="00DD3CFC" w:rsidRPr="00912E63" w:rsidRDefault="00DD3CFC" w:rsidP="00DD3CFC">
      <w:pPr>
        <w:jc w:val="both"/>
        <w:rPr>
          <w:rFonts w:ascii="Arial" w:hAnsi="Arial" w:cs="Arial"/>
          <w:noProof/>
          <w:spacing w:val="-6"/>
          <w:lang w:val="ro-RO"/>
        </w:rPr>
      </w:pPr>
      <w:r w:rsidRPr="00912E63">
        <w:rPr>
          <w:rFonts w:ascii="Arial" w:hAnsi="Arial" w:cs="Arial"/>
          <w:noProof/>
          <w:spacing w:val="-6"/>
          <w:lang w:val="ro-RO"/>
        </w:rPr>
        <w:t>20.5. Daca lucrarile, nu au trecut probele tehnologice dupa terminare, executantul este obligat la remedierea defectiunilor constatate si la repetarea probelor respective.</w:t>
      </w:r>
    </w:p>
    <w:p w:rsidR="00DD3CFC" w:rsidRPr="00912E63" w:rsidRDefault="00DD3CFC" w:rsidP="00DD3CFC">
      <w:pPr>
        <w:jc w:val="both"/>
        <w:rPr>
          <w:rFonts w:ascii="Arial" w:hAnsi="Arial" w:cs="Arial"/>
          <w:noProof/>
          <w:spacing w:val="-6"/>
          <w:lang w:val="ro-RO"/>
        </w:rPr>
      </w:pPr>
      <w:r w:rsidRPr="00912E63">
        <w:rPr>
          <w:rFonts w:ascii="Arial" w:hAnsi="Arial" w:cs="Arial"/>
          <w:noProof/>
          <w:spacing w:val="-6"/>
          <w:lang w:val="ro-RO"/>
        </w:rPr>
        <w:t>20.6.Daca rezultatele necorespunzatoare precum si repetarea testelor conduc la producerea de costuri suplimentare pentru achizitor, executantul va suporta contravaloarea acestora si o va achita  pana cel tarziu la expirarea Perioadei de Notificare a Defectiunilor.</w:t>
      </w:r>
    </w:p>
    <w:p w:rsidR="00DD3CFC" w:rsidRPr="00912E63" w:rsidRDefault="00DD3CFC" w:rsidP="00DD3CFC">
      <w:pPr>
        <w:jc w:val="both"/>
        <w:rPr>
          <w:rFonts w:ascii="Arial" w:hAnsi="Arial" w:cs="Arial"/>
          <w:b/>
          <w:noProof/>
          <w:lang w:val="es-ES"/>
        </w:rPr>
      </w:pPr>
    </w:p>
    <w:p w:rsidR="00DD3CFC" w:rsidRPr="00912E63" w:rsidRDefault="00DD3CFC" w:rsidP="00DD3CFC">
      <w:pPr>
        <w:jc w:val="both"/>
        <w:rPr>
          <w:rFonts w:ascii="Arial" w:hAnsi="Arial" w:cs="Arial"/>
          <w:b/>
          <w:noProof/>
          <w:lang w:val="es-ES"/>
        </w:rPr>
      </w:pPr>
      <w:r w:rsidRPr="00912E63">
        <w:rPr>
          <w:rFonts w:ascii="Arial" w:hAnsi="Arial" w:cs="Arial"/>
          <w:b/>
          <w:bCs/>
          <w:iCs/>
          <w:noProof/>
          <w:lang w:val="ro-RO"/>
        </w:rPr>
        <w:t>Articolul</w:t>
      </w:r>
      <w:r w:rsidRPr="00912E63">
        <w:rPr>
          <w:rFonts w:ascii="Arial" w:hAnsi="Arial" w:cs="Arial"/>
          <w:b/>
          <w:noProof/>
          <w:lang w:val="es-ES"/>
        </w:rPr>
        <w:t xml:space="preserve"> 21. Perioada de garanţie acordată lucrărilor</w:t>
      </w:r>
    </w:p>
    <w:p w:rsidR="00DD3CFC" w:rsidRPr="00912E63" w:rsidRDefault="00DD3CFC" w:rsidP="00DD3CFC">
      <w:pPr>
        <w:jc w:val="both"/>
        <w:rPr>
          <w:rFonts w:ascii="Arial" w:hAnsi="Arial" w:cs="Arial"/>
          <w:noProof/>
          <w:lang w:val="es-ES"/>
        </w:rPr>
      </w:pPr>
      <w:r w:rsidRPr="00912E63">
        <w:rPr>
          <w:rFonts w:ascii="Arial" w:hAnsi="Arial" w:cs="Arial"/>
          <w:noProof/>
          <w:lang w:val="es-ES"/>
        </w:rPr>
        <w:t>21.1 – (1) Perioada de garanţie decurge de la data recepţiei la terminarea lucrărilor şi până la recepţia finală.</w:t>
      </w:r>
    </w:p>
    <w:p w:rsidR="00DD3CFC" w:rsidRPr="00912E63" w:rsidRDefault="00DD3CFC" w:rsidP="00DD3CFC">
      <w:pPr>
        <w:jc w:val="both"/>
        <w:rPr>
          <w:rFonts w:ascii="Arial" w:hAnsi="Arial" w:cs="Arial"/>
          <w:noProof/>
          <w:lang w:val="es-ES"/>
        </w:rPr>
      </w:pPr>
      <w:r w:rsidRPr="00912E63">
        <w:rPr>
          <w:rFonts w:ascii="Arial" w:hAnsi="Arial" w:cs="Arial"/>
          <w:noProof/>
          <w:lang w:val="ro-RO"/>
        </w:rPr>
        <w:t xml:space="preserve">(2) Garantia tehnica a lucrarilor executate este de </w:t>
      </w:r>
      <w:r w:rsidR="00B237FB">
        <w:rPr>
          <w:rFonts w:ascii="Arial" w:hAnsi="Arial" w:cs="Arial"/>
          <w:noProof/>
          <w:lang w:val="ro-RO"/>
        </w:rPr>
        <w:t xml:space="preserve">10 </w:t>
      </w:r>
      <w:r w:rsidRPr="00912E63">
        <w:rPr>
          <w:rFonts w:ascii="Arial" w:hAnsi="Arial" w:cs="Arial"/>
          <w:noProof/>
          <w:lang w:val="ro-RO"/>
        </w:rPr>
        <w:t>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DD3CFC" w:rsidRPr="00912E63" w:rsidRDefault="00DD3CFC" w:rsidP="00DD3CFC">
      <w:pPr>
        <w:jc w:val="both"/>
        <w:rPr>
          <w:rFonts w:ascii="Arial" w:hAnsi="Arial" w:cs="Arial"/>
          <w:noProof/>
          <w:lang w:val="ro-RO"/>
        </w:rPr>
      </w:pPr>
      <w:r w:rsidRPr="00912E63">
        <w:rPr>
          <w:rFonts w:ascii="Arial" w:hAnsi="Arial" w:cs="Arial"/>
          <w:noProof/>
          <w:lang w:val="es-ES"/>
        </w:rPr>
        <w:t xml:space="preserve">21.2 – </w:t>
      </w:r>
      <w:r w:rsidRPr="00912E63">
        <w:rPr>
          <w:rFonts w:ascii="Arial" w:hAnsi="Arial" w:cs="Arial"/>
          <w:noProof/>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DD3CFC" w:rsidRPr="00912E63" w:rsidRDefault="00DD3CFC" w:rsidP="00DD3CFC">
      <w:pPr>
        <w:jc w:val="both"/>
        <w:rPr>
          <w:rFonts w:ascii="Arial" w:hAnsi="Arial" w:cs="Arial"/>
          <w:noProof/>
          <w:lang w:val="ro-RO"/>
        </w:rPr>
      </w:pPr>
      <w:r w:rsidRPr="00912E63">
        <w:rPr>
          <w:rFonts w:ascii="Arial" w:hAnsi="Arial" w:cs="Arial"/>
          <w:noProof/>
          <w:lang w:val="ro-RO"/>
        </w:rPr>
        <w:t>(2) Executantul are obligatia de a executa toate activitatile prevazute la alin.(1), pe cheltuiala proprie, in cazul in care ele sunt necesare datorita:</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a) utilizarii de materiale, de instalatii sau a unei manopere neconforme cu prevederile contractului; </w:t>
      </w:r>
    </w:p>
    <w:p w:rsidR="00DD3CFC" w:rsidRPr="00912E63" w:rsidRDefault="00DD3CFC" w:rsidP="00DD3CFC">
      <w:pPr>
        <w:jc w:val="both"/>
        <w:rPr>
          <w:rFonts w:ascii="Arial" w:hAnsi="Arial" w:cs="Arial"/>
          <w:noProof/>
          <w:lang w:val="ro-RO"/>
        </w:rPr>
      </w:pPr>
      <w:r w:rsidRPr="00912E63">
        <w:rPr>
          <w:rFonts w:ascii="Arial" w:hAnsi="Arial" w:cs="Arial"/>
          <w:noProof/>
          <w:lang w:val="ro-RO"/>
        </w:rPr>
        <w:t>b) neglijentei sau neindeplinirii de catre executant a oricareia dintre obligatiile explicite sau implicite care</w:t>
      </w:r>
      <w:r w:rsidR="00B237FB">
        <w:rPr>
          <w:rFonts w:ascii="Arial" w:hAnsi="Arial" w:cs="Arial"/>
          <w:noProof/>
          <w:lang w:val="ro-RO"/>
        </w:rPr>
        <w:t xml:space="preserve"> ii revin in baza contractului.</w:t>
      </w:r>
    </w:p>
    <w:p w:rsidR="00DD3CFC" w:rsidRPr="00912E63" w:rsidRDefault="00DD3CFC" w:rsidP="00DD3CFC">
      <w:pPr>
        <w:jc w:val="both"/>
        <w:rPr>
          <w:rFonts w:ascii="Arial" w:hAnsi="Arial" w:cs="Arial"/>
          <w:noProof/>
          <w:lang w:val="ro-RO"/>
        </w:rPr>
      </w:pPr>
      <w:r w:rsidRPr="00912E63">
        <w:rPr>
          <w:rFonts w:ascii="Arial" w:hAnsi="Arial" w:cs="Arial"/>
          <w:noProof/>
          <w:lang w:val="ro-RO"/>
        </w:rPr>
        <w:t>21.3 - In cazul in care executantul nu executa lucrarile prevazute la clauza 21.2 alin.(2), achizitorul este indreptatit sa angajeze si sa plateasca alte persoane care sa le execute. Cheltuielile aferente acestor lucrari vor fi recuperate de catre achizitor de la executant sau retinute din sumele cuvenite acestuia.</w:t>
      </w:r>
    </w:p>
    <w:p w:rsidR="00DD3CFC" w:rsidRPr="00912E63" w:rsidRDefault="00DD3CFC" w:rsidP="00DD3CFC">
      <w:pPr>
        <w:jc w:val="both"/>
        <w:rPr>
          <w:rFonts w:ascii="Arial" w:hAnsi="Arial" w:cs="Arial"/>
          <w:b/>
          <w:noProof/>
          <w:lang w:val="es-ES"/>
        </w:rPr>
      </w:pPr>
    </w:p>
    <w:p w:rsidR="00DD3CFC" w:rsidRPr="00912E63" w:rsidRDefault="00DD3CFC" w:rsidP="00DD3CFC">
      <w:pPr>
        <w:jc w:val="both"/>
        <w:rPr>
          <w:rFonts w:ascii="Arial" w:hAnsi="Arial" w:cs="Arial"/>
          <w:b/>
          <w:noProof/>
          <w:lang w:val="es-ES"/>
        </w:rPr>
      </w:pPr>
      <w:r w:rsidRPr="00912E63">
        <w:rPr>
          <w:rFonts w:ascii="Arial" w:hAnsi="Arial" w:cs="Arial"/>
          <w:b/>
          <w:bCs/>
          <w:iCs/>
          <w:noProof/>
          <w:lang w:val="ro-RO"/>
        </w:rPr>
        <w:t>Articolul</w:t>
      </w:r>
      <w:r w:rsidRPr="00912E63">
        <w:rPr>
          <w:rFonts w:ascii="Arial" w:hAnsi="Arial" w:cs="Arial"/>
          <w:b/>
          <w:noProof/>
          <w:lang w:val="es-ES"/>
        </w:rPr>
        <w:t xml:space="preserve"> 22. Modalităţi de plată</w:t>
      </w:r>
    </w:p>
    <w:p w:rsidR="00DD3CFC" w:rsidRPr="00912E63" w:rsidRDefault="00DD3CFC" w:rsidP="00DD3CFC">
      <w:pPr>
        <w:jc w:val="both"/>
        <w:rPr>
          <w:rFonts w:ascii="Arial" w:hAnsi="Arial" w:cs="Arial"/>
          <w:noProof/>
          <w:lang w:val="ro-RO"/>
        </w:rPr>
      </w:pPr>
      <w:r w:rsidRPr="00912E63">
        <w:rPr>
          <w:rFonts w:ascii="Arial" w:hAnsi="Arial" w:cs="Arial"/>
          <w:noProof/>
          <w:lang w:val="es-ES"/>
        </w:rPr>
        <w:t xml:space="preserve">22.1 – (1) </w:t>
      </w:r>
      <w:r w:rsidRPr="00912E63">
        <w:rPr>
          <w:rFonts w:ascii="Arial" w:hAnsi="Arial" w:cs="Arial"/>
          <w:noProof/>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30 de zile pentru verificarea situatiei de lucrari /situatiilor de lucrari redepuse de catre antreprenor</w:t>
      </w:r>
    </w:p>
    <w:p w:rsidR="00DD3CFC" w:rsidRPr="00912E63" w:rsidRDefault="00DD3CFC" w:rsidP="00DD3CFC">
      <w:pPr>
        <w:jc w:val="both"/>
        <w:rPr>
          <w:rFonts w:ascii="Arial" w:hAnsi="Arial" w:cs="Arial"/>
          <w:noProof/>
          <w:lang w:val="ro-RO"/>
        </w:rPr>
      </w:pPr>
      <w:r w:rsidRPr="00912E63">
        <w:rPr>
          <w:rFonts w:ascii="Arial" w:hAnsi="Arial" w:cs="Arial"/>
          <w:lang w:val="ro-RO"/>
        </w:rPr>
        <w:t>(2)</w:t>
      </w:r>
      <w:r w:rsidRPr="00912E63">
        <w:rPr>
          <w:rFonts w:ascii="Arial" w:hAnsi="Arial" w:cs="Arial"/>
          <w:noProof/>
          <w:lang w:val="ro-RO"/>
        </w:rPr>
        <w:t>In cazul in care Achizitorul va apela la mecanismul cererilor de plata (sau mecanism similar) disponibil in cadrul contractelor de finantare nerambursabila, plata se va efectua dupa cum urmeaza:</w:t>
      </w:r>
    </w:p>
    <w:p w:rsidR="00DD3CFC" w:rsidRPr="00912E63" w:rsidRDefault="00DD3CFC" w:rsidP="00DD3CFC">
      <w:pPr>
        <w:contextualSpacing/>
        <w:jc w:val="both"/>
        <w:rPr>
          <w:rFonts w:ascii="Arial" w:eastAsia="Calibri" w:hAnsi="Arial" w:cs="Arial"/>
        </w:rPr>
      </w:pPr>
      <w:r w:rsidRPr="00912E63">
        <w:rPr>
          <w:rFonts w:ascii="Arial" w:hAnsi="Arial" w:cs="Arial"/>
          <w:noProof/>
          <w:lang w:val="ro-RO"/>
        </w:rPr>
        <w:lastRenderedPageBreak/>
        <w:t>1. In termen de 5 zile lucratoare de la data primirii sumelor de la autoritatea finantatoare</w:t>
      </w:r>
    </w:p>
    <w:p w:rsidR="00DD3CFC" w:rsidRPr="00912E63" w:rsidRDefault="00DD3CFC" w:rsidP="00DD3CFC">
      <w:pPr>
        <w:jc w:val="both"/>
        <w:rPr>
          <w:rFonts w:ascii="Arial" w:hAnsi="Arial" w:cs="Arial"/>
          <w:noProof/>
          <w:lang w:val="ro-RO"/>
        </w:rPr>
      </w:pPr>
      <w:r w:rsidRPr="00912E63">
        <w:rPr>
          <w:rFonts w:ascii="Arial" w:hAnsi="Arial" w:cs="Arial"/>
          <w:noProof/>
          <w:lang w:val="ro-RO"/>
        </w:rPr>
        <w:t>2. In termen de 5 zile lucratoare de la data respingerii cererii de plata.</w:t>
      </w:r>
    </w:p>
    <w:p w:rsidR="00DD3CFC" w:rsidRPr="00912E63" w:rsidRDefault="00DD3CFC" w:rsidP="00DD3CFC">
      <w:pPr>
        <w:jc w:val="both"/>
        <w:rPr>
          <w:rFonts w:ascii="Arial" w:hAnsi="Arial" w:cs="Arial"/>
          <w:noProof/>
          <w:lang w:val="ro-RO"/>
        </w:rPr>
      </w:pPr>
      <w:r w:rsidRPr="00912E63">
        <w:rPr>
          <w:rFonts w:ascii="Arial" w:hAnsi="Arial" w:cs="Arial"/>
          <w:noProof/>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30 de zile pentru verificarea situatiei de lucrari redepuse de catre antreprenor.</w:t>
      </w:r>
    </w:p>
    <w:p w:rsidR="00DD3CFC" w:rsidRPr="00912E63" w:rsidRDefault="00DD3CFC" w:rsidP="00DD3CFC">
      <w:pPr>
        <w:jc w:val="both"/>
        <w:rPr>
          <w:rFonts w:ascii="Arial" w:hAnsi="Arial" w:cs="Arial"/>
          <w:noProof/>
          <w:lang w:val="ro-RO"/>
        </w:rPr>
      </w:pPr>
      <w:r w:rsidRPr="00912E63">
        <w:rPr>
          <w:rFonts w:ascii="Arial" w:hAnsi="Arial" w:cs="Arial"/>
          <w:noProof/>
          <w:lang w:val="ro-RO"/>
        </w:rPr>
        <w:t>(2) Situatiile de lucrari partiale se confirma ca acceptate la plata de catre achizitor in termen de 30 zile. In cazul in care exista obiectiuni, situatia de lucrari se va returna antreprenorului. Achizitorul va avea 30 de zile pentru verificarea situatiei de lucrari redepuse de catre antreprenor.</w:t>
      </w:r>
    </w:p>
    <w:p w:rsidR="00DD3CFC" w:rsidRPr="00912E63" w:rsidRDefault="00DD3CFC" w:rsidP="00DD3CFC">
      <w:pPr>
        <w:tabs>
          <w:tab w:val="left" w:pos="9000"/>
        </w:tabs>
        <w:ind w:left="720" w:hanging="720"/>
        <w:jc w:val="both"/>
        <w:rPr>
          <w:rFonts w:ascii="Arial" w:hAnsi="Arial" w:cs="Arial"/>
        </w:rPr>
      </w:pPr>
      <w:r w:rsidRPr="00912E63">
        <w:rPr>
          <w:rFonts w:ascii="Calibri" w:hAnsi="Calibri" w:cs="Calibri"/>
        </w:rPr>
        <w:t>(</w:t>
      </w:r>
      <w:r w:rsidRPr="00912E63">
        <w:rPr>
          <w:rFonts w:ascii="Arial" w:hAnsi="Arial" w:cs="Arial"/>
        </w:rPr>
        <w:t xml:space="preserve">3) La intervale lunare, </w:t>
      </w:r>
      <w:r w:rsidRPr="00912E63">
        <w:rPr>
          <w:rFonts w:ascii="Arial" w:hAnsi="Arial" w:cs="Arial"/>
          <w:i/>
        </w:rPr>
        <w:t>Contractantul</w:t>
      </w:r>
      <w:r w:rsidRPr="00912E63">
        <w:rPr>
          <w:rFonts w:ascii="Arial" w:hAnsi="Arial" w:cs="Arial"/>
        </w:rPr>
        <w:t xml:space="preserve"> </w:t>
      </w:r>
      <w:proofErr w:type="gramStart"/>
      <w:r w:rsidRPr="00912E63">
        <w:rPr>
          <w:rFonts w:ascii="Arial" w:hAnsi="Arial" w:cs="Arial"/>
        </w:rPr>
        <w:t>va</w:t>
      </w:r>
      <w:proofErr w:type="gramEnd"/>
      <w:r w:rsidRPr="00912E63">
        <w:rPr>
          <w:rFonts w:ascii="Arial" w:hAnsi="Arial" w:cs="Arial"/>
        </w:rPr>
        <w:t xml:space="preserve"> fi îndreptățit la plata următoarelor: </w:t>
      </w:r>
    </w:p>
    <w:p w:rsidR="00DD3CFC" w:rsidRPr="00912E63" w:rsidRDefault="00DD3CFC" w:rsidP="0008053B">
      <w:pPr>
        <w:numPr>
          <w:ilvl w:val="1"/>
          <w:numId w:val="45"/>
        </w:numPr>
        <w:tabs>
          <w:tab w:val="num" w:pos="1080"/>
          <w:tab w:val="left" w:pos="9000"/>
        </w:tabs>
        <w:ind w:left="1080"/>
        <w:jc w:val="both"/>
        <w:rPr>
          <w:rFonts w:ascii="Arial" w:hAnsi="Arial" w:cs="Arial"/>
        </w:rPr>
      </w:pPr>
      <w:r w:rsidRPr="00912E63">
        <w:rPr>
          <w:rFonts w:ascii="Arial" w:hAnsi="Arial" w:cs="Arial"/>
        </w:rPr>
        <w:t>valoarea Lucrărilor real executate;</w:t>
      </w:r>
    </w:p>
    <w:p w:rsidR="00DD3CFC" w:rsidRPr="00912E63" w:rsidRDefault="00DD3CFC" w:rsidP="0008053B">
      <w:pPr>
        <w:numPr>
          <w:ilvl w:val="1"/>
          <w:numId w:val="45"/>
        </w:numPr>
        <w:tabs>
          <w:tab w:val="num" w:pos="1080"/>
          <w:tab w:val="left" w:pos="9000"/>
        </w:tabs>
        <w:ind w:left="1080"/>
        <w:jc w:val="both"/>
        <w:rPr>
          <w:rFonts w:ascii="Arial" w:hAnsi="Arial" w:cs="Arial"/>
        </w:rPr>
      </w:pPr>
      <w:proofErr w:type="gramStart"/>
      <w:r w:rsidRPr="00912E63">
        <w:rPr>
          <w:rFonts w:ascii="Arial" w:hAnsi="Arial" w:cs="Arial"/>
        </w:rPr>
        <w:t>valoarea</w:t>
      </w:r>
      <w:proofErr w:type="gramEnd"/>
      <w:r w:rsidRPr="00912E63">
        <w:rPr>
          <w:rFonts w:ascii="Arial" w:hAnsi="Arial" w:cs="Arial"/>
        </w:rPr>
        <w:t xml:space="preserve"> </w:t>
      </w:r>
      <w:r w:rsidRPr="00912E63">
        <w:rPr>
          <w:rFonts w:ascii="Arial" w:hAnsi="Arial" w:cs="Arial"/>
          <w:i/>
        </w:rPr>
        <w:t>Materialelor</w:t>
      </w:r>
      <w:r w:rsidRPr="00912E63">
        <w:rPr>
          <w:rFonts w:ascii="Arial" w:hAnsi="Arial" w:cs="Arial"/>
        </w:rPr>
        <w:t xml:space="preserve"> și </w:t>
      </w:r>
      <w:r w:rsidRPr="00912E63">
        <w:rPr>
          <w:rFonts w:ascii="Arial" w:hAnsi="Arial" w:cs="Arial"/>
          <w:i/>
        </w:rPr>
        <w:t>Echipamentelor</w:t>
      </w:r>
      <w:r w:rsidRPr="00912E63">
        <w:rPr>
          <w:rFonts w:ascii="Arial" w:hAnsi="Arial" w:cs="Arial"/>
        </w:rPr>
        <w:t xml:space="preserve"> livrate pe </w:t>
      </w:r>
      <w:r w:rsidRPr="00912E63">
        <w:rPr>
          <w:rFonts w:ascii="Arial" w:hAnsi="Arial" w:cs="Arial"/>
          <w:i/>
        </w:rPr>
        <w:t>Șantier</w:t>
      </w:r>
      <w:r w:rsidRPr="00912E63">
        <w:rPr>
          <w:rFonts w:ascii="Arial" w:hAnsi="Arial" w:cs="Arial"/>
        </w:rPr>
        <w:t xml:space="preserve"> la o dată convenită în prealabil cu </w:t>
      </w:r>
      <w:r w:rsidRPr="00912E63">
        <w:rPr>
          <w:rFonts w:ascii="Arial" w:hAnsi="Arial" w:cs="Arial"/>
          <w:i/>
        </w:rPr>
        <w:t>Achizitorul</w:t>
      </w:r>
      <w:r w:rsidRPr="00912E63">
        <w:rPr>
          <w:rFonts w:ascii="Arial" w:hAnsi="Arial" w:cs="Arial"/>
        </w:rPr>
        <w:t xml:space="preserve"> și numai în măsura în care </w:t>
      </w:r>
      <w:r w:rsidRPr="00912E63">
        <w:rPr>
          <w:rFonts w:ascii="Arial" w:hAnsi="Arial" w:cs="Arial"/>
          <w:i/>
        </w:rPr>
        <w:t>Contractantul</w:t>
      </w:r>
      <w:r w:rsidRPr="00912E63">
        <w:rPr>
          <w:rFonts w:ascii="Arial" w:hAnsi="Arial" w:cs="Arial"/>
        </w:rPr>
        <w:t xml:space="preserve"> face dovada dobândirii calității de proprietar asupra respectivelor </w:t>
      </w:r>
      <w:r w:rsidRPr="00912E63">
        <w:rPr>
          <w:rFonts w:ascii="Arial" w:hAnsi="Arial" w:cs="Arial"/>
          <w:i/>
        </w:rPr>
        <w:t>Materiale</w:t>
      </w:r>
      <w:r w:rsidRPr="00912E63">
        <w:rPr>
          <w:rFonts w:ascii="Arial" w:hAnsi="Arial" w:cs="Arial"/>
        </w:rPr>
        <w:t xml:space="preserve"> și </w:t>
      </w:r>
      <w:r w:rsidRPr="00912E63">
        <w:rPr>
          <w:rFonts w:ascii="Arial" w:hAnsi="Arial" w:cs="Arial"/>
          <w:i/>
        </w:rPr>
        <w:t>Echipamente</w:t>
      </w:r>
      <w:r w:rsidRPr="00912E63">
        <w:rPr>
          <w:rFonts w:ascii="Arial" w:hAnsi="Arial" w:cs="Arial"/>
        </w:rPr>
        <w:t>.</w:t>
      </w:r>
    </w:p>
    <w:p w:rsidR="00DD3CFC" w:rsidRPr="00912E63" w:rsidRDefault="00DD3CFC" w:rsidP="00DD3CFC">
      <w:pPr>
        <w:jc w:val="both"/>
        <w:rPr>
          <w:rFonts w:ascii="Arial" w:hAnsi="Arial" w:cs="Arial"/>
          <w:noProof/>
          <w:lang w:val="ro-RO"/>
        </w:rPr>
      </w:pPr>
      <w:r w:rsidRPr="00912E63">
        <w:rPr>
          <w:rFonts w:ascii="Arial" w:hAnsi="Arial" w:cs="Arial"/>
          <w:noProof/>
          <w:lang w:val="ro-RO"/>
        </w:rPr>
        <w:t>(4) Prevederile art 22.1. alin 2 raman aplicabile.</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DD3CFC" w:rsidRPr="00912E63" w:rsidRDefault="00DD3CFC" w:rsidP="00DD3CFC">
      <w:pPr>
        <w:tabs>
          <w:tab w:val="left" w:pos="9000"/>
        </w:tabs>
        <w:jc w:val="both"/>
        <w:rPr>
          <w:rFonts w:ascii="Arial" w:hAnsi="Arial" w:cs="Arial"/>
          <w:snapToGrid w:val="0"/>
        </w:rPr>
      </w:pPr>
      <w:r w:rsidRPr="00912E63">
        <w:rPr>
          <w:rFonts w:ascii="Arial" w:hAnsi="Arial" w:cs="Arial"/>
          <w:snapToGrid w:val="0"/>
        </w:rPr>
        <w:t xml:space="preserve">(2) În situaţia în care o parte din suma solicitată prin situațiile de lucrări sau prin situația finală de lucrări fac obiectul unui diferend între </w:t>
      </w:r>
      <w:r w:rsidRPr="00912E63">
        <w:rPr>
          <w:rFonts w:ascii="Arial" w:hAnsi="Arial" w:cs="Arial"/>
          <w:i/>
          <w:snapToGrid w:val="0"/>
        </w:rPr>
        <w:t>Părțile</w:t>
      </w:r>
      <w:r w:rsidRPr="00912E63">
        <w:rPr>
          <w:rFonts w:ascii="Arial" w:hAnsi="Arial" w:cs="Arial"/>
          <w:snapToGrid w:val="0"/>
        </w:rPr>
        <w:t xml:space="preserve"> contractante, asupra căruia nu s-a putut conveni amiabil și, pe cale de consecință, una dintre </w:t>
      </w:r>
      <w:r w:rsidRPr="00912E63">
        <w:rPr>
          <w:rFonts w:ascii="Arial" w:hAnsi="Arial" w:cs="Arial"/>
          <w:i/>
          <w:snapToGrid w:val="0"/>
        </w:rPr>
        <w:t>Părți</w:t>
      </w:r>
      <w:r w:rsidRPr="00912E63">
        <w:rPr>
          <w:rFonts w:ascii="Arial" w:hAnsi="Arial" w:cs="Arial"/>
          <w:snapToGrid w:val="0"/>
        </w:rPr>
        <w:t xml:space="preserve"> a depus litigiul spre soluționare instanțelor de judecată competenţe, </w:t>
      </w:r>
      <w:r w:rsidRPr="00912E63">
        <w:rPr>
          <w:rFonts w:ascii="Arial" w:hAnsi="Arial" w:cs="Arial"/>
          <w:i/>
          <w:snapToGrid w:val="0"/>
        </w:rPr>
        <w:t>Achizitorul</w:t>
      </w:r>
      <w:r w:rsidRPr="00912E63">
        <w:rPr>
          <w:rFonts w:ascii="Arial" w:hAnsi="Arial" w:cs="Arial"/>
          <w:snapToGrid w:val="0"/>
        </w:rPr>
        <w:t xml:space="preserve"> va achita </w:t>
      </w:r>
      <w:r w:rsidRPr="00912E63">
        <w:rPr>
          <w:rFonts w:ascii="Arial" w:hAnsi="Arial" w:cs="Arial"/>
          <w:snapToGrid w:val="0"/>
          <w:shd w:val="clear" w:color="auto" w:fill="FFFFFF"/>
        </w:rPr>
        <w:t>su</w:t>
      </w:r>
      <w:r w:rsidRPr="00912E63">
        <w:rPr>
          <w:rFonts w:ascii="Arial" w:hAnsi="Arial" w:cs="Arial"/>
          <w:snapToGrid w:val="0"/>
        </w:rPr>
        <w:t xml:space="preserve">mele care exced obiectului litigiului in termenul prevazut la art 22.1. În ipoteza în care părțile au soluționat amiabil diferendul privind sume parțiale din situațiile de lucrări, </w:t>
      </w:r>
      <w:r w:rsidRPr="00912E63">
        <w:rPr>
          <w:rFonts w:ascii="Arial" w:hAnsi="Arial" w:cs="Arial"/>
          <w:i/>
          <w:snapToGrid w:val="0"/>
        </w:rPr>
        <w:t>Achizitorul</w:t>
      </w:r>
      <w:r w:rsidRPr="00912E63">
        <w:rPr>
          <w:rFonts w:ascii="Arial" w:hAnsi="Arial" w:cs="Arial"/>
          <w:snapToGrid w:val="0"/>
        </w:rPr>
        <w:t xml:space="preserve"> are obligația de </w:t>
      </w:r>
      <w:proofErr w:type="gramStart"/>
      <w:r w:rsidRPr="00912E63">
        <w:rPr>
          <w:rFonts w:ascii="Arial" w:hAnsi="Arial" w:cs="Arial"/>
          <w:snapToGrid w:val="0"/>
        </w:rPr>
        <w:t>a</w:t>
      </w:r>
      <w:proofErr w:type="gramEnd"/>
      <w:r w:rsidRPr="00912E63">
        <w:rPr>
          <w:rFonts w:ascii="Arial" w:hAnsi="Arial" w:cs="Arial"/>
          <w:snapToGrid w:val="0"/>
        </w:rPr>
        <w:t xml:space="preserve"> efectua plata acestor sume în termenul stabilit </w:t>
      </w:r>
      <w:r w:rsidRPr="00912E63">
        <w:rPr>
          <w:rFonts w:ascii="Arial" w:hAnsi="Arial" w:cs="Arial"/>
        </w:rPr>
        <w:t>in prezentul contract la art 22.1</w:t>
      </w:r>
    </w:p>
    <w:p w:rsidR="00DD3CFC" w:rsidRPr="00912E63" w:rsidRDefault="00DD3CFC" w:rsidP="00DD3CFC">
      <w:pPr>
        <w:jc w:val="both"/>
        <w:rPr>
          <w:rFonts w:ascii="Arial" w:hAnsi="Arial" w:cs="Arial"/>
          <w:noProof/>
          <w:lang w:val="ro-RO"/>
        </w:rPr>
      </w:pPr>
      <w:r w:rsidRPr="00912E63">
        <w:rPr>
          <w:rFonts w:ascii="Arial" w:hAnsi="Arial" w:cs="Arial"/>
          <w:noProof/>
          <w:spacing w:val="5"/>
          <w:lang w:val="ro-RO" w:eastAsia="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DD3CFC" w:rsidRPr="00912E63" w:rsidRDefault="00DD3CFC" w:rsidP="00DD3CFC">
      <w:pPr>
        <w:jc w:val="both"/>
        <w:rPr>
          <w:rFonts w:ascii="Arial" w:hAnsi="Arial" w:cs="Arial"/>
          <w:snapToGrid w:val="0"/>
          <w:lang w:val="ro-RO"/>
        </w:rPr>
      </w:pPr>
      <w:r w:rsidRPr="00912E63">
        <w:rPr>
          <w:rFonts w:ascii="Arial" w:hAnsi="Arial" w:cs="Arial"/>
          <w:b/>
          <w:noProof/>
          <w:lang w:val="it-IT"/>
        </w:rPr>
        <w:t xml:space="preserve">22.6 </w:t>
      </w:r>
      <w:r w:rsidRPr="00912E63">
        <w:rPr>
          <w:rFonts w:ascii="Arial" w:hAnsi="Arial" w:cs="Arial"/>
          <w:spacing w:val="5"/>
          <w:lang w:val="ro-RO" w:eastAsia="ro-RO"/>
        </w:rPr>
        <w:t>Plata serviciilor de asistenţă tehnică se va face</w:t>
      </w:r>
      <w:r w:rsidRPr="00912E63">
        <w:rPr>
          <w:rFonts w:ascii="Arial" w:hAnsi="Arial" w:cs="Arial"/>
          <w:snapToGrid w:val="0"/>
          <w:lang w:val="ro-RO"/>
        </w:rPr>
        <w:t xml:space="preserve">, proportional cu stadiul lucrarilor executate, după acceptarea de către Achizitor a Raportului de activitate privind serviciile de asistenţă tehnică prestate. Plata finala se va face dupa acceptarea de către Achizitor a </w:t>
      </w:r>
      <w:r w:rsidRPr="00912E63">
        <w:rPr>
          <w:rFonts w:ascii="Arial" w:hAnsi="Arial" w:cs="Arial"/>
        </w:rPr>
        <w:t>Referatului de prezentare întocmit de proiectant cu privire la modul în care a fost executată lucrarea (art 14 din HG 273/1994).</w:t>
      </w:r>
    </w:p>
    <w:p w:rsidR="00DD3CFC" w:rsidRPr="00912E63" w:rsidRDefault="00DD3CFC" w:rsidP="00DD3CFC">
      <w:pPr>
        <w:contextualSpacing/>
        <w:jc w:val="both"/>
        <w:rPr>
          <w:rFonts w:ascii="Arial" w:hAnsi="Arial" w:cs="Arial"/>
          <w:b/>
          <w:spacing w:val="5"/>
          <w:lang w:val="ro-RO"/>
        </w:rPr>
      </w:pPr>
      <w:r w:rsidRPr="00912E63">
        <w:rPr>
          <w:rFonts w:ascii="Arial" w:hAnsi="Arial" w:cs="Arial"/>
          <w:b/>
          <w:spacing w:val="5"/>
          <w:lang w:val="ro-RO" w:eastAsia="ro-RO"/>
        </w:rPr>
        <w:t>22.7 Plata avansului</w:t>
      </w:r>
    </w:p>
    <w:p w:rsidR="00DD3CFC" w:rsidRPr="00912E63" w:rsidRDefault="00DD3CFC" w:rsidP="00DD3CFC">
      <w:pPr>
        <w:widowControl w:val="0"/>
        <w:tabs>
          <w:tab w:val="left" w:pos="846"/>
        </w:tabs>
        <w:ind w:right="20"/>
        <w:jc w:val="both"/>
        <w:rPr>
          <w:rFonts w:ascii="Arial" w:hAnsi="Arial" w:cs="Arial"/>
          <w:spacing w:val="5"/>
          <w:lang w:val="ro-RO"/>
        </w:rPr>
      </w:pPr>
      <w:r w:rsidRPr="00912E63">
        <w:rPr>
          <w:rFonts w:ascii="Arial" w:hAnsi="Arial" w:cs="Arial"/>
          <w:spacing w:val="5"/>
          <w:lang w:val="ro-RO" w:eastAsia="ro-RO"/>
        </w:rPr>
        <w:t xml:space="preserve">(1) Executantul poate primi un avans de </w:t>
      </w:r>
      <w:r w:rsidRPr="00912E63">
        <w:rPr>
          <w:rFonts w:ascii="Arial" w:hAnsi="Arial" w:cs="Arial"/>
          <w:b/>
          <w:spacing w:val="5"/>
          <w:lang w:val="ro-RO" w:eastAsia="ro-RO"/>
        </w:rPr>
        <w:t xml:space="preserve">maxim </w:t>
      </w:r>
      <w:r w:rsidRPr="00912E63">
        <w:rPr>
          <w:rFonts w:ascii="Arial" w:eastAsia="Calibri" w:hAnsi="Arial" w:cs="Arial"/>
          <w:b/>
        </w:rPr>
        <w:t xml:space="preserve">15% din </w:t>
      </w:r>
      <w:r w:rsidRPr="00912E63">
        <w:rPr>
          <w:rFonts w:ascii="Arial" w:hAnsi="Arial" w:cs="Arial"/>
          <w:b/>
          <w:spacing w:val="5"/>
          <w:lang w:val="ro-RO" w:eastAsia="ro-RO"/>
        </w:rPr>
        <w:t>valoarea prevazuta in contract pentru primul an de executie,</w:t>
      </w:r>
      <w:r w:rsidRPr="00912E63">
        <w:rPr>
          <w:rFonts w:ascii="Arial" w:hAnsi="Arial" w:cs="Arial"/>
          <w:spacing w:val="5"/>
          <w:lang w:val="ro-RO" w:eastAsia="ro-RO"/>
        </w:rPr>
        <w:t xml:space="preserve"> conform Graficului</w:t>
      </w:r>
      <w:r w:rsidRPr="00912E63">
        <w:rPr>
          <w:rFonts w:ascii="Arial" w:hAnsi="Arial" w:cs="Arial"/>
        </w:rPr>
        <w:t xml:space="preserve"> general de realizare a investiției publice (fizic și valoric)</w:t>
      </w:r>
      <w:r w:rsidRPr="00912E63">
        <w:rPr>
          <w:rFonts w:ascii="Arial" w:hAnsi="Arial" w:cs="Arial"/>
          <w:spacing w:val="5"/>
          <w:lang w:val="ro-RO" w:eastAsia="ro-RO"/>
        </w:rPr>
        <w:t xml:space="preserve"> . </w:t>
      </w:r>
      <w:r w:rsidRPr="00912E63">
        <w:rPr>
          <w:rFonts w:ascii="Arial" w:eastAsia="Calibri" w:hAnsi="Arial" w:cs="Arial"/>
        </w:rPr>
        <w:t xml:space="preserve">Plata avansului se </w:t>
      </w:r>
      <w:proofErr w:type="gramStart"/>
      <w:r w:rsidRPr="00912E63">
        <w:rPr>
          <w:rFonts w:ascii="Arial" w:eastAsia="Calibri" w:hAnsi="Arial" w:cs="Arial"/>
        </w:rPr>
        <w:t>va</w:t>
      </w:r>
      <w:proofErr w:type="gramEnd"/>
      <w:r w:rsidRPr="00912E63">
        <w:rPr>
          <w:rFonts w:ascii="Arial" w:eastAsia="Calibri" w:hAnsi="Arial" w:cs="Arial"/>
        </w:rPr>
        <w:t xml:space="preserve"> efectua într-o singură tranşă </w:t>
      </w:r>
      <w:r w:rsidRPr="00912E63">
        <w:rPr>
          <w:rFonts w:ascii="Arial" w:eastAsia="Calibri" w:hAnsi="Arial" w:cs="Arial"/>
        </w:rPr>
        <w:lastRenderedPageBreak/>
        <w:t>.</w:t>
      </w:r>
      <w:r w:rsidRPr="00912E63">
        <w:rPr>
          <w:rFonts w:ascii="Arial" w:hAnsi="Arial" w:cs="Arial"/>
          <w:spacing w:val="5"/>
          <w:lang w:val="ro-RO" w:eastAsia="ro-RO"/>
        </w:rPr>
        <w:t xml:space="preserve">Avansul se va acorda în conformitate cu prevederile legale în vigoare – HG 264/2013 </w:t>
      </w:r>
      <w:r w:rsidRPr="00912E63">
        <w:rPr>
          <w:rFonts w:ascii="Arial" w:eastAsia="Calibri" w:hAnsi="Arial" w:cs="Arial"/>
        </w:rPr>
        <w:t xml:space="preserve">privind stabilirea acţiunilor şi categoriilor de cheltuieli, criteriilor, procedurilor şi limitelor pentru efectuarea de plăţi în avans din fonduri publice </w:t>
      </w:r>
      <w:r w:rsidRPr="00912E63">
        <w:rPr>
          <w:rFonts w:ascii="Arial" w:hAnsi="Arial" w:cs="Arial"/>
          <w:spacing w:val="5"/>
          <w:lang w:val="ro-RO" w:eastAsia="ro-RO"/>
        </w:rPr>
        <w:t xml:space="preserve">și va fi utilizat doar în scopul pentru care a fost acordat. </w:t>
      </w:r>
    </w:p>
    <w:p w:rsidR="00DD3CFC" w:rsidRPr="00BA3405" w:rsidRDefault="00DD3CFC" w:rsidP="00DD3CFC">
      <w:pPr>
        <w:jc w:val="both"/>
        <w:rPr>
          <w:rFonts w:ascii="Verdana" w:hAnsi="Verdana"/>
          <w:i/>
          <w:noProof/>
          <w:lang w:val="ro-RO"/>
        </w:rPr>
      </w:pPr>
      <w:r w:rsidRPr="00912E63">
        <w:rPr>
          <w:rFonts w:ascii="Arial" w:eastAsia="Calibri" w:hAnsi="Arial" w:cs="Arial"/>
        </w:rPr>
        <w:t xml:space="preserve">(2) </w:t>
      </w:r>
      <w:r w:rsidRPr="00912E63">
        <w:rPr>
          <w:rFonts w:ascii="Arial" w:eastAsia="Calibri" w:hAnsi="Arial" w:cs="Arial"/>
          <w:b/>
        </w:rPr>
        <w:t>Garanţia de returnare a avansului</w:t>
      </w:r>
      <w:r w:rsidRPr="00912E63">
        <w:rPr>
          <w:rFonts w:ascii="Arial" w:eastAsia="Calibri" w:hAnsi="Arial" w:cs="Arial"/>
        </w:rPr>
        <w:t xml:space="preserve"> se va consitui printr-un instrument de garantare emis în condiţiile legii de o societate bancară</w:t>
      </w:r>
      <w:r w:rsidRPr="00BA3405">
        <w:rPr>
          <w:rFonts w:ascii="Verdana" w:hAnsi="Verdana"/>
          <w:i/>
          <w:noProof/>
          <w:lang w:val="ro-RO"/>
        </w:rPr>
        <w:t xml:space="preserve"> </w:t>
      </w:r>
      <w:r w:rsidRPr="00292BFA">
        <w:rPr>
          <w:rFonts w:ascii="Arial" w:hAnsi="Arial" w:cs="Arial"/>
          <w:b/>
          <w:noProof/>
          <w:color w:val="00B0F0"/>
          <w:lang w:val="ro-RO"/>
        </w:rPr>
        <w:t>sau de o societate de asigurari</w:t>
      </w:r>
      <w:r w:rsidRPr="00292BFA">
        <w:rPr>
          <w:rFonts w:ascii="Verdana" w:hAnsi="Verdana"/>
          <w:i/>
          <w:noProof/>
          <w:lang w:val="ro-RO"/>
        </w:rPr>
        <w:t>.</w:t>
      </w:r>
      <w:r w:rsidRPr="00912E63">
        <w:rPr>
          <w:rFonts w:ascii="Arial" w:eastAsia="Calibri" w:hAnsi="Arial" w:cs="Arial"/>
        </w:rPr>
        <w:t xml:space="preserve">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912E63">
        <w:rPr>
          <w:rFonts w:ascii="Arial" w:eastAsia="Calibri" w:hAnsi="Arial" w:cs="Arial"/>
        </w:rPr>
        <w:t>să</w:t>
      </w:r>
      <w:proofErr w:type="gramEnd"/>
      <w:r w:rsidRPr="00912E63">
        <w:rPr>
          <w:rFonts w:ascii="Arial" w:eastAsia="Calibri" w:hAnsi="Arial" w:cs="Arial"/>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DD3CFC" w:rsidRPr="00912E63" w:rsidRDefault="00DD3CFC" w:rsidP="00DD3CFC">
      <w:pPr>
        <w:autoSpaceDE w:val="0"/>
        <w:autoSpaceDN w:val="0"/>
        <w:adjustRightInd w:val="0"/>
        <w:jc w:val="both"/>
        <w:rPr>
          <w:rFonts w:ascii="Arial" w:eastAsia="Calibri" w:hAnsi="Arial" w:cs="Arial"/>
        </w:rPr>
      </w:pPr>
      <w:r w:rsidRPr="00912E63">
        <w:rPr>
          <w:rFonts w:ascii="Arial" w:eastAsia="Calibri" w:hAnsi="Arial" w:cs="Arial"/>
        </w:rPr>
        <w:t>(3)</w:t>
      </w:r>
      <w:r w:rsidRPr="00912E63">
        <w:rPr>
          <w:rFonts w:ascii="Arial" w:eastAsia="Calibri" w:hAnsi="Arial" w:cs="Arial"/>
          <w:color w:val="0000FF"/>
        </w:rPr>
        <w:t xml:space="preserve"> </w:t>
      </w:r>
      <w:r w:rsidRPr="00912E63">
        <w:rPr>
          <w:rFonts w:ascii="Arial" w:eastAsia="Calibri" w:hAnsi="Arial" w:cs="Arial"/>
        </w:rPr>
        <w:t xml:space="preserve">Avansul se acorda numai după constituirea garanţiei de returnare </w:t>
      </w:r>
      <w:proofErr w:type="gramStart"/>
      <w:r w:rsidRPr="00912E63">
        <w:rPr>
          <w:rFonts w:ascii="Arial" w:eastAsia="Calibri" w:hAnsi="Arial" w:cs="Arial"/>
        </w:rPr>
        <w:t>a</w:t>
      </w:r>
      <w:proofErr w:type="gramEnd"/>
      <w:r w:rsidRPr="00912E63">
        <w:rPr>
          <w:rFonts w:ascii="Arial" w:eastAsia="Calibri" w:hAnsi="Arial" w:cs="Arial"/>
        </w:rPr>
        <w:t xml:space="preserve"> avansului de către Executant şi numai dacă sunt asigurate condiţiile pentru începerea îndeplinirii obligaţiilor rezultate din contract.</w:t>
      </w:r>
    </w:p>
    <w:p w:rsidR="00DD3CFC" w:rsidRPr="00912E63" w:rsidRDefault="00DD3CFC" w:rsidP="00DD3CFC">
      <w:pPr>
        <w:autoSpaceDE w:val="0"/>
        <w:autoSpaceDN w:val="0"/>
        <w:adjustRightInd w:val="0"/>
        <w:jc w:val="both"/>
        <w:rPr>
          <w:rFonts w:ascii="Arial" w:eastAsia="Calibri" w:hAnsi="Arial" w:cs="Arial"/>
        </w:rPr>
      </w:pPr>
      <w:r w:rsidRPr="00912E63">
        <w:rPr>
          <w:rFonts w:ascii="Arial" w:eastAsia="Calibri" w:hAnsi="Arial" w:cs="Arial"/>
        </w:rPr>
        <w:t xml:space="preserve">Avansul </w:t>
      </w:r>
      <w:proofErr w:type="gramStart"/>
      <w:r w:rsidRPr="00912E63">
        <w:rPr>
          <w:rFonts w:ascii="Arial" w:eastAsia="Calibri" w:hAnsi="Arial" w:cs="Arial"/>
        </w:rPr>
        <w:t>va</w:t>
      </w:r>
      <w:proofErr w:type="gramEnd"/>
      <w:r w:rsidRPr="00912E63">
        <w:rPr>
          <w:rFonts w:ascii="Arial" w:eastAsia="Calibri" w:hAnsi="Arial" w:cs="Arial"/>
        </w:rPr>
        <w:t xml:space="preserve"> fi acordat la cererea Executantului formulata in maxim 3 luni de la indeplinirea conditiilor.</w:t>
      </w:r>
    </w:p>
    <w:p w:rsidR="00DD3CFC" w:rsidRPr="00912E63" w:rsidRDefault="00DD3CFC" w:rsidP="00DD3CFC">
      <w:pPr>
        <w:autoSpaceDE w:val="0"/>
        <w:autoSpaceDN w:val="0"/>
        <w:adjustRightInd w:val="0"/>
        <w:jc w:val="both"/>
        <w:rPr>
          <w:rFonts w:ascii="Arial" w:eastAsia="Calibri" w:hAnsi="Arial" w:cs="Arial"/>
        </w:rPr>
      </w:pPr>
      <w:r w:rsidRPr="00912E63">
        <w:rPr>
          <w:rFonts w:ascii="Arial" w:eastAsia="Calibri" w:hAnsi="Arial" w:cs="Arial"/>
        </w:rPr>
        <w:t xml:space="preserve">Sub sancţiunea solicitării de daune-interese, Executantul nu are dreptul de </w:t>
      </w:r>
      <w:proofErr w:type="gramStart"/>
      <w:r w:rsidRPr="00912E63">
        <w:rPr>
          <w:rFonts w:ascii="Arial" w:eastAsia="Calibri" w:hAnsi="Arial" w:cs="Arial"/>
        </w:rPr>
        <w:t>a</w:t>
      </w:r>
      <w:proofErr w:type="gramEnd"/>
      <w:r w:rsidRPr="00912E63">
        <w:rPr>
          <w:rFonts w:ascii="Arial" w:eastAsia="Calibri" w:hAnsi="Arial" w:cs="Arial"/>
        </w:rPr>
        <w:t xml:space="preserve"> utiliza avansul în alt scop decât cel pentru care a fost destinat, potrivit contractului încheiat.</w:t>
      </w:r>
    </w:p>
    <w:p w:rsidR="00DD3CFC" w:rsidRPr="00912E63" w:rsidRDefault="00DD3CFC" w:rsidP="00DD3CFC">
      <w:pPr>
        <w:autoSpaceDE w:val="0"/>
        <w:autoSpaceDN w:val="0"/>
        <w:adjustRightInd w:val="0"/>
        <w:jc w:val="both"/>
        <w:rPr>
          <w:rFonts w:ascii="Arial" w:eastAsia="Calibri" w:hAnsi="Arial" w:cs="Arial"/>
        </w:rPr>
      </w:pPr>
      <w:r w:rsidRPr="00912E63">
        <w:rPr>
          <w:rFonts w:ascii="Arial" w:eastAsia="Calibri" w:hAnsi="Arial" w:cs="Arial"/>
        </w:rPr>
        <w:t>(4)</w:t>
      </w:r>
      <w:r w:rsidRPr="00912E63">
        <w:rPr>
          <w:rFonts w:ascii="Arial" w:eastAsia="Calibri" w:hAnsi="Arial" w:cs="Arial"/>
          <w:b/>
        </w:rPr>
        <w:t xml:space="preserve"> Recuperarea avansului</w:t>
      </w:r>
      <w:r w:rsidRPr="00912E63">
        <w:rPr>
          <w:rFonts w:ascii="Arial" w:eastAsia="Calibri" w:hAnsi="Arial" w:cs="Arial"/>
        </w:rPr>
        <w:t xml:space="preserve"> se va face conform  prevederilor art 54 alin (9^1) din  </w:t>
      </w:r>
      <w:r w:rsidRPr="00912E63">
        <w:rPr>
          <w:rFonts w:ascii="Arial" w:eastAsia="Calibri" w:hAnsi="Arial" w:cs="Arial"/>
          <w:b/>
          <w:bCs/>
        </w:rPr>
        <w:t xml:space="preserve">Legea 273 din 29 iunie 2006 </w:t>
      </w:r>
      <w:r w:rsidRPr="00912E63">
        <w:rPr>
          <w:rFonts w:ascii="Arial" w:eastAsia="Calibri" w:hAnsi="Arial" w:cs="Arial"/>
        </w:rPr>
        <w:t xml:space="preserve">privind finanţele publice locale. Contractantul va trebui </w:t>
      </w:r>
      <w:proofErr w:type="gramStart"/>
      <w:r w:rsidRPr="00912E63">
        <w:rPr>
          <w:rFonts w:ascii="Arial" w:eastAsia="Calibri" w:hAnsi="Arial" w:cs="Arial"/>
        </w:rPr>
        <w:t>sa  întocmească</w:t>
      </w:r>
      <w:proofErr w:type="gramEnd"/>
      <w:r w:rsidRPr="00912E63">
        <w:rPr>
          <w:rFonts w:ascii="Arial" w:eastAsia="Calibri" w:hAnsi="Arial" w:cs="Arial"/>
        </w:rPr>
        <w:t xml:space="preserve"> un deviz justificativ al cheltuielilor efectuate, prin care să confirme utilizarea integrală şi potrivit destinaţiilor legale a avansului acordat la finele exercitiului financiar in care i-a fost acordat avansul.</w:t>
      </w:r>
    </w:p>
    <w:p w:rsidR="00DD3CFC" w:rsidRPr="00912E63" w:rsidRDefault="00DD3CFC" w:rsidP="00DD3CFC">
      <w:pPr>
        <w:autoSpaceDE w:val="0"/>
        <w:autoSpaceDN w:val="0"/>
        <w:adjustRightInd w:val="0"/>
        <w:jc w:val="both"/>
        <w:rPr>
          <w:rFonts w:ascii="Arial" w:eastAsia="Calibri" w:hAnsi="Arial" w:cs="Arial"/>
        </w:rPr>
      </w:pPr>
      <w:r w:rsidRPr="00912E63">
        <w:rPr>
          <w:rFonts w:ascii="Arial" w:hAnsi="Arial" w:cs="Arial"/>
          <w:bCs/>
          <w:iCs/>
          <w:noProof/>
        </w:rPr>
        <w:t>(5)</w:t>
      </w:r>
      <w:r w:rsidRPr="00912E63">
        <w:rPr>
          <w:rFonts w:ascii="Arial" w:hAnsi="Arial" w:cs="Arial"/>
          <w:b/>
          <w:bCs/>
          <w:iCs/>
          <w:noProof/>
        </w:rPr>
        <w:t xml:space="preserve"> </w:t>
      </w:r>
      <w:r w:rsidRPr="00912E63">
        <w:rPr>
          <w:rFonts w:ascii="Arial" w:hAnsi="Arial" w:cs="Arial"/>
          <w:bCs/>
          <w:iCs/>
          <w:noProof/>
        </w:rPr>
        <w:t>La efectuarea plăţilor pentru lucrările executate, serviciile prestate şi bunurile livrate, avansurile acordate vor fi deduse din sumele datorate</w:t>
      </w:r>
      <w:r w:rsidRPr="00912E63">
        <w:rPr>
          <w:rFonts w:ascii="Arial" w:hAnsi="Arial" w:cs="Arial"/>
          <w:b/>
          <w:bCs/>
          <w:iCs/>
          <w:noProof/>
        </w:rPr>
        <w:t xml:space="preserve">. </w:t>
      </w:r>
      <w:r w:rsidRPr="00912E63">
        <w:rPr>
          <w:rFonts w:ascii="Arial" w:eastAsia="Calibri" w:hAnsi="Arial" w:cs="Arial"/>
        </w:rPr>
        <w:t xml:space="preserve">Se </w:t>
      </w:r>
      <w:proofErr w:type="gramStart"/>
      <w:r w:rsidRPr="00912E63">
        <w:rPr>
          <w:rFonts w:ascii="Arial" w:eastAsia="Calibri" w:hAnsi="Arial" w:cs="Arial"/>
        </w:rPr>
        <w:t>admit</w:t>
      </w:r>
      <w:proofErr w:type="gramEnd"/>
      <w:r w:rsidRPr="00912E63">
        <w:rPr>
          <w:rFonts w:ascii="Arial" w:eastAsia="Calibri" w:hAnsi="Arial" w:cs="Arial"/>
        </w:rPr>
        <w:t xml:space="preserve"> plăţi efective pe parcursul derulării contractului, cu condiţia recuperării din fiecare astfel de plată a unei cote-părţi de 20% până la recuperarea integrală a acestuia.</w:t>
      </w:r>
    </w:p>
    <w:p w:rsidR="00DD3CFC" w:rsidRPr="00912E63" w:rsidRDefault="00DD3CFC" w:rsidP="00DD3CFC">
      <w:pPr>
        <w:autoSpaceDE w:val="0"/>
        <w:autoSpaceDN w:val="0"/>
        <w:adjustRightInd w:val="0"/>
        <w:jc w:val="both"/>
        <w:rPr>
          <w:rFonts w:ascii="Arial" w:eastAsia="Calibri" w:hAnsi="Arial" w:cs="Arial"/>
          <w:color w:val="0000FF"/>
        </w:rPr>
      </w:pPr>
      <w:r w:rsidRPr="00912E63">
        <w:rPr>
          <w:rFonts w:ascii="Arial" w:hAnsi="Arial" w:cs="Arial"/>
          <w:bCs/>
          <w:iCs/>
          <w:noProof/>
        </w:rPr>
        <w:t>(6)</w:t>
      </w:r>
      <w:r w:rsidRPr="00912E63">
        <w:rPr>
          <w:rFonts w:ascii="Arial" w:hAnsi="Arial" w:cs="Arial"/>
          <w:b/>
          <w:bCs/>
          <w:iCs/>
          <w:noProof/>
        </w:rPr>
        <w:t xml:space="preserve"> </w:t>
      </w:r>
      <w:r w:rsidRPr="00912E63">
        <w:rPr>
          <w:rFonts w:ascii="Arial" w:eastAsia="Calibri" w:hAnsi="Arial" w:cs="Arial"/>
        </w:rPr>
        <w:t xml:space="preserve">Pentru avansurile primite contractorul </w:t>
      </w:r>
      <w:proofErr w:type="gramStart"/>
      <w:r w:rsidRPr="00912E63">
        <w:rPr>
          <w:rFonts w:ascii="Arial" w:eastAsia="Calibri" w:hAnsi="Arial" w:cs="Arial"/>
        </w:rPr>
        <w:t>este</w:t>
      </w:r>
      <w:proofErr w:type="gramEnd"/>
      <w:r w:rsidRPr="00912E63">
        <w:rPr>
          <w:rFonts w:ascii="Arial" w:eastAsia="Calibri" w:hAnsi="Arial" w:cs="Arial"/>
        </w:rPr>
        <w:t xml:space="preserve"> obligat ca la încheierea fiecărui an bugetar să întocmească un deviz justificativ al cheltuielilor efectuate, prin care să confirme gradul de utilizare a avansului corespunzător destinaţiilor stabilite prin respectivele contracte</w:t>
      </w:r>
      <w:r w:rsidRPr="00912E63">
        <w:rPr>
          <w:rFonts w:ascii="Arial" w:eastAsia="Calibri" w:hAnsi="Arial" w:cs="Arial"/>
          <w:color w:val="0000FF"/>
        </w:rPr>
        <w:t>.</w:t>
      </w:r>
    </w:p>
    <w:p w:rsidR="00DD3CFC" w:rsidRPr="00912E63" w:rsidRDefault="00DD3CFC" w:rsidP="00DD3CFC">
      <w:pPr>
        <w:jc w:val="both"/>
        <w:rPr>
          <w:rFonts w:ascii="Arial" w:eastAsia="Calibri" w:hAnsi="Arial" w:cs="Arial"/>
          <w:noProof/>
        </w:rPr>
      </w:pPr>
      <w:r w:rsidRPr="00912E63">
        <w:rPr>
          <w:rFonts w:ascii="Arial" w:hAnsi="Arial" w:cs="Arial"/>
          <w:bCs/>
          <w:iCs/>
          <w:noProof/>
          <w:lang w:val="ro-RO"/>
        </w:rPr>
        <w:t>(7)</w:t>
      </w:r>
      <w:r w:rsidRPr="00912E63">
        <w:rPr>
          <w:rFonts w:ascii="Arial" w:hAnsi="Arial" w:cs="Arial"/>
          <w:b/>
          <w:bCs/>
          <w:iCs/>
          <w:noProof/>
          <w:lang w:val="ro-RO"/>
        </w:rPr>
        <w:t xml:space="preserve"> </w:t>
      </w:r>
      <w:r w:rsidRPr="00912E63">
        <w:rPr>
          <w:rFonts w:ascii="Arial" w:eastAsia="Calibri" w:hAnsi="Arial" w:cs="Arial"/>
          <w:noProof/>
        </w:rPr>
        <w:t>Este interzisă acordarea avansurilor contractorilor care au beneficiat anterior de avansuri pe care nu le-au justificat şi de la care avansurile nu au fost recuperate. Prin urmare, Executantul daca se afla intr-o asemenea situatie are obligatia de a instiinta Achizitorul.</w:t>
      </w:r>
    </w:p>
    <w:p w:rsidR="00DD3CFC" w:rsidRPr="00912E63" w:rsidRDefault="00DD3CFC" w:rsidP="00DD3CFC">
      <w:pPr>
        <w:jc w:val="both"/>
        <w:rPr>
          <w:rFonts w:ascii="Arial" w:hAnsi="Arial" w:cs="Arial"/>
          <w:b/>
          <w:bCs/>
          <w:iCs/>
          <w:noProof/>
          <w:lang w:val="ro-RO"/>
        </w:rPr>
      </w:pPr>
    </w:p>
    <w:p w:rsidR="00DD3CFC" w:rsidRPr="00912E63" w:rsidRDefault="00DD3CFC" w:rsidP="00DD3CFC">
      <w:pPr>
        <w:jc w:val="both"/>
        <w:rPr>
          <w:rFonts w:ascii="Arial" w:hAnsi="Arial" w:cs="Arial"/>
          <w:b/>
          <w:noProof/>
          <w:lang w:val="it-IT"/>
        </w:rPr>
      </w:pPr>
      <w:r w:rsidRPr="00912E63">
        <w:rPr>
          <w:rFonts w:ascii="Arial" w:hAnsi="Arial" w:cs="Arial"/>
          <w:b/>
          <w:bCs/>
          <w:iCs/>
          <w:noProof/>
          <w:lang w:val="ro-RO"/>
        </w:rPr>
        <w:t>Articolul</w:t>
      </w:r>
      <w:r w:rsidRPr="00912E63">
        <w:rPr>
          <w:rFonts w:ascii="Arial" w:hAnsi="Arial" w:cs="Arial"/>
          <w:b/>
          <w:noProof/>
          <w:lang w:val="es-ES"/>
        </w:rPr>
        <w:t xml:space="preserve"> </w:t>
      </w:r>
      <w:r w:rsidRPr="00912E63">
        <w:rPr>
          <w:rFonts w:ascii="Arial" w:hAnsi="Arial" w:cs="Arial"/>
          <w:b/>
          <w:noProof/>
          <w:lang w:val="it-IT"/>
        </w:rPr>
        <w:t>23. Ajustarea  preţului contractului</w:t>
      </w:r>
    </w:p>
    <w:p w:rsidR="00DD3CFC" w:rsidRPr="00912E63" w:rsidRDefault="00DD3CFC" w:rsidP="00DD3CFC">
      <w:pPr>
        <w:jc w:val="both"/>
        <w:rPr>
          <w:rFonts w:ascii="Arial" w:hAnsi="Arial" w:cs="Arial"/>
          <w:noProof/>
          <w:lang w:val="it-IT"/>
        </w:rPr>
      </w:pPr>
      <w:r w:rsidRPr="00912E63">
        <w:rPr>
          <w:rFonts w:ascii="Arial" w:hAnsi="Arial" w:cs="Arial"/>
          <w:noProof/>
          <w:lang w:val="it-IT"/>
        </w:rPr>
        <w:t>23.1. Pentru lucrările executate, plăţile datorate de achizitor executantului sunt cele declarate în propunerea financiară, anexă la prezentul contract.</w:t>
      </w:r>
    </w:p>
    <w:p w:rsidR="00DD3CFC" w:rsidRPr="00912E63" w:rsidRDefault="00DD3CFC" w:rsidP="00DD3CFC">
      <w:pPr>
        <w:jc w:val="both"/>
        <w:rPr>
          <w:rFonts w:ascii="Arial" w:hAnsi="Arial" w:cs="Arial"/>
          <w:noProof/>
          <w:lang w:val="ro-RO"/>
        </w:rPr>
      </w:pPr>
      <w:r w:rsidRPr="00912E63">
        <w:rPr>
          <w:rFonts w:ascii="Arial" w:hAnsi="Arial" w:cs="Arial"/>
          <w:bCs/>
          <w:noProof/>
          <w:lang w:val="ro-RO"/>
        </w:rPr>
        <w:t>23.2</w:t>
      </w:r>
      <w:r w:rsidRPr="00912E63">
        <w:rPr>
          <w:rFonts w:ascii="Arial" w:hAnsi="Arial" w:cs="Arial"/>
          <w:b/>
          <w:bCs/>
          <w:noProof/>
          <w:lang w:val="ro-RO"/>
        </w:rPr>
        <w:t xml:space="preserve"> – </w:t>
      </w:r>
      <w:r w:rsidRPr="00912E63">
        <w:rPr>
          <w:rFonts w:ascii="Arial" w:hAnsi="Arial" w:cs="Arial"/>
          <w:noProof/>
          <w:lang w:val="ro-RO"/>
        </w:rPr>
        <w:t>Pretul este ferm si nu se ajusteaza, prevederile art 25 care prevad situatiile in care contractul poate fi modificat fara o procedura prealabila, raman aplicabile.</w:t>
      </w:r>
    </w:p>
    <w:p w:rsidR="00DD3CFC" w:rsidRPr="00912E63" w:rsidRDefault="00DD3CFC" w:rsidP="00DD3CFC">
      <w:pPr>
        <w:jc w:val="both"/>
        <w:rPr>
          <w:rFonts w:ascii="Arial" w:hAnsi="Arial" w:cs="Arial"/>
          <w:noProof/>
          <w:lang w:val="it-IT"/>
        </w:rPr>
      </w:pPr>
    </w:p>
    <w:p w:rsidR="00DD3CFC" w:rsidRPr="00912E63" w:rsidRDefault="00DD3CFC" w:rsidP="00DD3CFC">
      <w:pPr>
        <w:jc w:val="both"/>
        <w:rPr>
          <w:rFonts w:ascii="Arial" w:hAnsi="Arial" w:cs="Arial"/>
          <w:noProof/>
          <w:lang w:val="it-IT"/>
        </w:rPr>
      </w:pPr>
      <w:r w:rsidRPr="00912E63">
        <w:rPr>
          <w:rFonts w:ascii="Arial" w:hAnsi="Arial" w:cs="Arial"/>
          <w:b/>
          <w:bCs/>
          <w:iCs/>
          <w:noProof/>
          <w:lang w:val="ro-RO"/>
        </w:rPr>
        <w:t>Articolul</w:t>
      </w:r>
      <w:r w:rsidRPr="00912E63">
        <w:rPr>
          <w:rFonts w:ascii="Arial" w:hAnsi="Arial" w:cs="Arial"/>
          <w:b/>
          <w:noProof/>
          <w:lang w:val="es-ES"/>
        </w:rPr>
        <w:t xml:space="preserve"> </w:t>
      </w:r>
      <w:r w:rsidRPr="00912E63">
        <w:rPr>
          <w:rFonts w:ascii="Arial" w:hAnsi="Arial" w:cs="Arial"/>
          <w:b/>
          <w:noProof/>
          <w:lang w:val="it-IT"/>
        </w:rPr>
        <w:t>24. Asigurări</w:t>
      </w:r>
    </w:p>
    <w:p w:rsidR="00DD3CFC" w:rsidRPr="00912E63" w:rsidRDefault="00DD3CFC" w:rsidP="00DD3CFC">
      <w:pPr>
        <w:ind w:right="1"/>
        <w:jc w:val="both"/>
        <w:rPr>
          <w:rFonts w:ascii="Arial" w:hAnsi="Arial" w:cs="Arial"/>
          <w:lang w:val="ro-RO"/>
        </w:rPr>
      </w:pPr>
      <w:r w:rsidRPr="00912E63">
        <w:rPr>
          <w:rFonts w:ascii="Arial" w:hAnsi="Arial" w:cs="Arial"/>
          <w:lang w:val="it-IT"/>
        </w:rPr>
        <w:t>24.1.</w:t>
      </w:r>
      <w:r w:rsidRPr="00912E63">
        <w:rPr>
          <w:rFonts w:ascii="Arial" w:hAnsi="Arial" w:cs="Arial"/>
          <w:b/>
          <w:bCs/>
          <w:lang w:val="it-IT"/>
        </w:rPr>
        <w:t xml:space="preserve"> (1) </w:t>
      </w:r>
      <w:r w:rsidRPr="00912E63">
        <w:rPr>
          <w:rFonts w:ascii="Arial" w:hAnsi="Arial" w:cs="Arial"/>
          <w:iCs/>
          <w:lang w:val="it-IT"/>
        </w:rPr>
        <w:t xml:space="preserve">Executantul </w:t>
      </w:r>
      <w:r w:rsidRPr="00912E63">
        <w:rPr>
          <w:rFonts w:ascii="Arial" w:hAnsi="Arial" w:cs="Arial"/>
          <w:lang w:val="it-IT"/>
        </w:rPr>
        <w:t xml:space="preserve">are obligaţia de a </w:t>
      </w:r>
      <w:r w:rsidRPr="00912E63">
        <w:rPr>
          <w:rFonts w:ascii="Arial" w:hAnsi="Arial" w:cs="Arial"/>
          <w:iCs/>
          <w:lang w:val="it-IT"/>
        </w:rPr>
        <w:t xml:space="preserve">încheia o  asigurare de răspundere civilă profesională, care va acoperi riscul de neglijenţă profesională în </w:t>
      </w:r>
      <w:r w:rsidRPr="00912E63">
        <w:rPr>
          <w:rFonts w:ascii="Arial" w:hAnsi="Arial" w:cs="Arial"/>
          <w:b/>
          <w:iCs/>
          <w:lang w:val="it-IT"/>
        </w:rPr>
        <w:t>proiectarea lucrărilor</w:t>
      </w:r>
      <w:r w:rsidRPr="00912E63">
        <w:rPr>
          <w:rFonts w:ascii="Arial" w:hAnsi="Arial" w:cs="Arial"/>
          <w:iCs/>
          <w:lang w:val="it-IT"/>
        </w:rPr>
        <w:t xml:space="preserve">. </w:t>
      </w:r>
      <w:r w:rsidRPr="00912E63">
        <w:rPr>
          <w:rFonts w:ascii="Arial" w:hAnsi="Arial" w:cs="Arial"/>
          <w:lang w:val="it-IT"/>
        </w:rPr>
        <w:t xml:space="preserve"> </w:t>
      </w:r>
      <w:r w:rsidRPr="00912E63">
        <w:rPr>
          <w:rFonts w:ascii="Arial" w:hAnsi="Arial" w:cs="Arial"/>
          <w:iCs/>
          <w:lang w:val="it-IT"/>
        </w:rPr>
        <w:t>Acesta va depune toate eforturile sale pentru a menţine în vigoare asigurarea de răspundere civilă profesională  până la recepţia finală a lucrărilor executate în baza proiectului.</w:t>
      </w:r>
      <w:r w:rsidRPr="00912E63">
        <w:rPr>
          <w:rFonts w:ascii="Arial" w:hAnsi="Arial" w:cs="Arial"/>
          <w:lang w:val="ro-RO"/>
        </w:rPr>
        <w:t xml:space="preserve"> Executantul va furniza dovezi ale poliţei de asigurare şi ale plăţilor periodice ale primelor de asigurare fără întârziere, oricând i se va solicita </w:t>
      </w:r>
      <w:r w:rsidRPr="00912E63">
        <w:rPr>
          <w:rFonts w:ascii="Arial" w:hAnsi="Arial" w:cs="Arial"/>
          <w:lang w:val="ro-RO"/>
        </w:rPr>
        <w:lastRenderedPageBreak/>
        <w:t>de către achizitor (</w:t>
      </w:r>
      <w:r w:rsidRPr="00912E63">
        <w:rPr>
          <w:rFonts w:ascii="Arial" w:hAnsi="Arial" w:cs="Arial"/>
          <w:i/>
          <w:lang w:val="ro-RO"/>
        </w:rPr>
        <w:t>sau de către Managerul de Proiect</w:t>
      </w:r>
      <w:r w:rsidRPr="00912E63">
        <w:rPr>
          <w:rFonts w:ascii="Arial" w:hAnsi="Arial" w:cs="Arial"/>
          <w:lang w:val="ro-RO"/>
        </w:rPr>
        <w:t>). Neprezentarea poliţei atrage după sine suspendarea plăţilor până la corectarea situaţiei</w:t>
      </w:r>
    </w:p>
    <w:p w:rsidR="00DD3CFC" w:rsidRPr="00912E63" w:rsidRDefault="00DD3CFC" w:rsidP="00DD3CFC">
      <w:pPr>
        <w:ind w:right="1"/>
        <w:jc w:val="both"/>
        <w:rPr>
          <w:rFonts w:ascii="Arial" w:hAnsi="Arial" w:cs="Arial"/>
          <w:lang w:val="ro-RO"/>
        </w:rPr>
      </w:pPr>
      <w:r w:rsidRPr="00912E63">
        <w:rPr>
          <w:rFonts w:ascii="Arial" w:hAnsi="Arial" w:cs="Arial"/>
          <w:iCs/>
          <w:lang w:val="it-IT"/>
        </w:rPr>
        <w:t xml:space="preserve">(2) In indeplinirea obligatiei de la alin 1, </w:t>
      </w:r>
      <w:r w:rsidRPr="00912E63">
        <w:rPr>
          <w:rFonts w:ascii="Arial" w:hAnsi="Arial" w:cs="Arial"/>
          <w:lang w:val="ro-RO"/>
        </w:rPr>
        <w:t xml:space="preserve">la data semnarii prezentului contract, Executantul </w:t>
      </w:r>
      <w:r w:rsidRPr="00912E63">
        <w:rPr>
          <w:rFonts w:ascii="Arial" w:hAnsi="Arial" w:cs="Arial"/>
          <w:b/>
          <w:lang w:val="ro-RO"/>
        </w:rPr>
        <w:t>va încheia, va prezenta şi va menţine în vigoare o poliţă de asigurare</w:t>
      </w:r>
      <w:r w:rsidRPr="00912E63">
        <w:rPr>
          <w:rFonts w:ascii="Arial" w:hAnsi="Arial" w:cs="Arial"/>
          <w:lang w:val="ro-RO"/>
        </w:rPr>
        <w:t xml:space="preserve"> cu despăgubire integrală</w:t>
      </w:r>
      <w:r w:rsidRPr="00912E63">
        <w:rPr>
          <w:rFonts w:ascii="Arial" w:hAnsi="Arial" w:cs="Arial"/>
          <w:b/>
          <w:lang w:val="ro-RO"/>
        </w:rPr>
        <w:t xml:space="preserve"> </w:t>
      </w:r>
      <w:r w:rsidRPr="00912E63">
        <w:rPr>
          <w:rFonts w:ascii="Arial" w:hAnsi="Arial" w:cs="Arial"/>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DD3CFC" w:rsidRPr="00912E63" w:rsidRDefault="00DD3CFC" w:rsidP="00DD3CFC">
      <w:pPr>
        <w:ind w:left="567" w:right="1" w:hanging="567"/>
        <w:jc w:val="both"/>
        <w:rPr>
          <w:rFonts w:ascii="Arial" w:hAnsi="Arial" w:cs="Arial"/>
          <w:lang w:val="ro-RO"/>
        </w:rPr>
      </w:pPr>
      <w:r w:rsidRPr="00912E63">
        <w:rPr>
          <w:rFonts w:ascii="Arial" w:hAnsi="Arial" w:cs="Arial"/>
          <w:lang w:val="ro-RO"/>
        </w:rPr>
        <w:t>a)</w:t>
      </w:r>
      <w:r w:rsidRPr="00912E63">
        <w:rPr>
          <w:rFonts w:ascii="Arial" w:hAnsi="Arial" w:cs="Arial"/>
          <w:lang w:val="ro-RO"/>
        </w:rPr>
        <w:tab/>
        <w:t>răspunderea executantului în caz de îmbolnăvire ori accident de muncă al salariaţilor, incluzând costurile repatrierii pe motive de sănătate;</w:t>
      </w:r>
    </w:p>
    <w:p w:rsidR="00DD3CFC" w:rsidRPr="00912E63" w:rsidRDefault="00DD3CFC" w:rsidP="00DD3CFC">
      <w:pPr>
        <w:ind w:left="567" w:right="1" w:hanging="567"/>
        <w:jc w:val="both"/>
        <w:rPr>
          <w:rFonts w:ascii="Arial" w:hAnsi="Arial" w:cs="Arial"/>
          <w:lang w:val="ro-RO"/>
        </w:rPr>
      </w:pPr>
      <w:r w:rsidRPr="00912E63">
        <w:rPr>
          <w:rFonts w:ascii="Arial" w:hAnsi="Arial" w:cs="Arial"/>
          <w:lang w:val="ro-RO"/>
        </w:rPr>
        <w:t>b)</w:t>
      </w:r>
      <w:r w:rsidRPr="00912E63">
        <w:rPr>
          <w:rFonts w:ascii="Arial" w:hAnsi="Arial" w:cs="Arial"/>
          <w:lang w:val="ro-RO"/>
        </w:rPr>
        <w:tab/>
        <w:t>pierderea, distrugerea sau deteriorarea echipamentului achizitorului utilizat pentru executarea contractului de servicii;</w:t>
      </w:r>
    </w:p>
    <w:p w:rsidR="00DD3CFC" w:rsidRPr="00912E63" w:rsidRDefault="00DD3CFC" w:rsidP="00DD3CFC">
      <w:pPr>
        <w:jc w:val="both"/>
        <w:rPr>
          <w:rFonts w:ascii="Arial" w:hAnsi="Arial" w:cs="Arial"/>
          <w:lang w:val="ro-RO"/>
        </w:rPr>
      </w:pPr>
      <w:r w:rsidRPr="00912E63">
        <w:rPr>
          <w:rFonts w:ascii="Arial" w:hAnsi="Arial" w:cs="Arial"/>
          <w:lang w:val="ro-RO"/>
        </w:rPr>
        <w:t>c)</w:t>
      </w:r>
      <w:r w:rsidRPr="00912E63">
        <w:rPr>
          <w:rFonts w:ascii="Arial" w:hAnsi="Arial" w:cs="Arial"/>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DD3CFC" w:rsidRPr="00912E63" w:rsidRDefault="00DD3CFC" w:rsidP="00DD3CFC">
      <w:pPr>
        <w:ind w:left="567" w:right="1" w:hanging="567"/>
        <w:jc w:val="both"/>
        <w:rPr>
          <w:rFonts w:ascii="Arial" w:hAnsi="Arial" w:cs="Arial"/>
          <w:lang w:val="ro-RO"/>
        </w:rPr>
      </w:pPr>
      <w:r w:rsidRPr="00912E63">
        <w:rPr>
          <w:rFonts w:ascii="Arial" w:hAnsi="Arial" w:cs="Arial"/>
          <w:lang w:val="ro-RO"/>
        </w:rPr>
        <w:t>d)</w:t>
      </w:r>
      <w:r w:rsidRPr="00912E63">
        <w:rPr>
          <w:rFonts w:ascii="Arial" w:hAnsi="Arial" w:cs="Arial"/>
          <w:lang w:val="ro-RO"/>
        </w:rPr>
        <w:tab/>
        <w:t>decesul ca urmare a unui accident sau invaliditatea permanentă ca urmare a unei accidentări fizice în legătură cu contractul de servicii.</w:t>
      </w:r>
    </w:p>
    <w:p w:rsidR="00DD3CFC" w:rsidRPr="00912E63" w:rsidRDefault="00DD3CFC" w:rsidP="00DD3CFC">
      <w:pPr>
        <w:jc w:val="both"/>
        <w:rPr>
          <w:rFonts w:ascii="Arial" w:hAnsi="Arial" w:cs="Arial"/>
        </w:rPr>
      </w:pPr>
      <w:r w:rsidRPr="00912E63">
        <w:rPr>
          <w:rFonts w:ascii="Arial" w:hAnsi="Arial" w:cs="Arial"/>
          <w:u w:val="single"/>
        </w:rPr>
        <w:t>Riscul acoperit</w:t>
      </w:r>
      <w:r w:rsidRPr="00912E63">
        <w:rPr>
          <w:rFonts w:ascii="Arial" w:hAnsi="Arial" w:cs="Arial"/>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912E63">
        <w:rPr>
          <w:rFonts w:ascii="Arial" w:hAnsi="Arial" w:cs="Arial"/>
        </w:rPr>
        <w:t>va</w:t>
      </w:r>
      <w:proofErr w:type="gramEnd"/>
      <w:r w:rsidRPr="00912E63">
        <w:rPr>
          <w:rFonts w:ascii="Arial" w:hAnsi="Arial" w:cs="Arial"/>
        </w:rPr>
        <w:t xml:space="preserve"> fi angajata in baza prevederilor din contract, lege, normele si statutul profesiei, conventiile internationale si regulile de conduita, etica si deontologie profesionala. </w:t>
      </w:r>
    </w:p>
    <w:p w:rsidR="00DD3CFC" w:rsidRPr="00912E63" w:rsidRDefault="00DD3CFC" w:rsidP="00DD3CFC">
      <w:pPr>
        <w:jc w:val="both"/>
        <w:rPr>
          <w:rFonts w:ascii="Arial" w:hAnsi="Arial" w:cs="Arial"/>
          <w:lang w:val="ro-RO"/>
        </w:rPr>
      </w:pPr>
      <w:r w:rsidRPr="00912E63">
        <w:rPr>
          <w:rFonts w:ascii="Arial" w:hAnsi="Arial" w:cs="Arial"/>
          <w:u w:val="single"/>
          <w:lang w:val="ro-RO"/>
        </w:rPr>
        <w:t>Cheltuieli acoperite</w:t>
      </w:r>
      <w:r w:rsidRPr="00912E63">
        <w:rPr>
          <w:rFonts w:ascii="Arial" w:hAnsi="Arial" w:cs="Arial"/>
          <w:lang w:val="ro-RO"/>
        </w:rPr>
        <w:t>:</w:t>
      </w:r>
    </w:p>
    <w:p w:rsidR="00DD3CFC" w:rsidRPr="00912E63" w:rsidRDefault="00DD3CFC" w:rsidP="0008053B">
      <w:pPr>
        <w:numPr>
          <w:ilvl w:val="1"/>
          <w:numId w:val="15"/>
        </w:numPr>
        <w:jc w:val="both"/>
        <w:rPr>
          <w:rFonts w:ascii="Arial" w:hAnsi="Arial" w:cs="Arial"/>
          <w:lang w:val="ro-RO"/>
        </w:rPr>
      </w:pPr>
      <w:r w:rsidRPr="00912E63">
        <w:rPr>
          <w:rFonts w:ascii="Arial" w:hAnsi="Arial" w:cs="Arial"/>
          <w:lang w:val="ro-RO"/>
        </w:rPr>
        <w:t xml:space="preserve">sumele pe care Executantul este obligat sa le plateasca pentru prejudicii datorate incalcarii obligatiilor ce se refera la atributiile specifice domeniului sau de activitate: </w:t>
      </w:r>
      <w:r w:rsidRPr="00912E63">
        <w:rPr>
          <w:rFonts w:ascii="Arial" w:hAnsi="Arial" w:cs="Arial"/>
          <w:lang w:val="ro-RO" w:eastAsia="ro-RO"/>
        </w:rPr>
        <w:t>erori sau omisiuni in proiectare,</w:t>
      </w:r>
      <w:r w:rsidRPr="00912E63">
        <w:rPr>
          <w:rFonts w:ascii="Arial" w:hAnsi="Arial" w:cs="Arial"/>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12E63">
        <w:rPr>
          <w:rFonts w:ascii="Arial" w:hAnsi="Arial" w:cs="Arial"/>
          <w:lang w:val="ro-RO" w:eastAsia="ro-RO"/>
        </w:rPr>
        <w:t>alegerea materialelor de constructii optime</w:t>
      </w:r>
    </w:p>
    <w:p w:rsidR="00DD3CFC" w:rsidRPr="00912E63" w:rsidRDefault="00DD3CFC" w:rsidP="0008053B">
      <w:pPr>
        <w:numPr>
          <w:ilvl w:val="1"/>
          <w:numId w:val="15"/>
        </w:numPr>
        <w:jc w:val="both"/>
        <w:rPr>
          <w:rFonts w:ascii="Arial" w:hAnsi="Arial" w:cs="Arial"/>
          <w:lang w:val="ro-RO"/>
        </w:rPr>
      </w:pPr>
      <w:r w:rsidRPr="00912E63">
        <w:rPr>
          <w:rFonts w:ascii="Arial" w:hAnsi="Arial" w:cs="Arial"/>
          <w:lang w:val="ro-RO"/>
        </w:rPr>
        <w:t>sumele cheltuite de Executantul Asigurat in vederea reconstituirii, refacerii sau inlocuirii documentelor predate de achizitor Executantului Asigurat in vederea indeplinirii obligatiilor contractuale</w:t>
      </w:r>
    </w:p>
    <w:p w:rsidR="00DD3CFC" w:rsidRPr="00912E63" w:rsidRDefault="00DD3CFC" w:rsidP="0008053B">
      <w:pPr>
        <w:numPr>
          <w:ilvl w:val="1"/>
          <w:numId w:val="15"/>
        </w:numPr>
        <w:jc w:val="both"/>
        <w:rPr>
          <w:rFonts w:ascii="Arial" w:hAnsi="Arial" w:cs="Arial"/>
          <w:lang w:val="ro-RO"/>
        </w:rPr>
      </w:pPr>
      <w:r w:rsidRPr="00912E63">
        <w:rPr>
          <w:rFonts w:ascii="Arial" w:hAnsi="Arial" w:cs="Arial"/>
          <w:lang w:val="ro-RO"/>
        </w:rPr>
        <w:t>cheltuielile de judecata facute de Achizitor pentru indeplinirea formalitatilor legale in vederea obligarii Executantului Asigurat la plata despagubirilor, daca a fost obligat prin hotarire judecatoreasca la plata acestora;</w:t>
      </w:r>
    </w:p>
    <w:p w:rsidR="00DD3CFC" w:rsidRPr="00912E63" w:rsidRDefault="00DD3CFC" w:rsidP="0008053B">
      <w:pPr>
        <w:numPr>
          <w:ilvl w:val="1"/>
          <w:numId w:val="15"/>
        </w:numPr>
        <w:jc w:val="both"/>
        <w:rPr>
          <w:rFonts w:ascii="Arial" w:hAnsi="Arial" w:cs="Arial"/>
          <w:lang w:val="ro-RO"/>
        </w:rPr>
      </w:pPr>
      <w:r w:rsidRPr="00912E63">
        <w:rPr>
          <w:rFonts w:ascii="Arial" w:hAnsi="Arial" w:cs="Arial"/>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DD3CFC" w:rsidRPr="00912E63" w:rsidRDefault="00DD3CFC" w:rsidP="0008053B">
      <w:pPr>
        <w:numPr>
          <w:ilvl w:val="1"/>
          <w:numId w:val="15"/>
        </w:numPr>
        <w:jc w:val="both"/>
        <w:rPr>
          <w:rFonts w:ascii="Arial" w:hAnsi="Arial" w:cs="Arial"/>
          <w:lang w:val="ro-RO"/>
        </w:rPr>
      </w:pPr>
      <w:r w:rsidRPr="00912E63">
        <w:rPr>
          <w:rFonts w:ascii="Arial" w:hAnsi="Arial" w:cs="Arial"/>
          <w:lang w:val="ro-RO"/>
        </w:rPr>
        <w:lastRenderedPageBreak/>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DD3CFC" w:rsidRPr="00912E63" w:rsidRDefault="00DD3CFC" w:rsidP="00DD3CFC">
      <w:pPr>
        <w:autoSpaceDE w:val="0"/>
        <w:autoSpaceDN w:val="0"/>
        <w:adjustRightInd w:val="0"/>
        <w:jc w:val="both"/>
        <w:rPr>
          <w:rFonts w:ascii="Arial" w:hAnsi="Arial" w:cs="Arial"/>
          <w:iCs/>
          <w:lang w:val="it-IT"/>
        </w:rPr>
      </w:pPr>
      <w:r w:rsidRPr="00912E63">
        <w:rPr>
          <w:rFonts w:ascii="Arial" w:hAnsi="Arial" w:cs="Arial"/>
          <w:iCs/>
          <w:lang w:val="it-IT"/>
        </w:rPr>
        <w:t xml:space="preserve">24.2. Exectantul are obligaţia de a înştiinţa achizitorul sau destinatarul, de orice dificultate în extinderea, reînnoirea şi restabilirea acestei asigurări. </w:t>
      </w:r>
    </w:p>
    <w:p w:rsidR="00DD3CFC" w:rsidRPr="00912E63" w:rsidRDefault="00DD3CFC" w:rsidP="00DD3CFC">
      <w:pPr>
        <w:jc w:val="both"/>
        <w:rPr>
          <w:rFonts w:ascii="Arial" w:hAnsi="Arial" w:cs="Arial"/>
          <w:noProof/>
          <w:lang w:val="it-IT"/>
        </w:rPr>
      </w:pPr>
      <w:r w:rsidRPr="00912E63">
        <w:rPr>
          <w:rFonts w:ascii="Arial" w:hAnsi="Arial" w:cs="Arial"/>
          <w:noProof/>
          <w:lang w:val="it-IT"/>
        </w:rPr>
        <w:t>24.3.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DD3CFC" w:rsidRPr="00912E63" w:rsidRDefault="00DD3CFC" w:rsidP="00DD3CFC">
      <w:pPr>
        <w:jc w:val="both"/>
        <w:rPr>
          <w:rFonts w:ascii="Arial" w:hAnsi="Arial" w:cs="Arial"/>
          <w:noProof/>
          <w:lang w:val="it-IT"/>
        </w:rPr>
      </w:pPr>
      <w:r w:rsidRPr="00912E63">
        <w:rPr>
          <w:rFonts w:ascii="Arial" w:hAnsi="Arial" w:cs="Arial"/>
          <w:noProof/>
          <w:lang w:val="it-IT"/>
        </w:rPr>
        <w:t xml:space="preserve">(2) Asigurarea se va încheia cu o agenţie de asigurare autorizată. Contravaloarea primelor de asigurare va fi suportată de către executant din capitolul </w:t>
      </w:r>
      <w:r w:rsidRPr="00912E63">
        <w:rPr>
          <w:rFonts w:ascii="Arial" w:hAnsi="Arial" w:cs="Arial"/>
          <w:noProof/>
          <w:lang w:val="ro-RO"/>
        </w:rPr>
        <w:t>„</w:t>
      </w:r>
      <w:r w:rsidRPr="00912E63">
        <w:rPr>
          <w:rFonts w:ascii="Arial" w:hAnsi="Arial" w:cs="Arial"/>
          <w:noProof/>
          <w:lang w:val="it-IT"/>
        </w:rPr>
        <w:t>Cheltuieli indirecte”.</w:t>
      </w:r>
    </w:p>
    <w:p w:rsidR="00DD3CFC" w:rsidRPr="00912E63" w:rsidRDefault="00DD3CFC" w:rsidP="00DD3CFC">
      <w:pPr>
        <w:jc w:val="both"/>
        <w:rPr>
          <w:rFonts w:ascii="Arial" w:hAnsi="Arial" w:cs="Arial"/>
          <w:noProof/>
          <w:lang w:val="it-IT"/>
        </w:rPr>
      </w:pPr>
      <w:r w:rsidRPr="00912E63">
        <w:rPr>
          <w:rFonts w:ascii="Arial" w:hAnsi="Arial" w:cs="Arial"/>
          <w:noProof/>
          <w:lang w:val="it-IT"/>
        </w:rPr>
        <w:t>(3) Executantul are obligaţia de a prezenta achizitorului, ori de câte ori i se va cere, poliţa sau poliţele de asigurare şi recipisele pentru plata primelor curente (actualizate).</w:t>
      </w:r>
    </w:p>
    <w:p w:rsidR="00DD3CFC" w:rsidRPr="00912E63" w:rsidRDefault="00DD3CFC" w:rsidP="00DD3CFC">
      <w:pPr>
        <w:jc w:val="both"/>
        <w:rPr>
          <w:rFonts w:ascii="Arial" w:hAnsi="Arial" w:cs="Arial"/>
          <w:noProof/>
          <w:lang w:val="es-ES"/>
        </w:rPr>
      </w:pPr>
      <w:r w:rsidRPr="00912E63">
        <w:rPr>
          <w:rFonts w:ascii="Arial" w:hAnsi="Arial" w:cs="Arial"/>
          <w:noProof/>
          <w:lang w:val="es-ES"/>
        </w:rPr>
        <w:t xml:space="preserve">(4) Executantul are obligaţia </w:t>
      </w:r>
      <w:r w:rsidRPr="00912E63">
        <w:rPr>
          <w:rFonts w:ascii="Arial" w:hAnsi="Arial" w:cs="Arial"/>
          <w:b/>
          <w:noProof/>
          <w:lang w:val="es-ES"/>
        </w:rPr>
        <w:t>de a se asigura că subcontractanţii  au încheiat asigurări pentru toate persoanele angajate de ei.</w:t>
      </w:r>
      <w:r w:rsidRPr="00912E63">
        <w:rPr>
          <w:rFonts w:ascii="Arial" w:hAnsi="Arial" w:cs="Arial"/>
          <w:noProof/>
          <w:lang w:val="es-ES"/>
        </w:rPr>
        <w:t xml:space="preserve"> El va solicita subcontractanţilor  să prezinte achizitorului, la cerere, poliţele de asigurare şi recipisele pentru plata primelor curente (actualizate).</w:t>
      </w:r>
    </w:p>
    <w:p w:rsidR="00DD3CFC" w:rsidRPr="00912E63" w:rsidRDefault="00DD3CFC" w:rsidP="00DD3CFC">
      <w:pPr>
        <w:jc w:val="both"/>
        <w:rPr>
          <w:rFonts w:ascii="Arial" w:hAnsi="Arial" w:cs="Arial"/>
          <w:noProof/>
          <w:lang w:val="es-ES"/>
        </w:rPr>
      </w:pPr>
      <w:r w:rsidRPr="00912E63">
        <w:rPr>
          <w:rFonts w:ascii="Arial" w:hAnsi="Arial" w:cs="Arial"/>
          <w:noProof/>
          <w:lang w:val="es-ES"/>
        </w:rPr>
        <w:t xml:space="preserve">24.4. Executantul are obligaţia </w:t>
      </w:r>
      <w:r w:rsidRPr="00912E63">
        <w:rPr>
          <w:rFonts w:ascii="Arial" w:hAnsi="Arial" w:cs="Arial"/>
          <w:b/>
          <w:noProof/>
          <w:lang w:val="es-ES"/>
        </w:rPr>
        <w:t>să asigure utilajele</w:t>
      </w:r>
      <w:r w:rsidRPr="00912E63">
        <w:rPr>
          <w:rFonts w:ascii="Arial" w:hAnsi="Arial" w:cs="Arial"/>
          <w:noProof/>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DD3CFC" w:rsidRPr="00912E63" w:rsidRDefault="00DD3CFC" w:rsidP="00DD3CFC">
      <w:pPr>
        <w:jc w:val="both"/>
        <w:rPr>
          <w:rFonts w:ascii="Arial" w:hAnsi="Arial" w:cs="Arial"/>
          <w:i/>
          <w:noProof/>
        </w:rPr>
      </w:pPr>
      <w:r w:rsidRPr="00912E63">
        <w:rPr>
          <w:rFonts w:ascii="Arial" w:hAnsi="Arial" w:cs="Arial"/>
          <w:noProof/>
          <w:lang w:val="es-ES"/>
        </w:rPr>
        <w:t xml:space="preserve">24.5 - </w:t>
      </w:r>
      <w:r w:rsidRPr="00912E63">
        <w:rPr>
          <w:rFonts w:ascii="Arial" w:hAnsi="Arial" w:cs="Arial"/>
          <w:i/>
          <w:noProof/>
        </w:rPr>
        <w:t>Contractantul</w:t>
      </w:r>
      <w:r w:rsidRPr="00912E63">
        <w:rPr>
          <w:rFonts w:ascii="Arial" w:hAnsi="Arial" w:cs="Arial"/>
          <w:noProof/>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12E63">
        <w:rPr>
          <w:rFonts w:ascii="Arial" w:hAnsi="Arial" w:cs="Arial"/>
          <w:i/>
          <w:noProof/>
        </w:rPr>
        <w:t>Contractant</w:t>
      </w:r>
      <w:r w:rsidRPr="00912E63">
        <w:rPr>
          <w:rFonts w:ascii="Arial" w:hAnsi="Arial" w:cs="Arial"/>
          <w:noProof/>
        </w:rPr>
        <w:t xml:space="preserve"> sau oricărui alt membru al </w:t>
      </w:r>
      <w:r w:rsidRPr="00912E63">
        <w:rPr>
          <w:rFonts w:ascii="Arial" w:hAnsi="Arial" w:cs="Arial"/>
          <w:i/>
          <w:noProof/>
        </w:rPr>
        <w:t xml:space="preserve">Personalului Contractantului. </w:t>
      </w:r>
      <w:r w:rsidRPr="00912E63">
        <w:rPr>
          <w:rFonts w:ascii="Arial" w:hAnsi="Arial" w:cs="Arial"/>
          <w:noProof/>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DD3CFC" w:rsidRPr="00912E63" w:rsidRDefault="00DD3CFC" w:rsidP="00DD3CFC">
      <w:pPr>
        <w:jc w:val="both"/>
        <w:rPr>
          <w:rFonts w:ascii="Arial" w:hAnsi="Arial" w:cs="Arial"/>
          <w:b/>
          <w:noProof/>
          <w:lang w:val="es-ES"/>
        </w:rPr>
      </w:pPr>
    </w:p>
    <w:p w:rsidR="00DD3CFC" w:rsidRPr="00912E63" w:rsidRDefault="00DD3CFC" w:rsidP="00DD3CFC">
      <w:pPr>
        <w:jc w:val="both"/>
        <w:rPr>
          <w:rFonts w:ascii="Arial" w:hAnsi="Arial" w:cs="Arial"/>
          <w:b/>
          <w:noProof/>
          <w:lang w:val="es-ES"/>
        </w:rPr>
      </w:pPr>
      <w:r w:rsidRPr="00912E63">
        <w:rPr>
          <w:rFonts w:ascii="Arial" w:hAnsi="Arial" w:cs="Arial"/>
          <w:b/>
          <w:bCs/>
          <w:iCs/>
          <w:noProof/>
          <w:lang w:val="ro-RO"/>
        </w:rPr>
        <w:t>Articolul</w:t>
      </w:r>
      <w:r w:rsidRPr="00912E63">
        <w:rPr>
          <w:rFonts w:ascii="Arial" w:hAnsi="Arial" w:cs="Arial"/>
          <w:b/>
          <w:noProof/>
          <w:lang w:val="es-ES"/>
        </w:rPr>
        <w:t xml:space="preserve"> 25. Amendamente </w:t>
      </w:r>
    </w:p>
    <w:p w:rsidR="00DD3CFC" w:rsidRPr="00912E63" w:rsidRDefault="00DD3CFC" w:rsidP="00DD3CFC">
      <w:pPr>
        <w:jc w:val="both"/>
        <w:rPr>
          <w:rFonts w:ascii="Arial" w:hAnsi="Arial" w:cs="Arial"/>
          <w:lang w:val="ro-RO"/>
        </w:rPr>
      </w:pPr>
      <w:r w:rsidRPr="00912E63">
        <w:rPr>
          <w:rFonts w:ascii="Arial" w:hAnsi="Arial" w:cs="Arial"/>
          <w:lang w:val="ro-RO"/>
        </w:rPr>
        <w:t>25.1 Partile contractante au dreptul, pe durata indeplinirii contractului, de a conveni modificarea clauzelor contractului, prin act aditional .</w:t>
      </w:r>
    </w:p>
    <w:p w:rsidR="00DD3CFC" w:rsidRPr="00912E63" w:rsidRDefault="00DD3CFC" w:rsidP="00DD3CFC">
      <w:pPr>
        <w:jc w:val="both"/>
        <w:rPr>
          <w:rFonts w:ascii="Arial" w:hAnsi="Arial" w:cs="Arial"/>
          <w:lang w:val="ro-RO"/>
        </w:rPr>
      </w:pPr>
      <w:r w:rsidRPr="00912E63">
        <w:rPr>
          <w:rFonts w:ascii="Arial" w:hAnsi="Arial" w:cs="Arial"/>
          <w:lang w:val="ro-RO"/>
        </w:rPr>
        <w:t>25.2Prin acte aditionale nu se pot aduce modificari substantiale contractului de achizitie publica.</w:t>
      </w:r>
    </w:p>
    <w:p w:rsidR="00DD3CFC" w:rsidRPr="00912E63" w:rsidRDefault="00DD3CFC" w:rsidP="00DD3CFC">
      <w:pPr>
        <w:jc w:val="both"/>
        <w:rPr>
          <w:rFonts w:ascii="Arial" w:hAnsi="Arial" w:cs="Arial"/>
          <w:lang w:val="ro-RO"/>
        </w:rPr>
      </w:pPr>
      <w:r w:rsidRPr="00912E63">
        <w:rPr>
          <w:rFonts w:ascii="Arial" w:hAnsi="Arial" w:cs="Arial"/>
          <w:bCs/>
          <w:lang w:val="ro-RO" w:eastAsia="ro-RO"/>
        </w:rPr>
        <w:t xml:space="preserve">Modificările nesubstanțiale sunt singurele modificări ale </w:t>
      </w:r>
      <w:r w:rsidRPr="00912E63">
        <w:rPr>
          <w:rFonts w:ascii="Arial" w:hAnsi="Arial" w:cs="Arial"/>
          <w:bCs/>
          <w:i/>
          <w:lang w:val="ro-RO" w:eastAsia="ro-RO"/>
        </w:rPr>
        <w:t>Contractului</w:t>
      </w:r>
      <w:r w:rsidRPr="00912E63">
        <w:rPr>
          <w:rFonts w:ascii="Arial" w:hAnsi="Arial" w:cs="Arial"/>
          <w:bCs/>
          <w:lang w:val="ro-RO" w:eastAsia="ro-RO"/>
        </w:rPr>
        <w:t xml:space="preserve"> care pot fi făcute fără organizarea unei noi proceduri de atribuire.</w:t>
      </w:r>
    </w:p>
    <w:p w:rsidR="00DD3CFC" w:rsidRPr="00912E63" w:rsidRDefault="00DD3CFC" w:rsidP="00DD3CFC">
      <w:pPr>
        <w:jc w:val="both"/>
        <w:rPr>
          <w:rFonts w:ascii="Arial" w:hAnsi="Arial" w:cs="Arial"/>
        </w:rPr>
      </w:pPr>
      <w:r w:rsidRPr="00912E63">
        <w:rPr>
          <w:rFonts w:ascii="Arial" w:hAnsi="Arial" w:cs="Arial"/>
          <w:lang w:val="ro-RO"/>
        </w:rPr>
        <w:t xml:space="preserve">25.3 </w:t>
      </w:r>
      <w:r w:rsidRPr="00912E63">
        <w:rPr>
          <w:rFonts w:ascii="Arial" w:hAnsi="Arial" w:cs="Arial"/>
          <w:bCs/>
          <w:lang w:val="ro-RO" w:eastAsia="ro-RO"/>
        </w:rPr>
        <w:t xml:space="preserve">Modificările contractuale, nu trebuie să afecteze, în nici un caz și în nici un fel, rezultatul procedurii de atribuire, prin anularea sau diminuarea avantajului competitiv pe baza căruia </w:t>
      </w:r>
      <w:r w:rsidRPr="00912E63">
        <w:rPr>
          <w:rFonts w:ascii="Arial" w:hAnsi="Arial" w:cs="Arial"/>
          <w:bCs/>
          <w:i/>
          <w:lang w:val="ro-RO" w:eastAsia="ro-RO"/>
        </w:rPr>
        <w:t>Contractantul</w:t>
      </w:r>
      <w:r w:rsidRPr="00912E63">
        <w:rPr>
          <w:rFonts w:ascii="Arial" w:hAnsi="Arial" w:cs="Arial"/>
          <w:bCs/>
          <w:lang w:val="ro-RO" w:eastAsia="ro-RO"/>
        </w:rPr>
        <w:t xml:space="preserve"> a fost declarat câștigător în cadrul procedurii de atribuire.</w:t>
      </w:r>
    </w:p>
    <w:p w:rsidR="00DD3CFC" w:rsidRPr="00912E63" w:rsidRDefault="00DD3CFC" w:rsidP="00DD3CFC">
      <w:pPr>
        <w:tabs>
          <w:tab w:val="left" w:pos="9000"/>
        </w:tabs>
        <w:autoSpaceDE w:val="0"/>
        <w:autoSpaceDN w:val="0"/>
        <w:adjustRightInd w:val="0"/>
        <w:jc w:val="both"/>
        <w:rPr>
          <w:rFonts w:ascii="Arial" w:hAnsi="Arial" w:cs="Arial"/>
          <w:bCs/>
          <w:lang w:val="ro-RO"/>
        </w:rPr>
      </w:pPr>
      <w:r w:rsidRPr="00912E63">
        <w:rPr>
          <w:rFonts w:ascii="Arial" w:hAnsi="Arial" w:cs="Arial"/>
          <w:bCs/>
          <w:lang w:val="rm-CH"/>
        </w:rPr>
        <w:t xml:space="preserve">25.4 Modificările privind Lucrările pot fi dispuse numai de către Achizitor, în conformitate și în limitele </w:t>
      </w:r>
      <w:r w:rsidRPr="00912E63">
        <w:rPr>
          <w:rFonts w:ascii="Arial" w:hAnsi="Arial" w:cs="Arial"/>
          <w:bCs/>
          <w:i/>
          <w:lang w:val="rm-CH"/>
        </w:rPr>
        <w:t>Contractului</w:t>
      </w:r>
      <w:r w:rsidRPr="00912E63">
        <w:rPr>
          <w:rFonts w:ascii="Arial" w:hAnsi="Arial" w:cs="Arial"/>
          <w:bCs/>
          <w:lang w:val="rm-CH"/>
        </w:rPr>
        <w:t xml:space="preserve"> și ale normelor tehnice și legale aplicabile, în </w:t>
      </w:r>
      <w:r w:rsidRPr="00912E63">
        <w:rPr>
          <w:rFonts w:ascii="Arial" w:hAnsi="Arial" w:cs="Arial"/>
          <w:bCs/>
          <w:lang w:val="rm-CH"/>
        </w:rPr>
        <w:lastRenderedPageBreak/>
        <w:t xml:space="preserve">orice moment înaintea emiterii </w:t>
      </w:r>
      <w:r w:rsidRPr="00912E63">
        <w:rPr>
          <w:rFonts w:ascii="Arial" w:hAnsi="Arial" w:cs="Arial"/>
          <w:bCs/>
          <w:i/>
          <w:lang w:val="rm-CH"/>
        </w:rPr>
        <w:t>Procesului-Verbal de Recepție la Terminarea Lucrărilor</w:t>
      </w:r>
      <w:r w:rsidRPr="00912E63">
        <w:rPr>
          <w:rFonts w:ascii="Arial" w:hAnsi="Arial" w:cs="Arial"/>
          <w:bCs/>
          <w:lang w:val="rm-CH"/>
        </w:rPr>
        <w:t>:</w:t>
      </w:r>
    </w:p>
    <w:p w:rsidR="00DD3CFC" w:rsidRPr="00912E63" w:rsidRDefault="00DD3CFC" w:rsidP="00DD3CFC">
      <w:pPr>
        <w:tabs>
          <w:tab w:val="left" w:pos="9000"/>
        </w:tabs>
        <w:autoSpaceDE w:val="0"/>
        <w:autoSpaceDN w:val="0"/>
        <w:adjustRightInd w:val="0"/>
        <w:ind w:left="720"/>
        <w:contextualSpacing/>
        <w:jc w:val="both"/>
        <w:rPr>
          <w:rFonts w:ascii="Arial" w:eastAsia="Calibri" w:hAnsi="Arial" w:cs="Arial"/>
          <w:bCs/>
          <w:lang w:val="ro-RO" w:eastAsia="ar-SA"/>
        </w:rPr>
      </w:pPr>
      <w:r w:rsidRPr="00912E63">
        <w:rPr>
          <w:rFonts w:ascii="Arial" w:eastAsia="Calibri" w:hAnsi="Arial" w:cs="Arial"/>
          <w:bCs/>
          <w:lang w:val="ro-RO" w:eastAsia="ar-SA"/>
        </w:rPr>
        <w:t xml:space="preserve">Fie printr-o </w:t>
      </w:r>
      <w:r w:rsidRPr="00912E63">
        <w:rPr>
          <w:rFonts w:ascii="Arial" w:eastAsia="Calibri" w:hAnsi="Arial" w:cs="Arial"/>
          <w:b/>
          <w:bCs/>
          <w:lang w:val="ro-RO" w:eastAsia="ar-SA"/>
        </w:rPr>
        <w:t>Instructiune</w:t>
      </w:r>
      <w:r w:rsidRPr="00912E63">
        <w:rPr>
          <w:rFonts w:ascii="Arial" w:eastAsia="Calibri" w:hAnsi="Arial" w:cs="Arial"/>
          <w:bCs/>
          <w:lang w:val="ro-RO" w:eastAsia="ar-SA"/>
        </w:rPr>
        <w:t xml:space="preserve"> emisa de Achizitor</w:t>
      </w:r>
      <w:r w:rsidRPr="00912E63">
        <w:rPr>
          <w:rFonts w:ascii="Arial" w:eastAsia="Calibri" w:hAnsi="Arial" w:cs="Arial"/>
          <w:bCs/>
          <w:lang w:val="rm-CH" w:eastAsia="ar-SA"/>
        </w:rPr>
        <w:t xml:space="preserve"> privind modificarea, ca urmare a faptului ca in prealabil, ca rezultat al constatarilor din teren, a fost instiintat de catre Executant cu privire la necesitatea unei modificari </w:t>
      </w:r>
    </w:p>
    <w:p w:rsidR="00DD3CFC" w:rsidRPr="00EF4BDE" w:rsidRDefault="00DD3CFC" w:rsidP="00DD3CFC">
      <w:pPr>
        <w:tabs>
          <w:tab w:val="left" w:pos="9000"/>
        </w:tabs>
        <w:autoSpaceDE w:val="0"/>
        <w:autoSpaceDN w:val="0"/>
        <w:adjustRightInd w:val="0"/>
        <w:ind w:left="720"/>
        <w:contextualSpacing/>
        <w:jc w:val="both"/>
        <w:rPr>
          <w:rFonts w:ascii="Arial" w:eastAsia="Calibri" w:hAnsi="Arial" w:cs="Arial"/>
          <w:bCs/>
          <w:color w:val="00B0F0"/>
          <w:lang w:val="ro-RO" w:eastAsia="ar-SA"/>
        </w:rPr>
      </w:pPr>
      <w:r w:rsidRPr="00EF4BDE">
        <w:rPr>
          <w:rFonts w:ascii="Arial" w:eastAsia="Calibri" w:hAnsi="Arial" w:cs="Arial"/>
          <w:bCs/>
          <w:color w:val="00B0F0"/>
          <w:lang w:val="rm-CH" w:eastAsia="ar-SA"/>
        </w:rPr>
        <w:t xml:space="preserve">Fie printr-o </w:t>
      </w:r>
      <w:r w:rsidRPr="00EF4BDE">
        <w:rPr>
          <w:rFonts w:ascii="Arial" w:eastAsia="Calibri" w:hAnsi="Arial" w:cs="Arial"/>
          <w:b/>
          <w:bCs/>
          <w:color w:val="00B0F0"/>
          <w:lang w:val="rm-CH" w:eastAsia="ar-SA"/>
        </w:rPr>
        <w:t>Cerere</w:t>
      </w:r>
      <w:r w:rsidRPr="00EF4BDE">
        <w:rPr>
          <w:rFonts w:ascii="Arial" w:eastAsia="Calibri" w:hAnsi="Arial" w:cs="Arial"/>
          <w:bCs/>
          <w:color w:val="00B0F0"/>
          <w:lang w:val="rm-CH" w:eastAsia="ar-SA"/>
        </w:rPr>
        <w:t xml:space="preserve"> adresată </w:t>
      </w:r>
      <w:r w:rsidRPr="00EF4BDE">
        <w:rPr>
          <w:rFonts w:ascii="Arial" w:eastAsia="Calibri" w:hAnsi="Arial" w:cs="Arial"/>
          <w:bCs/>
          <w:i/>
          <w:color w:val="00B0F0"/>
          <w:lang w:val="rm-CH" w:eastAsia="ar-SA"/>
        </w:rPr>
        <w:t>Contractantului</w:t>
      </w:r>
      <w:r w:rsidRPr="00EF4BDE">
        <w:rPr>
          <w:rFonts w:ascii="Arial" w:eastAsia="Calibri" w:hAnsi="Arial" w:cs="Arial"/>
          <w:bCs/>
          <w:color w:val="00B0F0"/>
          <w:lang w:val="rm-CH" w:eastAsia="ar-SA"/>
        </w:rPr>
        <w:t xml:space="preserve"> de a prezenta o propunere de modificare</w:t>
      </w:r>
    </w:p>
    <w:p w:rsidR="00DD3CFC" w:rsidRPr="00912E63" w:rsidRDefault="00DD3CFC" w:rsidP="00DD3CFC">
      <w:pPr>
        <w:tabs>
          <w:tab w:val="left" w:pos="9000"/>
        </w:tabs>
        <w:autoSpaceDE w:val="0"/>
        <w:autoSpaceDN w:val="0"/>
        <w:adjustRightInd w:val="0"/>
        <w:jc w:val="both"/>
        <w:rPr>
          <w:rFonts w:ascii="Arial" w:hAnsi="Arial" w:cs="Arial"/>
        </w:rPr>
      </w:pPr>
      <w:r w:rsidRPr="000868F1">
        <w:rPr>
          <w:rFonts w:ascii="Arial" w:hAnsi="Arial" w:cs="Arial"/>
          <w:color w:val="00B0F0"/>
        </w:rPr>
        <w:t xml:space="preserve">25.5 </w:t>
      </w:r>
      <w:r w:rsidRPr="00912E63">
        <w:rPr>
          <w:rFonts w:ascii="Arial" w:hAnsi="Arial" w:cs="Arial"/>
          <w:b/>
        </w:rPr>
        <w:t xml:space="preserve">Obligatia de notificare </w:t>
      </w:r>
      <w:proofErr w:type="gramStart"/>
      <w:r w:rsidRPr="00912E63">
        <w:rPr>
          <w:rFonts w:ascii="Arial" w:hAnsi="Arial" w:cs="Arial"/>
          <w:b/>
        </w:rPr>
        <w:t xml:space="preserve">prompta  </w:t>
      </w:r>
      <w:r w:rsidRPr="00912E63">
        <w:rPr>
          <w:rFonts w:ascii="Arial" w:hAnsi="Arial" w:cs="Arial"/>
          <w:b/>
          <w:bCs/>
          <w:lang w:val="rm-CH"/>
        </w:rPr>
        <w:t>:</w:t>
      </w:r>
      <w:proofErr w:type="gramEnd"/>
      <w:r w:rsidRPr="00912E63">
        <w:rPr>
          <w:rFonts w:ascii="Arial" w:hAnsi="Arial" w:cs="Arial"/>
          <w:bCs/>
          <w:lang w:val="rm-CH"/>
        </w:rPr>
        <w:t xml:space="preserve"> </w:t>
      </w:r>
      <w:r w:rsidRPr="00912E63">
        <w:rPr>
          <w:rFonts w:ascii="Arial" w:hAnsi="Arial" w:cs="Arial"/>
        </w:rPr>
        <w:t xml:space="preserve">Executantul are obligația prealabila de a notifica Achizitorul de îndată ce are cunoștință de existența unor circumstanțe care pot genera o revendicare pentru plată suplimentară. </w:t>
      </w:r>
      <w:r w:rsidRPr="00912E63">
        <w:rPr>
          <w:rFonts w:ascii="Arial" w:hAnsi="Arial" w:cs="Arial"/>
          <w:i/>
        </w:rPr>
        <w:t>Contractantul</w:t>
      </w:r>
      <w:r w:rsidRPr="00912E63">
        <w:rPr>
          <w:rFonts w:ascii="Arial" w:hAnsi="Arial" w:cs="Arial"/>
        </w:rPr>
        <w:t xml:space="preserve"> va lua toate măsurile, cu diligența specifică bunului comerciant, pentru reducerea la minim a acestor efecte.Dreptul </w:t>
      </w:r>
      <w:r w:rsidRPr="00912E63">
        <w:rPr>
          <w:rFonts w:ascii="Arial" w:hAnsi="Arial" w:cs="Arial"/>
          <w:i/>
        </w:rPr>
        <w:t>Contractantului</w:t>
      </w:r>
      <w:r w:rsidRPr="00912E63">
        <w:rPr>
          <w:rFonts w:ascii="Arial" w:hAnsi="Arial" w:cs="Arial"/>
        </w:rPr>
        <w:t xml:space="preserve">  la plata </w:t>
      </w:r>
      <w:r w:rsidRPr="00912E63">
        <w:rPr>
          <w:rFonts w:ascii="Arial" w:hAnsi="Arial" w:cs="Arial"/>
          <w:i/>
        </w:rPr>
        <w:t>Costurilor suplimentare</w:t>
      </w:r>
      <w:r w:rsidRPr="00912E63">
        <w:rPr>
          <w:rFonts w:ascii="Arial" w:hAnsi="Arial" w:cs="Arial"/>
        </w:rPr>
        <w:t xml:space="preserve"> va fi limitat la timpul și plata care i-ar fi revenit dacă ar fi înștiințat </w:t>
      </w:r>
      <w:r w:rsidRPr="00912E63">
        <w:rPr>
          <w:rFonts w:ascii="Arial" w:hAnsi="Arial" w:cs="Arial"/>
          <w:i/>
        </w:rPr>
        <w:t>Achizitorul</w:t>
      </w:r>
      <w:r w:rsidRPr="00912E63">
        <w:rPr>
          <w:rFonts w:ascii="Arial" w:hAnsi="Arial" w:cs="Arial"/>
        </w:rPr>
        <w:t xml:space="preserve"> cu promptitudine și ar fi luat toate măsurile necesare.</w:t>
      </w:r>
    </w:p>
    <w:p w:rsidR="00DD3CFC" w:rsidRPr="00912E63" w:rsidRDefault="00DD3CFC" w:rsidP="00DD3CFC">
      <w:pPr>
        <w:tabs>
          <w:tab w:val="left" w:pos="9000"/>
        </w:tabs>
        <w:autoSpaceDE w:val="0"/>
        <w:autoSpaceDN w:val="0"/>
        <w:adjustRightInd w:val="0"/>
        <w:contextualSpacing/>
        <w:jc w:val="both"/>
        <w:rPr>
          <w:rFonts w:ascii="Arial" w:hAnsi="Arial" w:cs="Arial"/>
          <w:bCs/>
          <w:lang w:val="ro-RO" w:eastAsia="ro-RO"/>
        </w:rPr>
      </w:pPr>
      <w:r w:rsidRPr="000868F1">
        <w:rPr>
          <w:rFonts w:ascii="Arial" w:eastAsia="Calibri" w:hAnsi="Arial" w:cs="Arial"/>
          <w:color w:val="00B0F0"/>
          <w:lang w:val="ro-RO" w:eastAsia="ar-SA"/>
        </w:rPr>
        <w:t xml:space="preserve">25.6 </w:t>
      </w:r>
      <w:r w:rsidRPr="00912E63">
        <w:rPr>
          <w:rFonts w:ascii="Arial" w:eastAsia="Calibri" w:hAnsi="Arial" w:cs="Arial"/>
          <w:lang w:val="ro-RO" w:eastAsia="ar-SA"/>
        </w:rPr>
        <w:t xml:space="preserve">Contractul de achiziţie publica va fi modificat/completat, fara organizarea unei noi proceduri de atribuire, prin acordul Partilor, în situatiile mentionate ca si clauze de revizuire in Anexa CR la prezentul contract, parte integranta din acesta precum si in orice alta situatie, neidentificata in aceasta Anexa dar care in urma analizei Achizitorului se dovedeste a fi o modificare nesubstantiala la prezentul contract si respecta prevederile art 221 din Legea 98/2016 </w:t>
      </w:r>
      <w:r w:rsidRPr="00912E63">
        <w:rPr>
          <w:rFonts w:ascii="Arial" w:hAnsi="Arial" w:cs="Arial"/>
          <w:bCs/>
          <w:i/>
          <w:u w:val="single"/>
          <w:lang w:val="ro-RO" w:eastAsia="ro-RO"/>
        </w:rPr>
        <w:t>art. 221-222 din Legea nr. 98/2016</w:t>
      </w:r>
      <w:r w:rsidRPr="00912E63">
        <w:rPr>
          <w:rFonts w:ascii="Arial" w:hAnsi="Arial" w:cs="Arial"/>
          <w:bCs/>
          <w:lang w:val="ro-RO" w:eastAsia="ro-RO"/>
        </w:rPr>
        <w:t xml:space="preserve">, coroborate cu prevederile referitoare la modificări contractuale din </w:t>
      </w:r>
      <w:r w:rsidRPr="00912E63">
        <w:rPr>
          <w:rFonts w:ascii="Arial" w:hAnsi="Arial" w:cs="Arial"/>
          <w:bCs/>
          <w:i/>
          <w:u w:val="single"/>
          <w:lang w:val="ro-RO" w:eastAsia="ro-RO"/>
        </w:rPr>
        <w:t xml:space="preserve">HG nr. 395/2016 </w:t>
      </w:r>
      <w:r w:rsidRPr="00912E63">
        <w:rPr>
          <w:rFonts w:ascii="Arial" w:hAnsi="Arial" w:cs="Arial"/>
          <w:bCs/>
          <w:i/>
          <w:lang w:val="ro-RO" w:eastAsia="ro-RO"/>
        </w:rPr>
        <w:t>(</w:t>
      </w:r>
      <w:r w:rsidRPr="00912E63">
        <w:rPr>
          <w:rFonts w:ascii="Arial" w:hAnsi="Arial" w:cs="Arial"/>
          <w:bCs/>
          <w:i/>
          <w:u w:val="single"/>
          <w:lang w:val="ro-RO" w:eastAsia="ro-RO"/>
        </w:rPr>
        <w:t>art. 164 și 165</w:t>
      </w:r>
      <w:r w:rsidRPr="00912E63">
        <w:rPr>
          <w:rFonts w:ascii="Arial" w:hAnsi="Arial" w:cs="Arial"/>
          <w:bCs/>
          <w:lang w:val="ro-RO" w:eastAsia="ro-RO"/>
        </w:rPr>
        <w:t>) si:</w:t>
      </w:r>
    </w:p>
    <w:p w:rsidR="00DD3CFC" w:rsidRPr="00912E63" w:rsidRDefault="00DD3CFC" w:rsidP="00DD3CFC">
      <w:pPr>
        <w:tabs>
          <w:tab w:val="left" w:pos="9000"/>
        </w:tabs>
        <w:autoSpaceDE w:val="0"/>
        <w:autoSpaceDN w:val="0"/>
        <w:adjustRightInd w:val="0"/>
        <w:contextualSpacing/>
        <w:jc w:val="both"/>
        <w:rPr>
          <w:rFonts w:ascii="Arial" w:eastAsia="Calibri" w:hAnsi="Arial" w:cs="Arial"/>
          <w:bCs/>
          <w:i/>
          <w:lang w:val="ro-RO" w:eastAsia="ar-SA"/>
        </w:rPr>
      </w:pPr>
      <w:r w:rsidRPr="00912E63">
        <w:rPr>
          <w:rFonts w:ascii="Arial" w:hAnsi="Arial" w:cs="Arial"/>
          <w:bCs/>
          <w:lang w:val="ro-RO" w:eastAsia="ro-RO"/>
        </w:rPr>
        <w:t xml:space="preserve">-  nu afecteaza </w:t>
      </w:r>
      <w:r w:rsidRPr="00912E63">
        <w:rPr>
          <w:rFonts w:ascii="Arial" w:eastAsia="Calibri" w:hAnsi="Arial" w:cs="Arial"/>
          <w:bCs/>
          <w:lang w:val="ro-RO" w:eastAsia="ar-SA"/>
        </w:rPr>
        <w:t xml:space="preserve">caracterul general al </w:t>
      </w:r>
      <w:r w:rsidRPr="00912E63">
        <w:rPr>
          <w:rFonts w:ascii="Arial" w:eastAsia="Calibri" w:hAnsi="Arial" w:cs="Arial"/>
          <w:bCs/>
          <w:i/>
          <w:lang w:val="ro-RO" w:eastAsia="ar-SA"/>
        </w:rPr>
        <w:t xml:space="preserve">Contractului </w:t>
      </w:r>
    </w:p>
    <w:p w:rsidR="00DD3CFC" w:rsidRPr="00912E63" w:rsidRDefault="00DD3CFC" w:rsidP="00DD3CFC">
      <w:pPr>
        <w:tabs>
          <w:tab w:val="left" w:pos="9000"/>
        </w:tabs>
        <w:autoSpaceDE w:val="0"/>
        <w:autoSpaceDN w:val="0"/>
        <w:adjustRightInd w:val="0"/>
        <w:contextualSpacing/>
        <w:jc w:val="both"/>
        <w:rPr>
          <w:rFonts w:ascii="Arial" w:hAnsi="Arial" w:cs="Arial"/>
          <w:bCs/>
          <w:lang w:val="ro-RO" w:eastAsia="ro-RO"/>
        </w:rPr>
      </w:pPr>
      <w:r w:rsidRPr="00912E63">
        <w:rPr>
          <w:rFonts w:ascii="Arial" w:eastAsia="Calibri" w:hAnsi="Arial" w:cs="Arial"/>
          <w:bCs/>
          <w:i/>
          <w:lang w:val="ro-RO" w:eastAsia="ar-SA"/>
        </w:rPr>
        <w:t xml:space="preserve">- </w:t>
      </w:r>
      <w:r w:rsidRPr="00912E63">
        <w:rPr>
          <w:rFonts w:ascii="Arial" w:hAnsi="Arial" w:cs="Arial"/>
          <w:bCs/>
          <w:lang w:val="ro-RO" w:eastAsia="ro-RO"/>
        </w:rPr>
        <w:t xml:space="preserve">nu afecteaza </w:t>
      </w:r>
      <w:r w:rsidRPr="00912E63">
        <w:rPr>
          <w:rFonts w:ascii="Arial" w:eastAsia="Calibri" w:hAnsi="Arial" w:cs="Arial"/>
          <w:bCs/>
          <w:lang w:val="ro-RO" w:eastAsia="ro-RO"/>
        </w:rPr>
        <w:t xml:space="preserve">rezultatul procedurii de atribuire, prin anularea sau diminuarea avantajului competitiv pe baza căruia </w:t>
      </w:r>
      <w:r w:rsidRPr="00912E63">
        <w:rPr>
          <w:rFonts w:ascii="Arial" w:eastAsia="Calibri" w:hAnsi="Arial" w:cs="Arial"/>
          <w:bCs/>
          <w:i/>
          <w:lang w:val="ro-RO" w:eastAsia="ro-RO"/>
        </w:rPr>
        <w:t>Contractantul</w:t>
      </w:r>
      <w:r w:rsidRPr="00912E63">
        <w:rPr>
          <w:rFonts w:ascii="Arial" w:eastAsia="Calibri" w:hAnsi="Arial" w:cs="Arial"/>
          <w:bCs/>
          <w:lang w:val="ro-RO" w:eastAsia="ro-RO"/>
        </w:rPr>
        <w:t xml:space="preserve"> a fost declarat câștigător</w:t>
      </w:r>
    </w:p>
    <w:p w:rsidR="00DD3CFC" w:rsidRPr="00912E63" w:rsidRDefault="00DD3CFC" w:rsidP="00DD3CFC">
      <w:pPr>
        <w:tabs>
          <w:tab w:val="left" w:pos="709"/>
          <w:tab w:val="left" w:pos="3756"/>
        </w:tabs>
        <w:jc w:val="both"/>
        <w:rPr>
          <w:rFonts w:ascii="Arial" w:hAnsi="Arial" w:cs="Arial"/>
          <w:b/>
          <w:bCs/>
          <w:lang w:val="ro-RO"/>
        </w:rPr>
      </w:pPr>
    </w:p>
    <w:p w:rsidR="00DD3CFC" w:rsidRPr="00912E63" w:rsidRDefault="00DD3CFC" w:rsidP="00DD3CFC">
      <w:pPr>
        <w:tabs>
          <w:tab w:val="left" w:pos="709"/>
          <w:tab w:val="left" w:pos="3756"/>
        </w:tabs>
        <w:jc w:val="both"/>
        <w:rPr>
          <w:rFonts w:ascii="Arial" w:hAnsi="Arial" w:cs="Arial"/>
          <w:b/>
          <w:lang w:val="es-ES"/>
        </w:rPr>
      </w:pPr>
      <w:r w:rsidRPr="00912E63">
        <w:rPr>
          <w:rFonts w:ascii="Arial" w:hAnsi="Arial" w:cs="Arial"/>
          <w:b/>
          <w:bCs/>
          <w:lang w:val="ro-RO"/>
        </w:rPr>
        <w:t>2</w:t>
      </w:r>
      <w:r w:rsidRPr="00912E63">
        <w:rPr>
          <w:rFonts w:ascii="Arial" w:hAnsi="Arial" w:cs="Arial"/>
          <w:b/>
          <w:lang w:val="es-ES"/>
        </w:rPr>
        <w:t xml:space="preserve">6. SUBCONTRACTAREA, TERT SUSTINATOR </w:t>
      </w:r>
      <w:r w:rsidRPr="00912E63">
        <w:rPr>
          <w:rFonts w:ascii="Arial" w:hAnsi="Arial" w:cs="Arial"/>
          <w:b/>
          <w:lang w:val="es-ES"/>
        </w:rPr>
        <w:tab/>
      </w:r>
    </w:p>
    <w:p w:rsidR="00DD3CFC" w:rsidRPr="00912E63" w:rsidRDefault="00DD3CFC" w:rsidP="00DD3CFC">
      <w:pPr>
        <w:jc w:val="both"/>
        <w:rPr>
          <w:rFonts w:ascii="Arial" w:hAnsi="Arial" w:cs="Arial"/>
          <w:b/>
          <w:lang w:val="es-ES"/>
        </w:rPr>
      </w:pPr>
      <w:r w:rsidRPr="00912E63">
        <w:rPr>
          <w:rFonts w:ascii="Arial" w:hAnsi="Arial" w:cs="Arial"/>
          <w:b/>
          <w:lang w:val="es-ES"/>
        </w:rPr>
        <w:t>26.1.1. Subcontractarea</w:t>
      </w:r>
    </w:p>
    <w:p w:rsidR="00DD3CFC" w:rsidRPr="00912E63" w:rsidRDefault="00DD3CFC" w:rsidP="00DD3CFC">
      <w:pPr>
        <w:tabs>
          <w:tab w:val="left" w:pos="9000"/>
        </w:tabs>
        <w:autoSpaceDE w:val="0"/>
        <w:autoSpaceDN w:val="0"/>
        <w:adjustRightInd w:val="0"/>
        <w:contextualSpacing/>
        <w:jc w:val="both"/>
        <w:rPr>
          <w:rFonts w:ascii="Arial" w:eastAsia="Calibri" w:hAnsi="Arial" w:cs="Arial"/>
          <w:lang w:val="ro-RO" w:eastAsia="ar-SA"/>
        </w:rPr>
      </w:pPr>
    </w:p>
    <w:p w:rsidR="00DD3CFC" w:rsidRPr="00912E63" w:rsidRDefault="00DD3CFC" w:rsidP="00DD3CFC">
      <w:pPr>
        <w:tabs>
          <w:tab w:val="left" w:pos="9000"/>
        </w:tabs>
        <w:autoSpaceDE w:val="0"/>
        <w:autoSpaceDN w:val="0"/>
        <w:adjustRightInd w:val="0"/>
        <w:contextualSpacing/>
        <w:jc w:val="both"/>
        <w:rPr>
          <w:rFonts w:ascii="Arial" w:eastAsia="Calibri" w:hAnsi="Arial" w:cs="Arial"/>
          <w:bCs/>
          <w:lang w:val="ro-RO" w:eastAsia="ar-SA"/>
        </w:rPr>
      </w:pPr>
      <w:r w:rsidRPr="00912E63">
        <w:rPr>
          <w:rFonts w:ascii="Arial" w:eastAsia="Calibri" w:hAnsi="Arial" w:cs="Arial"/>
          <w:lang w:val="ro-RO" w:eastAsia="ar-SA"/>
        </w:rPr>
        <w:t xml:space="preserve">(1) Orice înțelegere </w:t>
      </w:r>
      <w:r w:rsidRPr="00912E63">
        <w:rPr>
          <w:rFonts w:ascii="Arial" w:eastAsia="Calibri" w:hAnsi="Arial" w:cs="Arial"/>
          <w:i/>
          <w:lang w:val="ro-RO" w:eastAsia="ar-SA"/>
        </w:rPr>
        <w:t>scrisă</w:t>
      </w:r>
      <w:r w:rsidRPr="00912E63">
        <w:rPr>
          <w:rFonts w:ascii="Arial" w:eastAsia="Calibri" w:hAnsi="Arial" w:cs="Arial"/>
          <w:lang w:val="ro-RO" w:eastAsia="ar-SA"/>
        </w:rPr>
        <w:t xml:space="preserve"> prin care </w:t>
      </w:r>
      <w:r w:rsidRPr="00912E63">
        <w:rPr>
          <w:rFonts w:ascii="Arial" w:eastAsia="Calibri" w:hAnsi="Arial" w:cs="Arial"/>
          <w:i/>
          <w:lang w:val="ro-RO" w:eastAsia="ar-SA"/>
        </w:rPr>
        <w:t xml:space="preserve">Executantul </w:t>
      </w:r>
      <w:r w:rsidRPr="00912E63">
        <w:rPr>
          <w:rFonts w:ascii="Arial" w:eastAsia="Calibri" w:hAnsi="Arial" w:cs="Arial"/>
          <w:lang w:val="ro-RO" w:eastAsia="ar-SA"/>
        </w:rPr>
        <w:t xml:space="preserve">încredințează o parte din realizarea </w:t>
      </w:r>
      <w:r w:rsidRPr="00912E63">
        <w:rPr>
          <w:rFonts w:ascii="Arial" w:eastAsia="Calibri" w:hAnsi="Arial" w:cs="Arial"/>
          <w:i/>
          <w:lang w:val="ro-RO" w:eastAsia="ar-SA"/>
        </w:rPr>
        <w:t>Lucrărilor</w:t>
      </w:r>
      <w:r w:rsidRPr="00912E63">
        <w:rPr>
          <w:rFonts w:ascii="Arial" w:eastAsia="Calibri" w:hAnsi="Arial" w:cs="Arial"/>
          <w:lang w:val="ro-RO" w:eastAsia="ar-SA"/>
        </w:rPr>
        <w:t xml:space="preserve"> către un terț este considerată a fi un </w:t>
      </w:r>
      <w:r w:rsidRPr="00912E63">
        <w:rPr>
          <w:rFonts w:ascii="Arial" w:eastAsia="Calibri" w:hAnsi="Arial" w:cs="Arial"/>
          <w:i/>
          <w:lang w:val="ro-RO" w:eastAsia="ar-SA"/>
        </w:rPr>
        <w:t>Contract de Subcontractare</w:t>
      </w:r>
      <w:r w:rsidRPr="00912E63">
        <w:rPr>
          <w:rFonts w:ascii="Arial" w:eastAsia="Calibri" w:hAnsi="Arial" w:cs="Arial"/>
          <w:lang w:val="ro-RO" w:eastAsia="ar-SA"/>
        </w:rPr>
        <w:t>.</w:t>
      </w:r>
    </w:p>
    <w:p w:rsidR="00DD3CFC" w:rsidRPr="00912E63" w:rsidRDefault="00DD3CFC" w:rsidP="00DD3CFC">
      <w:pPr>
        <w:tabs>
          <w:tab w:val="left" w:pos="567"/>
        </w:tabs>
        <w:jc w:val="both"/>
        <w:rPr>
          <w:rFonts w:ascii="Arial" w:hAnsi="Arial" w:cs="Arial"/>
          <w:lang w:val="es-ES"/>
        </w:rPr>
      </w:pPr>
      <w:r w:rsidRPr="00912E63">
        <w:rPr>
          <w:rFonts w:ascii="Arial" w:hAnsi="Arial" w:cs="Arial"/>
          <w:lang w:val="ro-RO"/>
        </w:rPr>
        <w:t xml:space="preserve">(1) </w:t>
      </w:r>
      <w:r w:rsidRPr="00912E63">
        <w:rPr>
          <w:rFonts w:ascii="Arial" w:hAnsi="Arial" w:cs="Arial"/>
          <w:lang w:val="es-ES"/>
        </w:rPr>
        <w:t xml:space="preserve">La incheierea Contractului sau atunci cand se introduc noi subcontractanti, este obligatorie </w:t>
      </w:r>
      <w:r w:rsidRPr="00912E63">
        <w:rPr>
          <w:rFonts w:ascii="Arial" w:hAnsi="Arial" w:cs="Arial"/>
          <w:b/>
          <w:lang w:val="es-ES"/>
        </w:rPr>
        <w:t xml:space="preserve">furnizarea </w:t>
      </w:r>
      <w:r w:rsidRPr="00912E63">
        <w:rPr>
          <w:rFonts w:ascii="Arial" w:hAnsi="Arial" w:cs="Arial"/>
          <w:lang w:val="es-ES"/>
        </w:rPr>
        <w:t>către Achizitor a</w:t>
      </w:r>
      <w:r w:rsidRPr="00912E63">
        <w:rPr>
          <w:rFonts w:ascii="Arial" w:hAnsi="Arial" w:cs="Arial"/>
          <w:b/>
          <w:lang w:val="es-ES"/>
        </w:rPr>
        <w:t xml:space="preserve"> contractelor încheiate de către Prestator cu subcontractanții</w:t>
      </w:r>
      <w:r w:rsidRPr="00912E63">
        <w:rPr>
          <w:rFonts w:ascii="Arial" w:hAnsi="Arial" w:cs="Arial"/>
          <w:lang w:val="es-ES"/>
        </w:rPr>
        <w:t xml:space="preserve"> nominalizati in oferta sau declarati ulterior, astfel incat </w:t>
      </w:r>
      <w:r w:rsidRPr="00912E63">
        <w:rPr>
          <w:rFonts w:ascii="Arial" w:hAnsi="Arial" w:cs="Arial"/>
          <w:b/>
          <w:lang w:val="es-ES"/>
        </w:rPr>
        <w:t>activitatile</w:t>
      </w:r>
      <w:r w:rsidRPr="00912E63">
        <w:rPr>
          <w:rFonts w:ascii="Arial" w:hAnsi="Arial" w:cs="Arial"/>
          <w:lang w:val="es-ES"/>
        </w:rPr>
        <w:t xml:space="preserve"> ce revin acestora, precum si </w:t>
      </w:r>
      <w:r w:rsidRPr="00912E63">
        <w:rPr>
          <w:rFonts w:ascii="Arial" w:hAnsi="Arial" w:cs="Arial"/>
          <w:b/>
          <w:lang w:val="es-ES"/>
        </w:rPr>
        <w:t>súmele aferente prestatiilor</w:t>
      </w:r>
      <w:r w:rsidRPr="00912E63">
        <w:rPr>
          <w:rFonts w:ascii="Arial" w:hAnsi="Arial" w:cs="Arial"/>
          <w:lang w:val="es-ES"/>
        </w:rPr>
        <w:t xml:space="preserve">, sa fie cuprinse in Contract devenind anexe ale acestuia. Ele trebuie sa cuprinda obligatoriu, insa fara a se limita: </w:t>
      </w:r>
    </w:p>
    <w:p w:rsidR="00DD3CFC" w:rsidRPr="00912E63" w:rsidRDefault="00DD3CFC" w:rsidP="0008053B">
      <w:pPr>
        <w:numPr>
          <w:ilvl w:val="0"/>
          <w:numId w:val="21"/>
        </w:numPr>
        <w:tabs>
          <w:tab w:val="left" w:pos="567"/>
        </w:tabs>
        <w:jc w:val="both"/>
        <w:rPr>
          <w:rFonts w:ascii="Arial" w:hAnsi="Arial" w:cs="Arial"/>
          <w:lang w:val="es-ES"/>
        </w:rPr>
      </w:pPr>
      <w:r w:rsidRPr="00912E63">
        <w:rPr>
          <w:rFonts w:ascii="Arial" w:hAnsi="Arial" w:cs="Arial"/>
          <w:lang w:val="es-ES"/>
        </w:rPr>
        <w:t xml:space="preserve">denumirea subcontractantilor, </w:t>
      </w:r>
    </w:p>
    <w:p w:rsidR="00DD3CFC" w:rsidRPr="00912E63" w:rsidRDefault="00DD3CFC" w:rsidP="0008053B">
      <w:pPr>
        <w:numPr>
          <w:ilvl w:val="0"/>
          <w:numId w:val="21"/>
        </w:numPr>
        <w:tabs>
          <w:tab w:val="left" w:pos="567"/>
        </w:tabs>
        <w:jc w:val="both"/>
        <w:rPr>
          <w:rFonts w:ascii="Arial" w:hAnsi="Arial" w:cs="Arial"/>
          <w:lang w:val="es-ES"/>
        </w:rPr>
      </w:pPr>
      <w:r w:rsidRPr="00912E63">
        <w:rPr>
          <w:rFonts w:ascii="Arial" w:hAnsi="Arial" w:cs="Arial"/>
          <w:lang w:val="es-ES"/>
        </w:rPr>
        <w:t xml:space="preserve">reprezentantii legali ai noilor subcontractanti, </w:t>
      </w:r>
    </w:p>
    <w:p w:rsidR="00DD3CFC" w:rsidRPr="00912E63" w:rsidRDefault="00DD3CFC" w:rsidP="0008053B">
      <w:pPr>
        <w:numPr>
          <w:ilvl w:val="0"/>
          <w:numId w:val="21"/>
        </w:numPr>
        <w:tabs>
          <w:tab w:val="left" w:pos="567"/>
        </w:tabs>
        <w:jc w:val="both"/>
        <w:rPr>
          <w:rFonts w:ascii="Arial" w:hAnsi="Arial" w:cs="Arial"/>
          <w:lang w:val="es-ES"/>
        </w:rPr>
      </w:pPr>
      <w:r w:rsidRPr="00912E63">
        <w:rPr>
          <w:rFonts w:ascii="Arial" w:hAnsi="Arial" w:cs="Arial"/>
          <w:lang w:val="es-ES"/>
        </w:rPr>
        <w:t xml:space="preserve">datele de contact, </w:t>
      </w:r>
    </w:p>
    <w:p w:rsidR="00DD3CFC" w:rsidRPr="00912E63" w:rsidRDefault="00DD3CFC" w:rsidP="0008053B">
      <w:pPr>
        <w:numPr>
          <w:ilvl w:val="0"/>
          <w:numId w:val="21"/>
        </w:numPr>
        <w:tabs>
          <w:tab w:val="left" w:pos="567"/>
        </w:tabs>
        <w:jc w:val="both"/>
        <w:rPr>
          <w:rFonts w:ascii="Arial" w:hAnsi="Arial" w:cs="Arial"/>
          <w:lang w:val="es-ES"/>
        </w:rPr>
      </w:pPr>
      <w:r w:rsidRPr="00912E63">
        <w:rPr>
          <w:rFonts w:ascii="Arial" w:hAnsi="Arial" w:cs="Arial"/>
          <w:lang w:val="es-ES"/>
        </w:rPr>
        <w:t xml:space="preserve">activitatile ce urmeaza a fi sucontractate, </w:t>
      </w:r>
    </w:p>
    <w:p w:rsidR="00DD3CFC" w:rsidRPr="00912E63" w:rsidRDefault="00DD3CFC" w:rsidP="0008053B">
      <w:pPr>
        <w:numPr>
          <w:ilvl w:val="0"/>
          <w:numId w:val="21"/>
        </w:numPr>
        <w:tabs>
          <w:tab w:val="left" w:pos="567"/>
        </w:tabs>
        <w:jc w:val="both"/>
        <w:rPr>
          <w:rFonts w:ascii="Arial" w:hAnsi="Arial" w:cs="Arial"/>
          <w:lang w:val="es-ES"/>
        </w:rPr>
      </w:pPr>
      <w:r w:rsidRPr="00912E63">
        <w:rPr>
          <w:rFonts w:ascii="Arial" w:hAnsi="Arial" w:cs="Arial"/>
          <w:lang w:val="es-ES"/>
        </w:rPr>
        <w:t xml:space="preserve">valoarea aferenta prestatiilor, </w:t>
      </w:r>
    </w:p>
    <w:p w:rsidR="00DD3CFC" w:rsidRPr="00912E63" w:rsidRDefault="00DD3CFC" w:rsidP="0008053B">
      <w:pPr>
        <w:numPr>
          <w:ilvl w:val="0"/>
          <w:numId w:val="21"/>
        </w:numPr>
        <w:tabs>
          <w:tab w:val="left" w:pos="567"/>
        </w:tabs>
        <w:jc w:val="both"/>
        <w:rPr>
          <w:rFonts w:ascii="Arial" w:hAnsi="Arial" w:cs="Arial"/>
          <w:lang w:val="es-ES"/>
        </w:rPr>
      </w:pPr>
      <w:r w:rsidRPr="00912E63">
        <w:rPr>
          <w:rFonts w:ascii="Arial" w:hAnsi="Arial" w:cs="Arial"/>
          <w:lang w:val="es-ES"/>
        </w:rPr>
        <w:t>optiunea de a fi plătiți direct de către Achizitor,</w:t>
      </w:r>
    </w:p>
    <w:p w:rsidR="00DD3CFC" w:rsidRPr="00912E63" w:rsidRDefault="00DD3CFC" w:rsidP="0008053B">
      <w:pPr>
        <w:numPr>
          <w:ilvl w:val="0"/>
          <w:numId w:val="21"/>
        </w:numPr>
        <w:tabs>
          <w:tab w:val="left" w:pos="567"/>
        </w:tabs>
        <w:jc w:val="both"/>
        <w:rPr>
          <w:rFonts w:ascii="Arial" w:hAnsi="Arial" w:cs="Arial"/>
          <w:lang w:val="es-ES"/>
        </w:rPr>
      </w:pPr>
      <w:r w:rsidRPr="00912E63">
        <w:rPr>
          <w:rFonts w:ascii="Arial" w:hAnsi="Arial" w:cs="Arial"/>
          <w:lang w:val="es-ES"/>
        </w:rPr>
        <w:t>optiunea de cesionare a contractului in favoarea Achizitorului (daca este cazul).</w:t>
      </w:r>
    </w:p>
    <w:p w:rsidR="00DD3CFC" w:rsidRPr="00912E63" w:rsidRDefault="00DD3CFC" w:rsidP="00DD3CFC">
      <w:pPr>
        <w:tabs>
          <w:tab w:val="left" w:pos="0"/>
        </w:tabs>
        <w:contextualSpacing/>
        <w:jc w:val="both"/>
        <w:rPr>
          <w:rFonts w:ascii="Arial" w:hAnsi="Arial" w:cs="Arial"/>
        </w:rPr>
      </w:pPr>
      <w:r w:rsidRPr="00912E63">
        <w:rPr>
          <w:rFonts w:ascii="Arial" w:hAnsi="Arial" w:cs="Arial"/>
          <w:lang w:val="ro-RO"/>
        </w:rPr>
        <w:t>(2) Executantul are obligatia de a incheia contracte cu subcontractantii desemnati, in aceleasi conditii in care el a semnat contractul cu Achizitorul.</w:t>
      </w:r>
      <w:r w:rsidRPr="00912E63">
        <w:rPr>
          <w:rFonts w:ascii="Arial" w:hAnsi="Arial" w:cs="Arial"/>
        </w:rPr>
        <w:t xml:space="preserve"> Contractele de subcontractare vor cuprinde consimţământul la cesiunea contractului de subcontractare catre Achizitor, in situatia prevazuta la art221 alin 1 litera d din Legea 98/2016 si conform art1317 din Noul Cod Civil.</w:t>
      </w:r>
    </w:p>
    <w:p w:rsidR="00DD3CFC" w:rsidRPr="00912E63" w:rsidRDefault="00DD3CFC" w:rsidP="00DD3CFC">
      <w:pPr>
        <w:tabs>
          <w:tab w:val="left" w:pos="0"/>
        </w:tabs>
        <w:contextualSpacing/>
        <w:jc w:val="both"/>
        <w:rPr>
          <w:rFonts w:ascii="Arial" w:hAnsi="Arial" w:cs="Arial"/>
          <w:lang w:val="ro-RO"/>
        </w:rPr>
      </w:pPr>
      <w:r w:rsidRPr="00912E63">
        <w:rPr>
          <w:rFonts w:ascii="Arial" w:hAnsi="Arial" w:cs="Arial"/>
        </w:rPr>
        <w:t xml:space="preserve">(3) Contractantul </w:t>
      </w:r>
      <w:proofErr w:type="gramStart"/>
      <w:r w:rsidRPr="00912E63">
        <w:rPr>
          <w:rFonts w:ascii="Arial" w:hAnsi="Arial" w:cs="Arial"/>
        </w:rPr>
        <w:t>are</w:t>
      </w:r>
      <w:proofErr w:type="gramEnd"/>
      <w:r w:rsidRPr="00912E63">
        <w:rPr>
          <w:rFonts w:ascii="Arial" w:hAnsi="Arial" w:cs="Arial"/>
        </w:rPr>
        <w:t xml:space="preserve"> obligatia de a notifica autoritatii contractante orice modificari ale informatiilor privind subcontractantii pe durata contractului de achizitie publica</w:t>
      </w:r>
    </w:p>
    <w:p w:rsidR="00DD3CFC" w:rsidRPr="00912E63" w:rsidRDefault="00DD3CFC" w:rsidP="00DD3CFC">
      <w:pPr>
        <w:jc w:val="both"/>
        <w:rPr>
          <w:rFonts w:ascii="Arial" w:hAnsi="Arial" w:cs="Arial"/>
          <w:lang w:val="ro-RO"/>
        </w:rPr>
      </w:pPr>
      <w:r w:rsidRPr="00912E63">
        <w:rPr>
          <w:rFonts w:ascii="Arial" w:hAnsi="Arial" w:cs="Arial"/>
          <w:lang w:val="ro-RO"/>
        </w:rPr>
        <w:lastRenderedPageBreak/>
        <w:t xml:space="preserve">26.1.2 (1) Executantul are obligatia de a prezenta la incheierea contractului toate contractele incheiate cu subcontractantii desemnati. </w:t>
      </w:r>
    </w:p>
    <w:p w:rsidR="00DD3CFC" w:rsidRPr="00912E63" w:rsidRDefault="00DD3CFC" w:rsidP="00DD3CFC">
      <w:pPr>
        <w:jc w:val="both"/>
        <w:rPr>
          <w:rFonts w:ascii="Arial" w:hAnsi="Arial" w:cs="Arial"/>
          <w:lang w:val="ro-RO"/>
        </w:rPr>
      </w:pPr>
      <w:r w:rsidRPr="00912E63">
        <w:rPr>
          <w:rFonts w:ascii="Arial" w:hAnsi="Arial" w:cs="Arial"/>
          <w:lang w:val="ro-RO"/>
        </w:rPr>
        <w:t xml:space="preserve">(2) Lista subcontractantilor, cu datele de identificare ale acestora se constituie in anexe la contract. </w:t>
      </w:r>
      <w:r w:rsidR="00B237FB">
        <w:rPr>
          <w:rFonts w:ascii="Arial" w:hAnsi="Arial" w:cs="Arial"/>
          <w:lang w:val="ro-RO"/>
        </w:rPr>
        <w:t>La data semnarii prezentului contract nu sunt nominalizati subcontractanti.</w:t>
      </w:r>
    </w:p>
    <w:p w:rsidR="00DD3CFC" w:rsidRPr="00912E63" w:rsidRDefault="00DD3CFC" w:rsidP="00DD3CFC">
      <w:pPr>
        <w:jc w:val="both"/>
        <w:rPr>
          <w:rFonts w:ascii="Arial" w:hAnsi="Arial" w:cs="Arial"/>
        </w:rPr>
      </w:pPr>
      <w:r w:rsidRPr="00912E63">
        <w:rPr>
          <w:rFonts w:ascii="Arial" w:hAnsi="Arial" w:cs="Arial"/>
          <w:lang w:val="ro-RO"/>
        </w:rPr>
        <w:t>26.1.3 - (1) Executantul este pe deplin raspunzator fata de Achizitor de modul in care indeplineste contractul.</w:t>
      </w:r>
      <w:r w:rsidRPr="00912E63">
        <w:rPr>
          <w:rFonts w:ascii="Arial" w:hAnsi="Arial" w:cs="Arial"/>
        </w:rPr>
        <w:t xml:space="preserve"> Subcontractarea nu diminueaza raspunderea contractantului in ceea </w:t>
      </w:r>
      <w:proofErr w:type="gramStart"/>
      <w:r w:rsidRPr="00912E63">
        <w:rPr>
          <w:rFonts w:ascii="Arial" w:hAnsi="Arial" w:cs="Arial"/>
        </w:rPr>
        <w:t>ce</w:t>
      </w:r>
      <w:proofErr w:type="gramEnd"/>
      <w:r w:rsidRPr="00912E63">
        <w:rPr>
          <w:rFonts w:ascii="Arial" w:hAnsi="Arial" w:cs="Arial"/>
        </w:rPr>
        <w:t xml:space="preserve"> priveste modul de indeplinire a viitorului contract de achizitie public.</w:t>
      </w:r>
    </w:p>
    <w:p w:rsidR="00DD3CFC" w:rsidRPr="00912E63" w:rsidRDefault="00DD3CFC" w:rsidP="00DD3CFC">
      <w:pPr>
        <w:jc w:val="both"/>
        <w:rPr>
          <w:rFonts w:ascii="Arial" w:hAnsi="Arial" w:cs="Arial"/>
          <w:lang w:val="ro-RO"/>
        </w:rPr>
      </w:pPr>
      <w:r w:rsidRPr="00912E63">
        <w:rPr>
          <w:rFonts w:ascii="Arial" w:hAnsi="Arial" w:cs="Arial"/>
          <w:lang w:val="ro-RO"/>
        </w:rPr>
        <w:t>(2) Subcontractantul este pe deplin raspunzator fata de executant de modul in care isi indeplineste partea sa din contract.</w:t>
      </w:r>
    </w:p>
    <w:p w:rsidR="00DD3CFC" w:rsidRPr="00912E63" w:rsidRDefault="00DD3CFC" w:rsidP="00DD3CFC">
      <w:pPr>
        <w:jc w:val="both"/>
        <w:rPr>
          <w:rFonts w:ascii="Arial" w:hAnsi="Arial" w:cs="Arial"/>
          <w:lang w:val="ro-RO"/>
        </w:rPr>
      </w:pPr>
      <w:r w:rsidRPr="00912E63">
        <w:rPr>
          <w:rFonts w:ascii="Arial" w:hAnsi="Arial" w:cs="Arial"/>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DD3CFC" w:rsidRPr="00912E63" w:rsidRDefault="00DD3CFC" w:rsidP="00DD3CFC">
      <w:pPr>
        <w:jc w:val="both"/>
        <w:rPr>
          <w:rFonts w:ascii="Arial" w:hAnsi="Arial" w:cs="Arial"/>
          <w:lang w:val="ro-RO"/>
        </w:rPr>
      </w:pPr>
      <w:r w:rsidRPr="00912E63">
        <w:rPr>
          <w:rFonts w:ascii="Arial" w:hAnsi="Arial" w:cs="Arial"/>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D3CFC" w:rsidRPr="00912E63" w:rsidRDefault="00DD3CFC" w:rsidP="00DD3CFC">
      <w:pPr>
        <w:tabs>
          <w:tab w:val="left" w:pos="0"/>
        </w:tabs>
        <w:contextualSpacing/>
        <w:jc w:val="both"/>
        <w:rPr>
          <w:rFonts w:ascii="Arial" w:hAnsi="Arial" w:cs="Arial"/>
          <w:lang w:val="ro-RO"/>
        </w:rPr>
      </w:pPr>
      <w:r w:rsidRPr="00912E63">
        <w:rPr>
          <w:rFonts w:ascii="Arial" w:hAnsi="Arial" w:cs="Arial"/>
        </w:rPr>
        <w:t xml:space="preserve">26.1.6 </w:t>
      </w:r>
      <w:r w:rsidRPr="00912E63">
        <w:rPr>
          <w:rFonts w:ascii="Arial" w:eastAsia="Calibri" w:hAnsi="Arial" w:cs="Arial"/>
        </w:rPr>
        <w:t xml:space="preserve">Nominalizarea de noi subcontractanti pe parcursul derularii contractului </w:t>
      </w:r>
      <w:proofErr w:type="gramStart"/>
      <w:r w:rsidRPr="00912E63">
        <w:rPr>
          <w:rFonts w:ascii="Arial" w:eastAsia="Calibri" w:hAnsi="Arial" w:cs="Arial"/>
        </w:rPr>
        <w:t>este</w:t>
      </w:r>
      <w:proofErr w:type="gramEnd"/>
      <w:r w:rsidRPr="00912E63">
        <w:rPr>
          <w:rFonts w:ascii="Arial" w:eastAsia="Calibri" w:hAnsi="Arial" w:cs="Arial"/>
        </w:rPr>
        <w:t xml:space="preserve"> posibila doar cu acordul Achizitorului si </w:t>
      </w:r>
      <w:r w:rsidRPr="00912E63">
        <w:rPr>
          <w:rFonts w:ascii="Arial" w:hAnsi="Arial" w:cs="Arial"/>
        </w:rPr>
        <w:t xml:space="preserve">nu trebuie sa conduca la modificarea substantial a contractului in sensul art 221 din legea 98/2016. Executantul </w:t>
      </w:r>
      <w:proofErr w:type="gramStart"/>
      <w:r w:rsidRPr="00912E63">
        <w:rPr>
          <w:rFonts w:ascii="Arial" w:hAnsi="Arial" w:cs="Arial"/>
        </w:rPr>
        <w:t>va</w:t>
      </w:r>
      <w:proofErr w:type="gramEnd"/>
      <w:r w:rsidRPr="00912E63">
        <w:rPr>
          <w:rFonts w:ascii="Arial" w:hAnsi="Arial" w:cs="Arial"/>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DD3CFC" w:rsidRPr="00912E63" w:rsidRDefault="00DD3CFC" w:rsidP="00DD3CFC">
      <w:pPr>
        <w:jc w:val="both"/>
        <w:rPr>
          <w:rFonts w:ascii="Arial" w:hAnsi="Arial" w:cs="Arial"/>
          <w:lang w:val="es-ES"/>
        </w:rPr>
      </w:pPr>
      <w:r w:rsidRPr="00912E63">
        <w:rPr>
          <w:rFonts w:ascii="Arial" w:hAnsi="Arial" w:cs="Arial"/>
        </w:rPr>
        <w:t xml:space="preserve">26.1.7 </w:t>
      </w:r>
      <w:r w:rsidRPr="00912E63">
        <w:rPr>
          <w:rFonts w:ascii="Arial" w:hAnsi="Arial" w:cs="Arial"/>
          <w:lang w:val="es-ES"/>
        </w:rPr>
        <w:t>Prestatorul poate inlocui/implica subcontractantii in perioada de implementare a contractului, in urmatoarele situatii:</w:t>
      </w:r>
    </w:p>
    <w:p w:rsidR="00DD3CFC" w:rsidRPr="00912E63" w:rsidRDefault="00DD3CFC" w:rsidP="00DD3CFC">
      <w:pPr>
        <w:jc w:val="both"/>
        <w:rPr>
          <w:rFonts w:ascii="Arial" w:hAnsi="Arial" w:cs="Arial"/>
          <w:lang w:val="es-ES"/>
        </w:rPr>
      </w:pPr>
      <w:r w:rsidRPr="00912E63">
        <w:rPr>
          <w:rFonts w:ascii="Arial" w:hAnsi="Arial" w:cs="Arial"/>
          <w:lang w:val="es-ES"/>
        </w:rPr>
        <w:t>a) inlocuirea subcontractantilor nominalizati in oferta ale caror activitati au fost indicate in oferta ca fiind realízate de subcontractanti;</w:t>
      </w:r>
    </w:p>
    <w:p w:rsidR="00DD3CFC" w:rsidRPr="00912E63" w:rsidRDefault="00DD3CFC" w:rsidP="00DD3CFC">
      <w:pPr>
        <w:jc w:val="both"/>
        <w:rPr>
          <w:rFonts w:ascii="Arial" w:hAnsi="Arial" w:cs="Arial"/>
          <w:lang w:val="es-ES"/>
        </w:rPr>
      </w:pPr>
      <w:r w:rsidRPr="00912E63">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DD3CFC" w:rsidRPr="00912E63" w:rsidRDefault="00DD3CFC" w:rsidP="00DD3CFC">
      <w:pPr>
        <w:jc w:val="both"/>
        <w:rPr>
          <w:rFonts w:ascii="Arial" w:hAnsi="Arial" w:cs="Arial"/>
          <w:lang w:val="es-ES"/>
        </w:rPr>
      </w:pPr>
      <w:r w:rsidRPr="00912E63">
        <w:rPr>
          <w:rFonts w:ascii="Arial" w:hAnsi="Arial" w:cs="Arial"/>
          <w:lang w:val="es-ES"/>
        </w:rPr>
        <w:t>c) renuntarea, retragerea subcontractantilor din contract</w:t>
      </w:r>
    </w:p>
    <w:p w:rsidR="00DD3CFC" w:rsidRPr="00912E63" w:rsidRDefault="00DD3CFC" w:rsidP="00DD3CFC">
      <w:pPr>
        <w:jc w:val="both"/>
        <w:rPr>
          <w:rFonts w:ascii="Arial" w:hAnsi="Arial" w:cs="Arial"/>
          <w:shd w:val="clear" w:color="auto" w:fill="FFFFFF"/>
          <w:lang w:val="ro-RO"/>
        </w:rPr>
      </w:pPr>
      <w:r w:rsidRPr="00912E63">
        <w:rPr>
          <w:rFonts w:ascii="Arial" w:hAnsi="Arial" w:cs="Arial"/>
          <w:lang w:val="es-ES"/>
        </w:rPr>
        <w:t>26.1.8</w:t>
      </w:r>
      <w:r w:rsidRPr="00912E63">
        <w:rPr>
          <w:rFonts w:ascii="Arial" w:hAnsi="Arial" w:cs="Arial"/>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DD3CFC" w:rsidRPr="00912E63" w:rsidRDefault="00DD3CFC" w:rsidP="00DD3CFC">
      <w:pPr>
        <w:jc w:val="both"/>
        <w:rPr>
          <w:rFonts w:ascii="Arial" w:hAnsi="Arial" w:cs="Arial"/>
          <w:shd w:val="clear" w:color="auto" w:fill="FFFFFF"/>
          <w:lang w:val="ro-RO"/>
        </w:rPr>
      </w:pPr>
      <w:r w:rsidRPr="00912E63">
        <w:rPr>
          <w:rFonts w:ascii="Arial" w:hAnsi="Arial" w:cs="Arial"/>
          <w:shd w:val="clear" w:color="auto" w:fill="FFFFFF"/>
          <w:lang w:val="ro-RO"/>
        </w:rPr>
        <w:lastRenderedPageBreak/>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DD3CFC" w:rsidRPr="00912E63" w:rsidRDefault="00DD3CFC" w:rsidP="00DD3CFC">
      <w:pPr>
        <w:jc w:val="both"/>
        <w:rPr>
          <w:rFonts w:ascii="Arial" w:hAnsi="Arial" w:cs="Arial"/>
          <w:lang w:val="es-ES"/>
        </w:rPr>
      </w:pPr>
      <w:r w:rsidRPr="00912E63">
        <w:rPr>
          <w:rFonts w:ascii="Arial" w:hAnsi="Arial" w:cs="Arial"/>
          <w:lang w:val="es-ES"/>
        </w:rPr>
        <w:t>(2)  In vederea obtinerii acordului Achizitorului, noii subcontractanti sunt obligați să prezinte:</w:t>
      </w:r>
    </w:p>
    <w:p w:rsidR="00DD3CFC" w:rsidRPr="00912E63" w:rsidRDefault="00DD3CFC" w:rsidP="0008053B">
      <w:pPr>
        <w:numPr>
          <w:ilvl w:val="0"/>
          <w:numId w:val="20"/>
        </w:numPr>
        <w:jc w:val="both"/>
        <w:rPr>
          <w:rFonts w:ascii="Arial" w:hAnsi="Arial" w:cs="Arial"/>
          <w:lang w:val="es-ES"/>
        </w:rPr>
      </w:pPr>
      <w:r w:rsidRPr="00912E63">
        <w:rPr>
          <w:rFonts w:ascii="Arial" w:hAnsi="Arial" w:cs="Arial"/>
          <w:lang w:val="es-ES"/>
        </w:rPr>
        <w:t>o declaratie pe proprie raspundere prin care isi asuma prevederile caietului de sarcini si a propunerii tehnice depusa de catre Prestator la oferta, pentru activitatile supuse subcontractarii.;</w:t>
      </w:r>
    </w:p>
    <w:p w:rsidR="00DD3CFC" w:rsidRPr="00912E63" w:rsidRDefault="00DD3CFC" w:rsidP="0008053B">
      <w:pPr>
        <w:numPr>
          <w:ilvl w:val="0"/>
          <w:numId w:val="20"/>
        </w:numPr>
        <w:jc w:val="both"/>
        <w:rPr>
          <w:rFonts w:ascii="Arial" w:hAnsi="Arial" w:cs="Arial"/>
          <w:shd w:val="clear" w:color="auto" w:fill="FFFFFF"/>
          <w:lang w:val="ro-RO"/>
        </w:rPr>
      </w:pPr>
      <w:r w:rsidRPr="00912E63">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D3CFC" w:rsidRPr="00912E63" w:rsidRDefault="00DD3CFC" w:rsidP="0008053B">
      <w:pPr>
        <w:numPr>
          <w:ilvl w:val="0"/>
          <w:numId w:val="20"/>
        </w:numPr>
        <w:jc w:val="both"/>
        <w:rPr>
          <w:rFonts w:ascii="Arial" w:hAnsi="Arial" w:cs="Arial"/>
          <w:shd w:val="clear" w:color="auto" w:fill="FFFFFF"/>
          <w:lang w:val="ro-RO"/>
        </w:rPr>
      </w:pPr>
      <w:r w:rsidRPr="00912E63">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DD3CFC" w:rsidRPr="00912E63" w:rsidRDefault="00DD3CFC" w:rsidP="00DD3CFC">
      <w:pPr>
        <w:jc w:val="both"/>
        <w:rPr>
          <w:rFonts w:ascii="Arial" w:hAnsi="Arial" w:cs="Arial"/>
          <w:shd w:val="clear" w:color="auto" w:fill="FFFFFF"/>
          <w:lang w:val="ro-RO"/>
        </w:rPr>
      </w:pPr>
      <w:r w:rsidRPr="00912E63">
        <w:rPr>
          <w:rFonts w:ascii="Arial" w:hAnsi="Arial" w:cs="Arial"/>
          <w:shd w:val="clear" w:color="auto" w:fill="FFFFFF"/>
          <w:lang w:val="ro-RO"/>
        </w:rPr>
        <w:t>26.1.9. Dispozitiile privind inlocuirea/implicarea de noi subcontractanti nu diminueaza in nici o situatie raspunderea Prestatorului in ceea ce priveste modul de indeplinire a Contractului.</w:t>
      </w:r>
    </w:p>
    <w:p w:rsidR="00DD3CFC" w:rsidRPr="00912E63" w:rsidRDefault="00DD3CFC" w:rsidP="00DD3CFC">
      <w:pPr>
        <w:jc w:val="both"/>
        <w:rPr>
          <w:rFonts w:ascii="Arial" w:hAnsi="Arial" w:cs="Arial"/>
        </w:rPr>
      </w:pPr>
      <w:r w:rsidRPr="00912E63">
        <w:rPr>
          <w:rFonts w:ascii="Arial" w:hAnsi="Arial" w:cs="Arial"/>
        </w:rPr>
        <w:t xml:space="preserve">26.1.10 In baza art 220 din Legea 98/2016, solicitarile privind subcontractantii se extind </w:t>
      </w:r>
      <w:proofErr w:type="gramStart"/>
      <w:r w:rsidRPr="00912E63">
        <w:rPr>
          <w:rFonts w:ascii="Arial" w:hAnsi="Arial" w:cs="Arial"/>
        </w:rPr>
        <w:t>si :</w:t>
      </w:r>
      <w:proofErr w:type="gramEnd"/>
    </w:p>
    <w:p w:rsidR="00DD3CFC" w:rsidRPr="00912E63" w:rsidRDefault="00DD3CFC" w:rsidP="00DD3CFC">
      <w:pPr>
        <w:jc w:val="both"/>
        <w:rPr>
          <w:rFonts w:ascii="Arial" w:hAnsi="Arial" w:cs="Arial"/>
        </w:rPr>
      </w:pPr>
      <w:r w:rsidRPr="00912E63">
        <w:rPr>
          <w:rFonts w:ascii="Arial" w:hAnsi="Arial" w:cs="Arial"/>
        </w:rPr>
        <w:t xml:space="preserve">a) </w:t>
      </w:r>
      <w:proofErr w:type="gramStart"/>
      <w:r w:rsidRPr="00912E63">
        <w:rPr>
          <w:rFonts w:ascii="Arial" w:hAnsi="Arial" w:cs="Arial"/>
        </w:rPr>
        <w:t>cu</w:t>
      </w:r>
      <w:proofErr w:type="gramEnd"/>
      <w:r w:rsidRPr="00912E63">
        <w:rPr>
          <w:rFonts w:ascii="Arial" w:hAnsi="Arial" w:cs="Arial"/>
        </w:rPr>
        <w:t xml:space="preserve"> privire la furnizorii implicaţi în contract; </w:t>
      </w:r>
    </w:p>
    <w:p w:rsidR="00DD3CFC" w:rsidRPr="00912E63" w:rsidRDefault="00DD3CFC" w:rsidP="00DD3CFC">
      <w:pPr>
        <w:jc w:val="both"/>
        <w:rPr>
          <w:rFonts w:ascii="Arial" w:hAnsi="Arial" w:cs="Arial"/>
        </w:rPr>
      </w:pPr>
      <w:r w:rsidRPr="00912E63">
        <w:rPr>
          <w:rFonts w:ascii="Arial" w:hAnsi="Arial" w:cs="Arial"/>
        </w:rPr>
        <w:t xml:space="preserve">b) </w:t>
      </w:r>
      <w:proofErr w:type="gramStart"/>
      <w:r w:rsidRPr="00912E63">
        <w:rPr>
          <w:rFonts w:ascii="Arial" w:hAnsi="Arial" w:cs="Arial"/>
        </w:rPr>
        <w:t>cu</w:t>
      </w:r>
      <w:proofErr w:type="gramEnd"/>
      <w:r w:rsidRPr="00912E63">
        <w:rPr>
          <w:rFonts w:ascii="Arial" w:hAnsi="Arial" w:cs="Arial"/>
        </w:rPr>
        <w:t xml:space="preserve"> privire la subcontractanţii subcontractanţilor contractantului sau subcontractanţii aflaţi pe niveluri subsecvente ale lanţului de subcontractare.</w:t>
      </w:r>
    </w:p>
    <w:p w:rsidR="00DD3CFC" w:rsidRPr="00912E63" w:rsidRDefault="00DD3CFC" w:rsidP="00DD3CFC">
      <w:pPr>
        <w:jc w:val="both"/>
        <w:rPr>
          <w:rFonts w:ascii="Arial" w:hAnsi="Arial" w:cs="Arial"/>
          <w:lang w:val="es-ES"/>
        </w:rPr>
      </w:pPr>
      <w:r w:rsidRPr="00912E63">
        <w:rPr>
          <w:rFonts w:ascii="Arial" w:hAnsi="Arial" w:cs="Arial"/>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DD3CFC" w:rsidRPr="00912E63" w:rsidRDefault="00DD3CFC" w:rsidP="00DD3CFC">
      <w:pPr>
        <w:jc w:val="both"/>
        <w:rPr>
          <w:rFonts w:ascii="Arial" w:hAnsi="Arial" w:cs="Arial"/>
          <w:lang w:val="es-ES"/>
        </w:rPr>
      </w:pPr>
    </w:p>
    <w:p w:rsidR="00DD3CFC" w:rsidRPr="00912E63" w:rsidRDefault="00DD3CFC" w:rsidP="00DD3CFC">
      <w:pPr>
        <w:jc w:val="both"/>
        <w:rPr>
          <w:rFonts w:ascii="Arial" w:hAnsi="Arial" w:cs="Arial"/>
          <w:b/>
          <w:shd w:val="clear" w:color="auto" w:fill="FFFFFF"/>
          <w:lang w:val="ro-RO"/>
        </w:rPr>
      </w:pPr>
      <w:r w:rsidRPr="00912E63">
        <w:rPr>
          <w:rFonts w:ascii="Arial" w:hAnsi="Arial" w:cs="Arial"/>
          <w:b/>
          <w:shd w:val="clear" w:color="auto" w:fill="FFFFFF"/>
          <w:lang w:val="ro-RO"/>
        </w:rPr>
        <w:t>26.2 Plata directa catre subcontractanti</w:t>
      </w:r>
    </w:p>
    <w:p w:rsidR="00DD3CFC" w:rsidRPr="00912E63" w:rsidRDefault="00DD3CFC" w:rsidP="00DD3CFC">
      <w:pPr>
        <w:jc w:val="both"/>
        <w:rPr>
          <w:rFonts w:ascii="Arial" w:hAnsi="Arial" w:cs="Arial"/>
          <w:lang w:val="ro-RO" w:eastAsia="x-none"/>
        </w:rPr>
      </w:pPr>
      <w:r w:rsidRPr="00912E63">
        <w:rPr>
          <w:rFonts w:ascii="Arial" w:hAnsi="Arial" w:cs="Arial"/>
          <w:b/>
          <w:lang w:val="ro-RO" w:eastAsia="x-none"/>
        </w:rPr>
        <w:t>26.2.1</w:t>
      </w:r>
      <w:r w:rsidRPr="00912E63">
        <w:rPr>
          <w:rFonts w:ascii="Arial" w:hAnsi="Arial" w:cs="Arial"/>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DD3CFC" w:rsidRPr="00912E63" w:rsidRDefault="00DD3CFC" w:rsidP="00DD3CFC">
      <w:pPr>
        <w:jc w:val="both"/>
        <w:rPr>
          <w:rFonts w:ascii="Arial" w:hAnsi="Arial" w:cs="Arial"/>
          <w:lang w:val="ro-RO" w:eastAsia="x-none"/>
        </w:rPr>
      </w:pPr>
      <w:r w:rsidRPr="00912E63">
        <w:rPr>
          <w:rFonts w:ascii="Arial" w:hAnsi="Arial" w:cs="Arial"/>
          <w:b/>
          <w:lang w:val="ro-RO" w:eastAsia="x-none"/>
        </w:rPr>
        <w:t>26.2.2</w:t>
      </w:r>
      <w:r w:rsidRPr="00912E63">
        <w:rPr>
          <w:rFonts w:ascii="Arial" w:hAnsi="Arial" w:cs="Arial"/>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DD3CFC" w:rsidRPr="00912E63" w:rsidRDefault="00DD3CFC" w:rsidP="00DD3CFC">
      <w:pPr>
        <w:jc w:val="both"/>
        <w:rPr>
          <w:rFonts w:ascii="Arial" w:hAnsi="Arial" w:cs="Arial"/>
          <w:lang w:val="ro-RO"/>
        </w:rPr>
      </w:pPr>
      <w:r w:rsidRPr="00912E63">
        <w:rPr>
          <w:rFonts w:ascii="Arial" w:hAnsi="Arial" w:cs="Arial"/>
          <w:b/>
          <w:lang w:val="ro-RO" w:eastAsia="x-none"/>
        </w:rPr>
        <w:t>26.2.4.</w:t>
      </w:r>
      <w:r w:rsidRPr="00912E63">
        <w:rPr>
          <w:rFonts w:ascii="Arial" w:hAnsi="Arial" w:cs="Arial"/>
          <w:lang w:val="ro-RO" w:eastAsia="x-none"/>
        </w:rPr>
        <w:t xml:space="preserve"> </w:t>
      </w:r>
      <w:r w:rsidRPr="00912E63">
        <w:rPr>
          <w:rFonts w:ascii="Arial" w:hAnsi="Arial" w:cs="Arial"/>
          <w:lang w:val="ro-RO"/>
        </w:rPr>
        <w:t>In aplicarea prevederilor art. 26.1.11 Acordul partilor se poate materializa prin íncheierea unui act aditional la contract intre Achizitor, Prestator si Subcontractant atunci cand contractul de subcontractare este cesionat Achizitorului</w:t>
      </w:r>
    </w:p>
    <w:p w:rsidR="00DD3CFC" w:rsidRPr="00912E63" w:rsidRDefault="00DD3CFC" w:rsidP="00DD3CFC">
      <w:pPr>
        <w:jc w:val="both"/>
        <w:rPr>
          <w:rFonts w:ascii="Arial" w:hAnsi="Arial" w:cs="Arial"/>
          <w:w w:val="98"/>
        </w:rPr>
      </w:pPr>
      <w:r w:rsidRPr="00912E63">
        <w:rPr>
          <w:rFonts w:ascii="Arial" w:hAnsi="Arial" w:cs="Arial"/>
          <w:w w:val="98"/>
        </w:rPr>
        <w:t>26.2.5 Este posibila cesiunea de creanţă în favoarea subcontractanţilor legată de partea/părţile din contract care sunt îndeplinite de către aceştia.</w:t>
      </w:r>
    </w:p>
    <w:p w:rsidR="00DD3CFC" w:rsidRPr="00912E63" w:rsidRDefault="00DD3CFC" w:rsidP="00DD3CFC">
      <w:pPr>
        <w:rPr>
          <w:rFonts w:ascii="Arial" w:hAnsi="Arial" w:cs="Arial"/>
        </w:rPr>
      </w:pPr>
      <w:r w:rsidRPr="00912E63">
        <w:rPr>
          <w:rFonts w:ascii="Arial" w:hAnsi="Arial" w:cs="Arial"/>
        </w:rPr>
        <w:t xml:space="preserve">26.2.6 În cazul în care </w:t>
      </w:r>
      <w:proofErr w:type="gramStart"/>
      <w:r w:rsidRPr="00912E63">
        <w:rPr>
          <w:rFonts w:ascii="Arial" w:hAnsi="Arial" w:cs="Arial"/>
        </w:rPr>
        <w:t>un</w:t>
      </w:r>
      <w:proofErr w:type="gramEnd"/>
      <w:r w:rsidRPr="00912E63">
        <w:rPr>
          <w:rFonts w:ascii="Arial" w:hAnsi="Arial" w:cs="Arial"/>
        </w:rPr>
        <w:t xml:space="preserve"> Subcontractant și-a exprimat, în conformitate cu prevederile art. 218 din Legea 98/2016, opțiunea de a fi plătit direct, atunci această opțiune </w:t>
      </w:r>
      <w:proofErr w:type="gramStart"/>
      <w:r w:rsidRPr="00912E63">
        <w:rPr>
          <w:rFonts w:ascii="Arial" w:hAnsi="Arial" w:cs="Arial"/>
        </w:rPr>
        <w:t>este</w:t>
      </w:r>
      <w:proofErr w:type="gramEnd"/>
      <w:r w:rsidRPr="00912E63">
        <w:rPr>
          <w:rFonts w:ascii="Arial" w:hAnsi="Arial" w:cs="Arial"/>
        </w:rPr>
        <w:t xml:space="preserve"> valabilă numai dacă sunt îndeplinite în mod cumulativ următoarele condiții:</w:t>
      </w:r>
    </w:p>
    <w:p w:rsidR="00DD3CFC" w:rsidRPr="00912E63" w:rsidRDefault="00DD3CFC" w:rsidP="0008053B">
      <w:pPr>
        <w:numPr>
          <w:ilvl w:val="0"/>
          <w:numId w:val="43"/>
        </w:numPr>
        <w:rPr>
          <w:rFonts w:ascii="Arial" w:hAnsi="Arial" w:cs="Arial"/>
        </w:rPr>
      </w:pPr>
      <w:proofErr w:type="gramStart"/>
      <w:r w:rsidRPr="00912E63">
        <w:rPr>
          <w:rFonts w:ascii="Arial" w:hAnsi="Arial" w:cs="Arial"/>
        </w:rPr>
        <w:lastRenderedPageBreak/>
        <w:t>această</w:t>
      </w:r>
      <w:proofErr w:type="gramEnd"/>
      <w:r w:rsidRPr="00912E63">
        <w:rPr>
          <w:rFonts w:ascii="Arial" w:hAnsi="Arial" w:cs="Arial"/>
        </w:rPr>
        <w:t xml:space="preserve"> opțiune este inclusă explicit în Contractul de Subcontractare constituit ca anexă la Contract și făcând parte integrantă din acesta.</w:t>
      </w:r>
    </w:p>
    <w:p w:rsidR="00DD3CFC" w:rsidRPr="00912E63" w:rsidRDefault="00DD3CFC" w:rsidP="0008053B">
      <w:pPr>
        <w:numPr>
          <w:ilvl w:val="0"/>
          <w:numId w:val="43"/>
        </w:numPr>
        <w:rPr>
          <w:rFonts w:ascii="Arial" w:hAnsi="Arial" w:cs="Arial"/>
        </w:rPr>
      </w:pPr>
      <w:r w:rsidRPr="00912E63">
        <w:rPr>
          <w:rFonts w:ascii="Arial" w:hAnsi="Arial" w:cs="Arial"/>
        </w:rPr>
        <w:t>Contractul de Subcontractare include la rândul său o anexă explicită și specifică privind modalitatea în care se efectuează plata directă de Achizitor către Subcontractant și care precizează toate și fiecare dintre elementele de mai jos:</w:t>
      </w:r>
    </w:p>
    <w:p w:rsidR="00DD3CFC" w:rsidRPr="00912E63" w:rsidRDefault="00DD3CFC" w:rsidP="0008053B">
      <w:pPr>
        <w:numPr>
          <w:ilvl w:val="0"/>
          <w:numId w:val="44"/>
        </w:numPr>
        <w:rPr>
          <w:rFonts w:ascii="Arial" w:hAnsi="Arial" w:cs="Arial"/>
        </w:rPr>
      </w:pPr>
      <w:r w:rsidRPr="00912E63">
        <w:rPr>
          <w:rFonts w:ascii="Arial" w:hAnsi="Arial" w:cs="Arial"/>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DD3CFC" w:rsidRPr="00912E63" w:rsidRDefault="00DD3CFC" w:rsidP="0008053B">
      <w:pPr>
        <w:numPr>
          <w:ilvl w:val="0"/>
          <w:numId w:val="44"/>
        </w:numPr>
        <w:rPr>
          <w:rFonts w:ascii="Arial" w:hAnsi="Arial" w:cs="Arial"/>
        </w:rPr>
      </w:pPr>
      <w:r w:rsidRPr="00912E63">
        <w:rPr>
          <w:rFonts w:ascii="Arial" w:hAnsi="Arial" w:cs="Arial"/>
        </w:rPr>
        <w:t>modalitatea concretă de certificare a Lucrării/activității de către Contractant pentru rezultatul obținut de Subcontractant/Lucrarea executată de Subcontractant înainte de prezentarea facturii de către Contractant Achizitorului,</w:t>
      </w:r>
    </w:p>
    <w:p w:rsidR="00DD3CFC" w:rsidRPr="00912E63" w:rsidRDefault="00DD3CFC" w:rsidP="0008053B">
      <w:pPr>
        <w:numPr>
          <w:ilvl w:val="0"/>
          <w:numId w:val="44"/>
        </w:numPr>
        <w:rPr>
          <w:rFonts w:ascii="Arial" w:hAnsi="Arial" w:cs="Arial"/>
        </w:rPr>
      </w:pPr>
      <w:r w:rsidRPr="00912E63">
        <w:rPr>
          <w:rFonts w:ascii="Arial" w:hAnsi="Arial" w:cs="Arial"/>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DD3CFC" w:rsidRPr="00912E63" w:rsidRDefault="00DD3CFC" w:rsidP="0008053B">
      <w:pPr>
        <w:numPr>
          <w:ilvl w:val="0"/>
          <w:numId w:val="44"/>
        </w:numPr>
        <w:rPr>
          <w:rFonts w:ascii="Arial" w:hAnsi="Arial" w:cs="Arial"/>
        </w:rPr>
      </w:pPr>
      <w:r w:rsidRPr="00912E63">
        <w:rPr>
          <w:rFonts w:ascii="Arial" w:hAnsi="Arial" w:cs="Arial"/>
        </w:rPr>
        <w:t>stabilește condițiile în care se materializează opțiunea de plată directă,</w:t>
      </w:r>
    </w:p>
    <w:p w:rsidR="00DD3CFC" w:rsidRPr="00912E63" w:rsidRDefault="00DD3CFC" w:rsidP="0008053B">
      <w:pPr>
        <w:numPr>
          <w:ilvl w:val="0"/>
          <w:numId w:val="44"/>
        </w:numPr>
        <w:rPr>
          <w:rFonts w:ascii="Arial" w:hAnsi="Arial" w:cs="Arial"/>
        </w:rPr>
      </w:pPr>
      <w:proofErr w:type="gramStart"/>
      <w:r w:rsidRPr="00912E63">
        <w:rPr>
          <w:rFonts w:ascii="Arial" w:hAnsi="Arial" w:cs="Arial"/>
        </w:rPr>
        <w:t>precizează</w:t>
      </w:r>
      <w:proofErr w:type="gramEnd"/>
      <w:r w:rsidRPr="00912E63">
        <w:rPr>
          <w:rFonts w:ascii="Arial" w:hAnsi="Arial" w:cs="Arial"/>
        </w:rPr>
        <w:t xml:space="preserve"> contul bancar al Subcontractantului.</w:t>
      </w:r>
    </w:p>
    <w:p w:rsidR="00DD3CFC" w:rsidRPr="00912E63" w:rsidRDefault="00DD3CFC" w:rsidP="00DD3CFC">
      <w:pPr>
        <w:jc w:val="both"/>
        <w:rPr>
          <w:rFonts w:ascii="Arial" w:hAnsi="Arial" w:cs="Arial"/>
          <w:b/>
          <w:lang w:val="ro-RO" w:eastAsia="x-none"/>
        </w:rPr>
      </w:pPr>
    </w:p>
    <w:p w:rsidR="00DD3CFC" w:rsidRPr="00912E63" w:rsidRDefault="00DD3CFC" w:rsidP="00DD3CFC">
      <w:pPr>
        <w:jc w:val="both"/>
        <w:rPr>
          <w:rFonts w:ascii="Arial" w:hAnsi="Arial" w:cs="Arial"/>
          <w:shd w:val="clear" w:color="auto" w:fill="FFFFFF"/>
          <w:lang w:val="ro-RO"/>
        </w:rPr>
      </w:pPr>
      <w:r w:rsidRPr="00912E63">
        <w:rPr>
          <w:rFonts w:ascii="Arial" w:hAnsi="Arial" w:cs="Arial"/>
          <w:b/>
          <w:lang w:val="ro-RO" w:eastAsia="x-none"/>
        </w:rPr>
        <w:t>26.3. Tertul Sustinator</w:t>
      </w:r>
    </w:p>
    <w:p w:rsidR="00DD3CFC" w:rsidRPr="00912E63" w:rsidRDefault="00DD3CFC" w:rsidP="00DD3CFC">
      <w:pPr>
        <w:jc w:val="both"/>
        <w:rPr>
          <w:rFonts w:ascii="Arial" w:hAnsi="Arial" w:cs="Arial"/>
          <w:i/>
          <w:iCs/>
          <w:lang w:val="it-IT"/>
        </w:rPr>
      </w:pPr>
      <w:r w:rsidRPr="00912E63">
        <w:rPr>
          <w:rFonts w:ascii="Arial" w:hAnsi="Arial" w:cs="Arial"/>
          <w:b/>
        </w:rPr>
        <w:t>26.3.1</w:t>
      </w:r>
      <w:r w:rsidRPr="00912E63">
        <w:rPr>
          <w:rFonts w:ascii="Arial" w:hAnsi="Arial" w:cs="Arial"/>
        </w:rPr>
        <w:t xml:space="preserve"> </w:t>
      </w:r>
      <w:r w:rsidRPr="00912E63">
        <w:rPr>
          <w:rFonts w:ascii="Arial" w:hAnsi="Arial" w:cs="Arial"/>
          <w:lang w:val="ro-RO"/>
        </w:rPr>
        <w:t xml:space="preserve">Prezentul contract reprezinta si contract de cesiune a drepturilor litigioase </w:t>
      </w:r>
      <w:proofErr w:type="gramStart"/>
      <w:r w:rsidRPr="00912E63">
        <w:rPr>
          <w:rFonts w:ascii="Arial" w:hAnsi="Arial" w:cs="Arial"/>
          <w:lang w:val="ro-RO"/>
        </w:rPr>
        <w:t>ce</w:t>
      </w:r>
      <w:proofErr w:type="gramEnd"/>
      <w:r w:rsidRPr="00912E63">
        <w:rPr>
          <w:rFonts w:ascii="Arial" w:hAnsi="Arial" w:cs="Arial"/>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DD3CFC" w:rsidRPr="00912E63" w:rsidRDefault="00DD3CFC" w:rsidP="00DD3CFC">
      <w:pPr>
        <w:jc w:val="both"/>
        <w:rPr>
          <w:rFonts w:ascii="Arial" w:hAnsi="Arial" w:cs="Arial"/>
          <w:lang w:val="ro-RO"/>
        </w:rPr>
      </w:pPr>
      <w:r w:rsidRPr="00912E63">
        <w:rPr>
          <w:rFonts w:ascii="Arial" w:hAnsi="Arial" w:cs="Arial"/>
          <w:b/>
          <w:lang w:val="ro-RO"/>
        </w:rPr>
        <w:t>26.3.2</w:t>
      </w:r>
      <w:r w:rsidRPr="00912E63">
        <w:rPr>
          <w:rFonts w:ascii="Arial" w:hAnsi="Arial" w:cs="Arial"/>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DD3CFC" w:rsidRPr="00912E63" w:rsidRDefault="00DD3CFC" w:rsidP="00DD3CFC">
      <w:pPr>
        <w:jc w:val="both"/>
        <w:rPr>
          <w:rFonts w:ascii="Arial" w:hAnsi="Arial" w:cs="Arial"/>
          <w:lang w:val="ro-RO"/>
        </w:rPr>
      </w:pPr>
    </w:p>
    <w:p w:rsidR="00DD3CFC" w:rsidRPr="00912E63" w:rsidRDefault="00DD3CFC" w:rsidP="00DD3CFC">
      <w:pPr>
        <w:jc w:val="both"/>
        <w:rPr>
          <w:rFonts w:ascii="Arial" w:hAnsi="Arial" w:cs="Arial"/>
          <w:b/>
          <w:bCs/>
          <w:lang w:val="ro-RO"/>
        </w:rPr>
      </w:pPr>
      <w:r w:rsidRPr="00912E63">
        <w:rPr>
          <w:rFonts w:ascii="Arial" w:hAnsi="Arial" w:cs="Arial"/>
          <w:b/>
          <w:bCs/>
          <w:iCs/>
          <w:lang w:val="ro-RO"/>
        </w:rPr>
        <w:t>28. Cesiunea</w:t>
      </w:r>
    </w:p>
    <w:p w:rsidR="00DD3CFC" w:rsidRPr="00912E63" w:rsidRDefault="00DD3CFC" w:rsidP="00DD3CFC">
      <w:pPr>
        <w:jc w:val="both"/>
        <w:rPr>
          <w:rFonts w:ascii="Arial" w:hAnsi="Arial" w:cs="Arial"/>
          <w:lang w:val="ro-RO"/>
        </w:rPr>
      </w:pPr>
      <w:r w:rsidRPr="00912E63">
        <w:rPr>
          <w:rFonts w:ascii="Arial" w:hAnsi="Arial" w:cs="Arial"/>
          <w:lang w:val="ro-RO"/>
        </w:rPr>
        <w:t>28.1 - Executantul are obligatia de a nu transfera total sau partial obligatiile sale asumate prin prezentul contract.</w:t>
      </w:r>
    </w:p>
    <w:p w:rsidR="00DD3CFC" w:rsidRPr="00912E63" w:rsidRDefault="00DD3CFC" w:rsidP="00DD3CFC">
      <w:pPr>
        <w:jc w:val="both"/>
        <w:rPr>
          <w:rFonts w:ascii="Arial" w:hAnsi="Arial" w:cs="Arial"/>
          <w:noProof/>
        </w:rPr>
      </w:pPr>
      <w:r w:rsidRPr="00912E63">
        <w:rPr>
          <w:rFonts w:ascii="Arial" w:hAnsi="Arial" w:cs="Arial"/>
          <w:noProof/>
        </w:rPr>
        <w:t>28.2 Este posibila cesiunea de creanta in favoarea subcontractantilor legata de partea/partile din contract care sunt indeplinite de catre acestia, doar cu acordul achizitorului.</w:t>
      </w:r>
    </w:p>
    <w:p w:rsidR="00DD3CFC" w:rsidRPr="00912E63" w:rsidRDefault="00DD3CFC" w:rsidP="00DD3CFC">
      <w:pPr>
        <w:jc w:val="both"/>
        <w:rPr>
          <w:rFonts w:ascii="Arial" w:hAnsi="Arial" w:cs="Arial"/>
        </w:rPr>
      </w:pPr>
      <w:r w:rsidRPr="00912E63">
        <w:rPr>
          <w:rFonts w:ascii="Arial" w:hAnsi="Arial" w:cs="Arial"/>
        </w:rPr>
        <w:t>28.3 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DD3CFC" w:rsidRPr="00912E63" w:rsidRDefault="00DD3CFC" w:rsidP="00DD3CFC">
      <w:pPr>
        <w:jc w:val="both"/>
        <w:rPr>
          <w:rFonts w:ascii="Arial" w:hAnsi="Arial" w:cs="Arial"/>
          <w:lang w:val="es-ES"/>
        </w:rPr>
      </w:pPr>
      <w:r w:rsidRPr="00912E63">
        <w:rPr>
          <w:rFonts w:ascii="Arial" w:hAnsi="Arial" w:cs="Arial"/>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w:t>
      </w:r>
      <w:r w:rsidRPr="00912E63">
        <w:rPr>
          <w:rFonts w:ascii="Arial" w:hAnsi="Arial" w:cs="Arial"/>
        </w:rPr>
        <w:lastRenderedPageBreak/>
        <w:t>parcursul executarii contractului de achizitie publica, la solicitarea Achizitorului, acesta (Executantul) va cesiona drepturile sale din cadrul contractului catre Achizitor, cu titlu de garantie. Sunt aplicabile clauzele de revizuire mentionate in Anexa CR la prezentul contract</w:t>
      </w:r>
    </w:p>
    <w:p w:rsidR="00DD3CFC" w:rsidRPr="00912E63" w:rsidRDefault="00DD3CFC" w:rsidP="00DD3CFC">
      <w:pPr>
        <w:jc w:val="both"/>
        <w:rPr>
          <w:rFonts w:ascii="Arial" w:hAnsi="Arial" w:cs="Arial"/>
          <w:lang w:val="ro-RO"/>
        </w:rPr>
      </w:pPr>
      <w:r w:rsidRPr="00912E63">
        <w:rPr>
          <w:rFonts w:ascii="Arial" w:hAnsi="Arial" w:cs="Arial"/>
          <w:lang w:val="ro-RO"/>
        </w:rPr>
        <w:t>28.4</w:t>
      </w:r>
      <w:r w:rsidRPr="00912E63">
        <w:rPr>
          <w:rFonts w:ascii="Arial" w:hAnsi="Arial" w:cs="Arial"/>
          <w:lang w:val="ro-RO"/>
        </w:rPr>
        <w:tab/>
        <w:t>Solicitarile de plata catre terti pot fi onorate numai dupa operarea unei cesiuni in conditiile 28.2.</w:t>
      </w:r>
    </w:p>
    <w:p w:rsidR="00DD3CFC" w:rsidRPr="00912E63" w:rsidRDefault="00DD3CFC" w:rsidP="00DD3CFC">
      <w:pPr>
        <w:jc w:val="both"/>
        <w:rPr>
          <w:rFonts w:ascii="Arial" w:hAnsi="Arial" w:cs="Arial"/>
        </w:rPr>
      </w:pPr>
      <w:r w:rsidRPr="00912E63">
        <w:rPr>
          <w:rFonts w:ascii="Arial" w:hAnsi="Arial" w:cs="Arial"/>
        </w:rPr>
        <w:t xml:space="preserve">28.5   Contractantul nu trebuie să cesioneze oricare dintre drepturile și obligațiile ce decurg din Contract, inclusiv drepturile la plată, fără acceptul prealabil scris din partea Achizitorului. În astfel de cazuri, Contractantul trebuie </w:t>
      </w:r>
      <w:proofErr w:type="gramStart"/>
      <w:r w:rsidRPr="00912E63">
        <w:rPr>
          <w:rFonts w:ascii="Arial" w:hAnsi="Arial" w:cs="Arial"/>
        </w:rPr>
        <w:t>să</w:t>
      </w:r>
      <w:proofErr w:type="gramEnd"/>
      <w:r w:rsidRPr="00912E63">
        <w:rPr>
          <w:rFonts w:ascii="Arial" w:hAnsi="Arial" w:cs="Arial"/>
        </w:rPr>
        <w:t xml:space="preserve"> furnizeze Achizitorului informații cu privire la identitatea entității căreia îi cesionează drepturile. </w:t>
      </w:r>
    </w:p>
    <w:p w:rsidR="00DD3CFC" w:rsidRPr="00912E63" w:rsidRDefault="00DD3CFC" w:rsidP="00DD3CFC">
      <w:pPr>
        <w:jc w:val="both"/>
        <w:rPr>
          <w:rFonts w:ascii="Arial" w:hAnsi="Arial" w:cs="Arial"/>
          <w:lang w:val="ro-RO"/>
        </w:rPr>
      </w:pPr>
    </w:p>
    <w:p w:rsidR="00DD3CFC" w:rsidRPr="00912E63" w:rsidRDefault="00DD3CFC" w:rsidP="00DD3CFC">
      <w:pPr>
        <w:jc w:val="both"/>
        <w:rPr>
          <w:rFonts w:ascii="Arial" w:hAnsi="Arial" w:cs="Arial"/>
          <w:b/>
          <w:lang w:val="ro-RO"/>
        </w:rPr>
      </w:pPr>
      <w:r w:rsidRPr="00912E63">
        <w:rPr>
          <w:rFonts w:ascii="Arial" w:hAnsi="Arial" w:cs="Arial"/>
          <w:b/>
          <w:lang w:val="it-IT"/>
        </w:rPr>
        <w:t xml:space="preserve">Articolul 29. </w:t>
      </w:r>
      <w:r w:rsidRPr="00912E63">
        <w:rPr>
          <w:rFonts w:ascii="Arial" w:hAnsi="Arial" w:cs="Arial"/>
          <w:b/>
          <w:lang w:val="ro-RO"/>
        </w:rPr>
        <w:t>Drepturi de proprietate intelectuală</w:t>
      </w:r>
    </w:p>
    <w:p w:rsidR="00DD3CFC" w:rsidRPr="00912E63" w:rsidRDefault="00DD3CFC" w:rsidP="00DD3CFC">
      <w:pPr>
        <w:autoSpaceDE w:val="0"/>
        <w:autoSpaceDN w:val="0"/>
        <w:adjustRightInd w:val="0"/>
        <w:jc w:val="both"/>
        <w:rPr>
          <w:rFonts w:ascii="Arial" w:eastAsia="Calibri" w:hAnsi="Arial" w:cs="Arial"/>
          <w:i/>
          <w:lang w:val="ro-RO" w:eastAsia="x-none"/>
        </w:rPr>
      </w:pPr>
      <w:r w:rsidRPr="00912E63">
        <w:rPr>
          <w:rFonts w:ascii="Arial" w:eastAsia="Calibri" w:hAnsi="Arial" w:cs="Arial"/>
          <w:lang w:val="ro-RO" w:eastAsia="ar-SA"/>
        </w:rPr>
        <w:t xml:space="preserve">29.1. </w:t>
      </w:r>
      <w:r w:rsidRPr="00912E63">
        <w:rPr>
          <w:rFonts w:ascii="Arial" w:eastAsia="Calibri" w:hAnsi="Arial" w:cs="Arial"/>
          <w:b/>
          <w:i/>
          <w:lang w:val="ro-RO" w:eastAsia="x-none"/>
        </w:rPr>
        <w:t>Dreptul de proprietate intelectuală asupra</w:t>
      </w:r>
      <w:r w:rsidRPr="00912E63">
        <w:rPr>
          <w:rFonts w:ascii="Arial" w:eastAsia="Calibri" w:hAnsi="Arial" w:cs="Arial"/>
          <w:i/>
          <w:lang w:val="ro-RO" w:eastAsia="x-none"/>
        </w:rPr>
        <w:t xml:space="preserve"> documentatiei elaborate in baza prezentului contract,  </w:t>
      </w:r>
      <w:r w:rsidRPr="00912E63">
        <w:rPr>
          <w:rFonts w:ascii="Arial" w:eastAsia="Calibri" w:hAnsi="Arial" w:cs="Arial"/>
          <w:b/>
          <w:i/>
          <w:lang w:val="ro-RO" w:eastAsia="x-none"/>
        </w:rPr>
        <w:t xml:space="preserve">asupra </w:t>
      </w:r>
      <w:r w:rsidRPr="00912E63">
        <w:rPr>
          <w:rFonts w:ascii="Arial" w:eastAsia="Calibri" w:hAnsi="Arial" w:cs="Arial"/>
          <w:i/>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12E63">
        <w:rPr>
          <w:rFonts w:ascii="Arial" w:eastAsia="Calibri" w:hAnsi="Arial" w:cs="Arial"/>
          <w:b/>
          <w:i/>
          <w:lang w:val="ro-RO" w:eastAsia="x-none"/>
        </w:rPr>
        <w:t>devin</w:t>
      </w:r>
      <w:r w:rsidRPr="00912E63">
        <w:rPr>
          <w:rFonts w:ascii="Arial" w:eastAsia="Calibri" w:hAnsi="Arial" w:cs="Arial"/>
          <w:i/>
          <w:lang w:val="ro-RO" w:eastAsia="x-none"/>
        </w:rPr>
        <w:t xml:space="preserve"> </w:t>
      </w:r>
      <w:r w:rsidRPr="00912E63">
        <w:rPr>
          <w:rFonts w:ascii="Arial" w:eastAsia="Calibri" w:hAnsi="Arial" w:cs="Arial"/>
          <w:b/>
          <w:i/>
          <w:lang w:val="ro-RO" w:eastAsia="x-none"/>
        </w:rPr>
        <w:t>proprietatea exclusivă a Achizitorului în momentul plății contravalorii documentației de către Achizitor.</w:t>
      </w:r>
      <w:r w:rsidRPr="00912E63">
        <w:rPr>
          <w:rFonts w:ascii="Arial" w:eastAsia="Calibri" w:hAnsi="Arial" w:cs="Arial"/>
          <w:i/>
          <w:lang w:val="ro-RO" w:eastAsia="x-none"/>
        </w:rPr>
        <w:t xml:space="preserve"> Executantul nu va utiliza aceste documente în scopuri care nu au legătură cu Contractul de Servicii fără acordul scris prealabil al achizitorului.  </w:t>
      </w:r>
    </w:p>
    <w:p w:rsidR="00DD3CFC" w:rsidRPr="00912E63" w:rsidRDefault="00DD3CFC" w:rsidP="00DD3CFC">
      <w:pPr>
        <w:autoSpaceDE w:val="0"/>
        <w:autoSpaceDN w:val="0"/>
        <w:adjustRightInd w:val="0"/>
        <w:jc w:val="both"/>
        <w:rPr>
          <w:rFonts w:ascii="Arial" w:eastAsia="Calibri" w:hAnsi="Arial" w:cs="Arial"/>
          <w:lang w:val="ro-RO" w:eastAsia="ar-SA"/>
        </w:rPr>
      </w:pPr>
      <w:r w:rsidRPr="00912E63">
        <w:rPr>
          <w:rFonts w:ascii="Arial" w:eastAsia="Calibri" w:hAnsi="Arial" w:cs="Arial"/>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DD3CFC" w:rsidRPr="00912E63" w:rsidRDefault="00DD3CFC" w:rsidP="00DD3CFC">
      <w:pPr>
        <w:autoSpaceDE w:val="0"/>
        <w:autoSpaceDN w:val="0"/>
        <w:adjustRightInd w:val="0"/>
        <w:jc w:val="both"/>
        <w:rPr>
          <w:rFonts w:ascii="Arial" w:eastAsia="Calibri" w:hAnsi="Arial" w:cs="Arial"/>
          <w:lang w:val="ro-RO" w:eastAsia="ar-SA"/>
        </w:rPr>
      </w:pPr>
      <w:r w:rsidRPr="00912E63">
        <w:rPr>
          <w:rFonts w:ascii="Arial" w:eastAsia="Calibri" w:hAnsi="Arial" w:cs="Arial"/>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DD3CFC" w:rsidRPr="00912E63" w:rsidRDefault="00DD3CFC" w:rsidP="00DD3CFC">
      <w:pPr>
        <w:jc w:val="both"/>
        <w:rPr>
          <w:rFonts w:ascii="Arial" w:hAnsi="Arial" w:cs="Arial"/>
          <w:noProof/>
          <w:lang w:val="ro-RO"/>
        </w:rPr>
      </w:pPr>
    </w:p>
    <w:p w:rsidR="00DD3CFC" w:rsidRPr="00912E63" w:rsidRDefault="00DD3CFC" w:rsidP="00DD3CFC">
      <w:pPr>
        <w:jc w:val="both"/>
        <w:rPr>
          <w:rFonts w:ascii="Arial" w:hAnsi="Arial" w:cs="Arial"/>
          <w:b/>
          <w:noProof/>
          <w:lang w:val="it-IT"/>
        </w:rPr>
      </w:pPr>
      <w:r w:rsidRPr="00912E63">
        <w:rPr>
          <w:rFonts w:ascii="Arial" w:hAnsi="Arial" w:cs="Arial"/>
          <w:b/>
          <w:noProof/>
          <w:lang w:val="it-IT"/>
        </w:rPr>
        <w:t>Articolul 30. Încetarea şi rezilierea contractului</w:t>
      </w:r>
    </w:p>
    <w:p w:rsidR="00DD3CFC" w:rsidRPr="00912E63" w:rsidRDefault="00DD3CFC" w:rsidP="00DD3CFC">
      <w:pPr>
        <w:jc w:val="both"/>
        <w:rPr>
          <w:rFonts w:ascii="Arial" w:hAnsi="Arial" w:cs="Arial"/>
          <w:noProof/>
          <w:lang w:val="ro-RO"/>
        </w:rPr>
      </w:pPr>
      <w:r w:rsidRPr="00912E63">
        <w:rPr>
          <w:rFonts w:ascii="Arial" w:hAnsi="Arial" w:cs="Arial"/>
          <w:noProof/>
          <w:lang w:val="ro-RO"/>
        </w:rPr>
        <w:t>30.1.- In situatia in care, in termen de 5 zile lucratoare de la data emiterii ordinului administrativ de incepere, Executantul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DD3CFC" w:rsidRPr="00476453" w:rsidRDefault="00DD3CFC" w:rsidP="00DD3CFC">
      <w:pPr>
        <w:jc w:val="both"/>
        <w:rPr>
          <w:rFonts w:ascii="Arial" w:hAnsi="Arial" w:cs="Arial"/>
          <w:noProof/>
          <w:color w:val="00B0F0"/>
          <w:lang w:val="ro-RO"/>
        </w:rPr>
      </w:pPr>
      <w:r w:rsidRPr="00912E63">
        <w:rPr>
          <w:rFonts w:ascii="Arial" w:hAnsi="Arial" w:cs="Arial"/>
          <w:noProof/>
          <w:lang w:val="ro-RO"/>
        </w:rPr>
        <w:t xml:space="preserve">30.2- </w:t>
      </w:r>
      <w:r w:rsidRPr="002B1CE2">
        <w:rPr>
          <w:rFonts w:ascii="Arial" w:hAnsi="Arial" w:cs="Arial"/>
          <w:noProof/>
          <w:color w:val="00B0F0"/>
          <w:lang w:val="ro-RO"/>
        </w:rPr>
        <w:t xml:space="preserve">Incetarea prezentului contract de lucrari in conditiile </w:t>
      </w:r>
      <w:r w:rsidRPr="002B1CE2">
        <w:rPr>
          <w:rFonts w:ascii="Arial" w:hAnsi="Arial" w:cs="Arial"/>
          <w:b/>
          <w:noProof/>
          <w:color w:val="00B0F0"/>
          <w:lang w:val="ro-RO"/>
        </w:rPr>
        <w:t xml:space="preserve">art. 30.1 </w:t>
      </w:r>
      <w:r w:rsidRPr="002B1CE2">
        <w:rPr>
          <w:rFonts w:ascii="Arial" w:hAnsi="Arial" w:cs="Arial"/>
          <w:noProof/>
          <w:color w:val="00B0F0"/>
          <w:lang w:val="ro-RO"/>
        </w:rPr>
        <w:t>nu va produce niciun fel de efecte asupra altor drepturi ale achizitorului si executantului dobandite in baza acestuia, in situatia in care contractul inceteaza.</w:t>
      </w:r>
    </w:p>
    <w:p w:rsidR="00DD3CFC" w:rsidRPr="00912E63" w:rsidRDefault="00DD3CFC" w:rsidP="00DD3CFC">
      <w:pPr>
        <w:jc w:val="both"/>
        <w:rPr>
          <w:rFonts w:ascii="Arial" w:hAnsi="Arial" w:cs="Arial"/>
          <w:noProof/>
          <w:lang w:val="ro-RO"/>
        </w:rPr>
      </w:pPr>
      <w:r w:rsidRPr="00912E63">
        <w:rPr>
          <w:rFonts w:ascii="Arial" w:hAnsi="Arial" w:cs="Arial"/>
          <w:noProof/>
          <w:lang w:val="ro-RO"/>
        </w:rPr>
        <w:t>30.3 Suplimentar fata de cauza de incetare definita la art.30.1 Achizitorul poate rezilia Contractul cu efecte depline (</w:t>
      </w:r>
      <w:r w:rsidRPr="00912E63">
        <w:rPr>
          <w:rFonts w:ascii="Arial" w:hAnsi="Arial" w:cs="Arial"/>
          <w:iCs/>
          <w:noProof/>
          <w:lang w:val="ro-RO"/>
        </w:rPr>
        <w:t>de jure</w:t>
      </w:r>
      <w:r w:rsidRPr="00912E63">
        <w:rPr>
          <w:rFonts w:ascii="Arial" w:hAnsi="Arial" w:cs="Arial"/>
          <w:noProof/>
          <w:lang w:val="ro-RO"/>
        </w:rPr>
        <w:t>) dupa acordarea unui preaviz de 5 zile executantului, fara necesitatea unei alte formalitati si fara interventia vreunei autoritati sau instante de judecata, in oricare dintre situatiile urmatoare, dar nelimitandu-se la acestea:</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a) </w:t>
      </w:r>
      <w:r w:rsidRPr="00912E63">
        <w:rPr>
          <w:rFonts w:ascii="Arial" w:hAnsi="Arial" w:cs="Arial"/>
          <w:noProof/>
          <w:lang w:val="ro-RO"/>
        </w:rPr>
        <w:tab/>
        <w:t>executantul nu executa  contractul in conformitate cu obligatiile asumate;</w:t>
      </w:r>
    </w:p>
    <w:p w:rsidR="00DD3CFC" w:rsidRPr="00912E63" w:rsidRDefault="00DD3CFC" w:rsidP="00DD3CFC">
      <w:pPr>
        <w:jc w:val="both"/>
        <w:rPr>
          <w:rFonts w:ascii="Arial" w:hAnsi="Arial" w:cs="Arial"/>
          <w:noProof/>
          <w:lang w:val="ro-RO"/>
        </w:rPr>
      </w:pPr>
      <w:r w:rsidRPr="00912E63">
        <w:rPr>
          <w:rFonts w:ascii="Arial" w:hAnsi="Arial" w:cs="Arial"/>
          <w:noProof/>
          <w:lang w:val="ro-RO"/>
        </w:rPr>
        <w:t>b)</w:t>
      </w:r>
      <w:r w:rsidRPr="00912E63">
        <w:rPr>
          <w:rFonts w:ascii="Arial" w:hAnsi="Arial" w:cs="Arial"/>
          <w:noProof/>
          <w:lang w:val="ro-RO"/>
        </w:rPr>
        <w:tab/>
        <w:t xml:space="preserve">executantul refuza sau omite sa aduca la indeplinire dispozitiile emise </w:t>
      </w:r>
      <w:r w:rsidRPr="00190659">
        <w:rPr>
          <w:rFonts w:ascii="Arial" w:hAnsi="Arial" w:cs="Arial"/>
          <w:i/>
          <w:color w:val="00B0F0"/>
        </w:rPr>
        <w:t>in conformitate cu regulamentele, normativele si legislatia in vigoare,</w:t>
      </w:r>
      <w:r w:rsidRPr="00190659">
        <w:rPr>
          <w:i/>
          <w:color w:val="00B0F0"/>
        </w:rPr>
        <w:t xml:space="preserve"> </w:t>
      </w:r>
      <w:r w:rsidRPr="00912E63">
        <w:rPr>
          <w:rFonts w:ascii="Arial" w:hAnsi="Arial" w:cs="Arial"/>
          <w:noProof/>
          <w:lang w:val="ro-RO"/>
        </w:rPr>
        <w:t>de catre achizitor sau de catre reprezentantul sau autorizat;</w:t>
      </w:r>
    </w:p>
    <w:p w:rsidR="00DD3CFC" w:rsidRPr="00912E63" w:rsidRDefault="00DD3CFC" w:rsidP="00DD3CFC">
      <w:pPr>
        <w:jc w:val="both"/>
        <w:rPr>
          <w:rFonts w:ascii="Arial" w:hAnsi="Arial" w:cs="Arial"/>
          <w:noProof/>
          <w:lang w:val="ro-RO"/>
        </w:rPr>
      </w:pPr>
      <w:r w:rsidRPr="00912E63">
        <w:rPr>
          <w:rFonts w:ascii="Arial" w:hAnsi="Arial" w:cs="Arial"/>
          <w:noProof/>
          <w:lang w:val="ro-RO"/>
        </w:rPr>
        <w:t>d)</w:t>
      </w:r>
      <w:r w:rsidRPr="00912E63">
        <w:rPr>
          <w:rFonts w:ascii="Arial" w:hAnsi="Arial" w:cs="Arial"/>
          <w:noProof/>
          <w:lang w:val="ro-RO"/>
        </w:rPr>
        <w:tab/>
        <w:t>executantul cesioneaza contractul sau subcontracteaza fara a avea acordul scris al achizitorului;</w:t>
      </w:r>
    </w:p>
    <w:p w:rsidR="00DD3CFC" w:rsidRPr="00912E63" w:rsidRDefault="00DD3CFC" w:rsidP="00DD3CFC">
      <w:pPr>
        <w:jc w:val="both"/>
        <w:rPr>
          <w:rFonts w:ascii="Arial" w:hAnsi="Arial" w:cs="Arial"/>
          <w:noProof/>
          <w:lang w:val="ro-RO"/>
        </w:rPr>
      </w:pPr>
      <w:r w:rsidRPr="00912E63">
        <w:rPr>
          <w:rFonts w:ascii="Arial" w:hAnsi="Arial" w:cs="Arial"/>
          <w:noProof/>
          <w:lang w:val="ro-RO"/>
        </w:rPr>
        <w:lastRenderedPageBreak/>
        <w:t>e)</w:t>
      </w:r>
      <w:r w:rsidRPr="00912E63">
        <w:rPr>
          <w:rFonts w:ascii="Arial" w:hAnsi="Arial" w:cs="Arial"/>
          <w:noProof/>
          <w:lang w:val="ro-RO"/>
        </w:rPr>
        <w:tab/>
        <w:t>executantul  face obiectul unei proceduri de dizolvare, si-a suspendat activitatea, sau se afla intr-o situatie asemanatoare rezultand dintr-o procedura similara reglementata de legislatia sau reglementarile la nivel national;</w:t>
      </w:r>
    </w:p>
    <w:p w:rsidR="00DD3CFC" w:rsidRPr="00912E63" w:rsidRDefault="00DD3CFC" w:rsidP="00DD3CFC">
      <w:pPr>
        <w:jc w:val="both"/>
        <w:rPr>
          <w:rFonts w:ascii="Arial" w:hAnsi="Arial" w:cs="Arial"/>
          <w:noProof/>
          <w:lang w:val="ro-RO"/>
        </w:rPr>
      </w:pPr>
      <w:r w:rsidRPr="00912E63">
        <w:rPr>
          <w:rFonts w:ascii="Arial" w:hAnsi="Arial" w:cs="Arial"/>
          <w:noProof/>
          <w:lang w:val="ro-RO"/>
        </w:rPr>
        <w:t>f)</w:t>
      </w:r>
      <w:r w:rsidRPr="00912E63">
        <w:rPr>
          <w:rFonts w:ascii="Arial" w:hAnsi="Arial" w:cs="Arial"/>
          <w:noProof/>
          <w:lang w:val="ro-RO"/>
        </w:rPr>
        <w:tab/>
        <w:t>executantul a fost condamnat pentru o infractiune in legatura cu exercitarea profesiei printr-o hotarare judecatoreasca definitiva;</w:t>
      </w:r>
    </w:p>
    <w:p w:rsidR="00DD3CFC" w:rsidRPr="00912E63" w:rsidRDefault="00DD3CFC" w:rsidP="00DD3CFC">
      <w:pPr>
        <w:jc w:val="both"/>
        <w:rPr>
          <w:rFonts w:ascii="Arial" w:hAnsi="Arial" w:cs="Arial"/>
          <w:noProof/>
          <w:lang w:val="ro-RO"/>
        </w:rPr>
      </w:pPr>
      <w:r w:rsidRPr="00912E63">
        <w:rPr>
          <w:rFonts w:ascii="Arial" w:hAnsi="Arial" w:cs="Arial"/>
          <w:noProof/>
          <w:lang w:val="ro-RO"/>
        </w:rPr>
        <w:t>g)</w:t>
      </w:r>
      <w:r w:rsidRPr="00912E63">
        <w:rPr>
          <w:rFonts w:ascii="Arial" w:hAnsi="Arial" w:cs="Arial"/>
          <w:noProof/>
          <w:lang w:val="ro-RO"/>
        </w:rPr>
        <w:tab/>
        <w:t>executantul se afla in culpa profesionala grava ce poate fi dovedita prin orice mijloc de proba pe care Achizitorul il poate justifica;</w:t>
      </w:r>
    </w:p>
    <w:p w:rsidR="00DD3CFC" w:rsidRPr="00912E63" w:rsidRDefault="00DD3CFC" w:rsidP="00DD3CFC">
      <w:pPr>
        <w:jc w:val="both"/>
        <w:rPr>
          <w:rFonts w:ascii="Arial" w:hAnsi="Arial" w:cs="Arial"/>
          <w:noProof/>
          <w:lang w:val="ro-RO"/>
        </w:rPr>
      </w:pPr>
      <w:r w:rsidRPr="00912E63">
        <w:rPr>
          <w:rFonts w:ascii="Arial" w:hAnsi="Arial" w:cs="Arial"/>
          <w:noProof/>
          <w:lang w:val="ro-RO"/>
        </w:rPr>
        <w:t>h)</w:t>
      </w:r>
      <w:r w:rsidRPr="00912E63">
        <w:rPr>
          <w:rFonts w:ascii="Arial" w:hAnsi="Arial" w:cs="Arial"/>
          <w:noProof/>
          <w:lang w:val="ro-RO"/>
        </w:rPr>
        <w:tab/>
        <w:t>impotriva executantului a fost pronuntata o hotarare avand autoritate de lucru judecat cu privire la frauda, coruptie, implicarea intr-o organizatie criminala sau orice alta activitate ilegala in dauna intereselor financiare ale CE;</w:t>
      </w:r>
    </w:p>
    <w:p w:rsidR="00DD3CFC" w:rsidRPr="00912E63" w:rsidRDefault="00DD3CFC" w:rsidP="00DD3CFC">
      <w:pPr>
        <w:jc w:val="both"/>
        <w:rPr>
          <w:rFonts w:ascii="Arial" w:hAnsi="Arial" w:cs="Arial"/>
          <w:noProof/>
          <w:lang w:val="ro-RO"/>
        </w:rPr>
      </w:pPr>
      <w:r w:rsidRPr="00912E63">
        <w:rPr>
          <w:rFonts w:ascii="Arial" w:hAnsi="Arial" w:cs="Arial"/>
          <w:noProof/>
          <w:lang w:val="ro-RO"/>
        </w:rPr>
        <w:t>j)</w:t>
      </w:r>
      <w:r w:rsidRPr="00912E63">
        <w:rPr>
          <w:rFonts w:ascii="Arial" w:hAnsi="Arial" w:cs="Arial"/>
          <w:noProof/>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DD3CFC" w:rsidRPr="00912E63" w:rsidRDefault="00DD3CFC" w:rsidP="00DD3CFC">
      <w:pPr>
        <w:jc w:val="both"/>
        <w:rPr>
          <w:rFonts w:ascii="Arial" w:hAnsi="Arial" w:cs="Arial"/>
          <w:noProof/>
          <w:lang w:val="ro-RO"/>
        </w:rPr>
      </w:pPr>
      <w:r w:rsidRPr="00912E63">
        <w:rPr>
          <w:rFonts w:ascii="Arial" w:hAnsi="Arial" w:cs="Arial"/>
          <w:noProof/>
          <w:lang w:val="ro-RO"/>
        </w:rPr>
        <w:t>k)</w:t>
      </w:r>
      <w:r w:rsidRPr="00912E63">
        <w:rPr>
          <w:rFonts w:ascii="Arial" w:hAnsi="Arial" w:cs="Arial"/>
          <w:noProof/>
          <w:lang w:val="ro-RO"/>
        </w:rPr>
        <w:tab/>
        <w:t>aparitia oricarei alte incapacitati legale care sa impiedice executarea Contractului ;</w:t>
      </w:r>
    </w:p>
    <w:p w:rsidR="00DD3CFC" w:rsidRPr="00912E63" w:rsidRDefault="00DD3CFC" w:rsidP="00DD3CFC">
      <w:pPr>
        <w:jc w:val="both"/>
        <w:rPr>
          <w:rFonts w:ascii="Arial" w:hAnsi="Arial" w:cs="Arial"/>
          <w:noProof/>
          <w:lang w:val="ro-RO"/>
        </w:rPr>
      </w:pPr>
      <w:r w:rsidRPr="00912E63">
        <w:rPr>
          <w:rFonts w:ascii="Arial" w:hAnsi="Arial" w:cs="Arial"/>
          <w:noProof/>
          <w:lang w:val="ro-RO"/>
        </w:rPr>
        <w:t>l)</w:t>
      </w:r>
      <w:r w:rsidRPr="00912E63">
        <w:rPr>
          <w:rFonts w:ascii="Arial" w:hAnsi="Arial" w:cs="Arial"/>
          <w:noProof/>
          <w:lang w:val="ro-RO"/>
        </w:rPr>
        <w:tab/>
        <w:t>executantul nu furnizeaza garantiile sau asigurarile solicitate, sau persoana care furnizeaza garantia sau asigurarea nu este in masura sa isi indeplineasca angajamentele.</w:t>
      </w:r>
    </w:p>
    <w:p w:rsidR="00DD3CFC" w:rsidRPr="00912E63" w:rsidRDefault="00DD3CFC" w:rsidP="00DD3CFC">
      <w:pPr>
        <w:jc w:val="both"/>
        <w:rPr>
          <w:rFonts w:ascii="Arial" w:hAnsi="Arial" w:cs="Arial"/>
          <w:noProof/>
          <w:lang w:val="ro-RO"/>
        </w:rPr>
      </w:pPr>
      <w:r w:rsidRPr="00912E63">
        <w:rPr>
          <w:rFonts w:ascii="Arial" w:hAnsi="Arial" w:cs="Arial"/>
          <w:noProof/>
          <w:lang w:val="ro-RO"/>
        </w:rPr>
        <w:t>m) in cazul prevazut la art. 10.1 punctul 3.</w:t>
      </w:r>
    </w:p>
    <w:p w:rsidR="00DD3CFC" w:rsidRPr="00912E63" w:rsidRDefault="00DD3CFC" w:rsidP="00DD3CFC">
      <w:pPr>
        <w:jc w:val="both"/>
        <w:rPr>
          <w:rFonts w:ascii="Arial" w:hAnsi="Arial" w:cs="Arial"/>
          <w:noProof/>
          <w:lang w:val="ro-RO"/>
        </w:rPr>
      </w:pPr>
      <w:r w:rsidRPr="00912E63">
        <w:rPr>
          <w:rFonts w:ascii="Arial" w:hAnsi="Arial" w:cs="Arial"/>
          <w:noProof/>
          <w:lang w:val="ro-RO"/>
        </w:rPr>
        <w:t>n) in cazul prevazut la art. 10.1 punctul 7.</w:t>
      </w:r>
    </w:p>
    <w:p w:rsidR="00DD3CFC" w:rsidRPr="00912E63" w:rsidRDefault="00DD3CFC" w:rsidP="00DD3CFC">
      <w:pPr>
        <w:jc w:val="both"/>
        <w:rPr>
          <w:rFonts w:ascii="Arial" w:hAnsi="Arial" w:cs="Arial"/>
          <w:noProof/>
          <w:lang w:val="ro-RO"/>
        </w:rPr>
      </w:pPr>
      <w:r w:rsidRPr="00912E63">
        <w:rPr>
          <w:rFonts w:ascii="Arial" w:hAnsi="Arial" w:cs="Arial"/>
          <w:noProof/>
          <w:lang w:val="ro-RO"/>
        </w:rPr>
        <w:t>o) in cazul prevazut la art. 10.2 punctul 3.</w:t>
      </w:r>
    </w:p>
    <w:p w:rsidR="00DD3CFC" w:rsidRPr="00912E63" w:rsidRDefault="00DD3CFC" w:rsidP="00DD3CFC">
      <w:pPr>
        <w:jc w:val="both"/>
        <w:rPr>
          <w:rFonts w:ascii="Arial" w:hAnsi="Arial" w:cs="Arial"/>
          <w:noProof/>
          <w:lang w:val="ro-RO"/>
        </w:rPr>
      </w:pPr>
      <w:r w:rsidRPr="00912E63">
        <w:rPr>
          <w:rFonts w:ascii="Arial" w:hAnsi="Arial" w:cs="Arial"/>
          <w:noProof/>
          <w:lang w:val="ro-RO"/>
        </w:rPr>
        <w:t>p) in cazul in care cuantumul penalitatilor de intarziere atinge valoarea contractului in lei fara tva.</w:t>
      </w:r>
    </w:p>
    <w:p w:rsidR="00DD3CFC" w:rsidRPr="00912E63" w:rsidRDefault="00DD3CFC" w:rsidP="00DD3CFC">
      <w:pPr>
        <w:jc w:val="both"/>
        <w:rPr>
          <w:rFonts w:ascii="Arial" w:hAnsi="Arial" w:cs="Arial"/>
          <w:noProof/>
          <w:lang w:val="ro-RO"/>
        </w:rPr>
      </w:pPr>
      <w:r w:rsidRPr="00912E63">
        <w:rPr>
          <w:rFonts w:ascii="Arial" w:hAnsi="Arial" w:cs="Arial"/>
          <w:noProof/>
          <w:lang w:val="ro-RO"/>
        </w:rPr>
        <w:t>30.4- Daca Achizitorul reziliaza Contractul, va fi indreptatit sa recupereze de la executant fara a renunta la celelalte remedii la care este indreptatit in baza acestuia, orice pierdere sau prejudiciu suferit pana la un nivel egal cu valoarea contractului.</w:t>
      </w:r>
    </w:p>
    <w:p w:rsidR="00DD3CFC" w:rsidRPr="00912E63" w:rsidRDefault="00DD3CFC" w:rsidP="00DD3CFC">
      <w:pPr>
        <w:jc w:val="both"/>
        <w:rPr>
          <w:rFonts w:ascii="Arial" w:hAnsi="Arial" w:cs="Arial"/>
          <w:noProof/>
          <w:lang w:val="ro-RO"/>
        </w:rPr>
      </w:pPr>
      <w:r w:rsidRPr="00912E63">
        <w:rPr>
          <w:rFonts w:ascii="Arial" w:hAnsi="Arial" w:cs="Arial"/>
          <w:noProof/>
          <w:lang w:val="ro-RO"/>
        </w:rPr>
        <w:t xml:space="preserve">30.5–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DD3CFC" w:rsidRPr="00912E63" w:rsidRDefault="00DD3CFC" w:rsidP="00DD3CFC">
      <w:pPr>
        <w:jc w:val="both"/>
        <w:rPr>
          <w:rFonts w:ascii="Arial" w:hAnsi="Arial" w:cs="Arial"/>
          <w:noProof/>
          <w:lang w:val="ro-RO"/>
        </w:rPr>
      </w:pPr>
      <w:r w:rsidRPr="00912E63">
        <w:rPr>
          <w:rFonts w:ascii="Arial" w:hAnsi="Arial" w:cs="Arial"/>
          <w:noProof/>
          <w:lang w:val="ro-RO"/>
        </w:rPr>
        <w:t>30.6– In cazul prevazut la art.30.5., achizitorul va convoca in max 5 zile de la data rezilierii contractului, comisia de receptie, care va efectua receptia cantitativa si calitativa a lucrarilor executate.</w:t>
      </w:r>
    </w:p>
    <w:p w:rsidR="00DD3CFC" w:rsidRPr="00912E63" w:rsidRDefault="00DD3CFC" w:rsidP="00DD3CFC">
      <w:pPr>
        <w:jc w:val="both"/>
        <w:rPr>
          <w:rFonts w:ascii="Arial" w:hAnsi="Arial" w:cs="Arial"/>
          <w:noProof/>
          <w:lang w:val="ro-RO"/>
        </w:rPr>
      </w:pPr>
      <w:r w:rsidRPr="00912E63">
        <w:rPr>
          <w:rFonts w:ascii="Arial" w:hAnsi="Arial" w:cs="Arial"/>
          <w:noProof/>
          <w:lang w:val="ro-RO"/>
        </w:rPr>
        <w:t>30.7- Oricare dintre parti incalca prevederile Contractului prin neindeplinirea  unei/unor obligatii care ii revin potrivit acestuia, partea prejudiciata prin incalcare (dupa caz, Achizitorul sau executantul) va fi indreptatita la urmatoarele remedii:</w:t>
      </w:r>
    </w:p>
    <w:p w:rsidR="00DD3CFC" w:rsidRPr="00912E63" w:rsidRDefault="00DD3CFC" w:rsidP="00DD3CFC">
      <w:pPr>
        <w:jc w:val="both"/>
        <w:rPr>
          <w:rFonts w:ascii="Arial" w:hAnsi="Arial" w:cs="Arial"/>
          <w:noProof/>
          <w:lang w:val="ro-RO"/>
        </w:rPr>
      </w:pPr>
      <w:r w:rsidRPr="00912E63">
        <w:rPr>
          <w:rFonts w:ascii="Arial" w:hAnsi="Arial" w:cs="Arial"/>
          <w:noProof/>
          <w:lang w:val="ro-RO"/>
        </w:rPr>
        <w:t>a)</w:t>
      </w:r>
      <w:r w:rsidRPr="00912E63">
        <w:rPr>
          <w:rFonts w:ascii="Arial" w:hAnsi="Arial" w:cs="Arial"/>
          <w:noProof/>
          <w:lang w:val="ro-RO"/>
        </w:rPr>
        <w:tab/>
        <w:t>despagubiri; si/sau</w:t>
      </w:r>
    </w:p>
    <w:p w:rsidR="00DD3CFC" w:rsidRPr="00912E63" w:rsidRDefault="00DD3CFC" w:rsidP="00DD3CFC">
      <w:pPr>
        <w:jc w:val="both"/>
        <w:rPr>
          <w:rFonts w:ascii="Arial" w:hAnsi="Arial" w:cs="Arial"/>
          <w:noProof/>
          <w:lang w:val="ro-RO"/>
        </w:rPr>
      </w:pPr>
      <w:r w:rsidRPr="00912E63">
        <w:rPr>
          <w:rFonts w:ascii="Arial" w:hAnsi="Arial" w:cs="Arial"/>
          <w:noProof/>
          <w:lang w:val="ro-RO"/>
        </w:rPr>
        <w:t>b)</w:t>
      </w:r>
      <w:r w:rsidRPr="00912E63">
        <w:rPr>
          <w:rFonts w:ascii="Arial" w:hAnsi="Arial" w:cs="Arial"/>
          <w:noProof/>
          <w:lang w:val="ro-RO"/>
        </w:rPr>
        <w:tab/>
        <w:t xml:space="preserve">rezilierea Contractului </w:t>
      </w:r>
    </w:p>
    <w:p w:rsidR="00DD3CFC" w:rsidRPr="00912E63" w:rsidRDefault="00DD3CFC" w:rsidP="00DD3CFC">
      <w:pPr>
        <w:jc w:val="both"/>
        <w:rPr>
          <w:rFonts w:ascii="Arial" w:hAnsi="Arial" w:cs="Arial"/>
          <w:noProof/>
          <w:lang w:val="ro-RO"/>
        </w:rPr>
      </w:pPr>
      <w:r w:rsidRPr="00912E63">
        <w:rPr>
          <w:rFonts w:ascii="Arial" w:hAnsi="Arial" w:cs="Arial"/>
          <w:noProof/>
          <w:lang w:val="ro-RO"/>
        </w:rPr>
        <w:t>30.8 -  Despagubirile pot fi:</w:t>
      </w:r>
    </w:p>
    <w:p w:rsidR="00DD3CFC" w:rsidRPr="00912E63" w:rsidRDefault="00DD3CFC" w:rsidP="00DD3CFC">
      <w:pPr>
        <w:jc w:val="both"/>
        <w:rPr>
          <w:rFonts w:ascii="Arial" w:hAnsi="Arial" w:cs="Arial"/>
          <w:noProof/>
          <w:lang w:val="ro-RO"/>
        </w:rPr>
      </w:pPr>
      <w:r w:rsidRPr="00912E63">
        <w:rPr>
          <w:rFonts w:ascii="Arial" w:hAnsi="Arial" w:cs="Arial"/>
          <w:noProof/>
          <w:lang w:val="ro-RO"/>
        </w:rPr>
        <w:t>a)</w:t>
      </w:r>
      <w:r w:rsidRPr="00912E63">
        <w:rPr>
          <w:rFonts w:ascii="Arial" w:hAnsi="Arial" w:cs="Arial"/>
          <w:noProof/>
          <w:lang w:val="ro-RO"/>
        </w:rPr>
        <w:tab/>
        <w:t>Despagubiri Generale; sau</w:t>
      </w:r>
    </w:p>
    <w:p w:rsidR="00DD3CFC" w:rsidRPr="00912E63" w:rsidRDefault="00DD3CFC" w:rsidP="00DD3CFC">
      <w:pPr>
        <w:jc w:val="both"/>
        <w:rPr>
          <w:rFonts w:ascii="Arial" w:hAnsi="Arial" w:cs="Arial"/>
          <w:noProof/>
          <w:lang w:val="ro-RO"/>
        </w:rPr>
      </w:pPr>
      <w:r w:rsidRPr="00912E63">
        <w:rPr>
          <w:rFonts w:ascii="Arial" w:hAnsi="Arial" w:cs="Arial"/>
          <w:noProof/>
          <w:lang w:val="ro-RO"/>
        </w:rPr>
        <w:t>b)</w:t>
      </w:r>
      <w:r w:rsidRPr="00912E63">
        <w:rPr>
          <w:rFonts w:ascii="Arial" w:hAnsi="Arial" w:cs="Arial"/>
          <w:noProof/>
          <w:lang w:val="ro-RO"/>
        </w:rPr>
        <w:tab/>
        <w:t>Penalitati contractuale.</w:t>
      </w:r>
    </w:p>
    <w:p w:rsidR="00DD3CFC" w:rsidRPr="00912E63" w:rsidRDefault="00DD3CFC" w:rsidP="00DD3CFC">
      <w:pPr>
        <w:jc w:val="both"/>
        <w:rPr>
          <w:rFonts w:ascii="Arial" w:hAnsi="Arial" w:cs="Arial"/>
          <w:noProof/>
          <w:lang w:val="ro-RO"/>
        </w:rPr>
      </w:pPr>
      <w:r w:rsidRPr="00912E63">
        <w:rPr>
          <w:rFonts w:ascii="Arial" w:hAnsi="Arial" w:cs="Arial"/>
          <w:noProof/>
          <w:lang w:val="ro-RO"/>
        </w:rPr>
        <w:t>30.9- In orice situatie in care Achizitorul este indreptatit la despagubiri, poate retine aceste despagubiri din orice sume datorate executantului sau poate executa garantia de buna executie, in conformitate cu prevederile art. 13.4.</w:t>
      </w:r>
    </w:p>
    <w:p w:rsidR="00DD3CFC" w:rsidRPr="00912E63" w:rsidRDefault="00DD3CFC" w:rsidP="00DD3CFC">
      <w:pPr>
        <w:jc w:val="both"/>
        <w:rPr>
          <w:rFonts w:ascii="Arial" w:hAnsi="Arial" w:cs="Arial"/>
          <w:noProof/>
          <w:lang w:val="ro-RO"/>
        </w:rPr>
      </w:pPr>
      <w:r w:rsidRPr="00912E63">
        <w:rPr>
          <w:rFonts w:ascii="Arial" w:hAnsi="Arial" w:cs="Arial"/>
          <w:noProof/>
          <w:lang w:val="ro-RO"/>
        </w:rPr>
        <w:t>30.10– Dupa rezilierea contractului, achizitorul poate decide continuarea executiei lucrarilor cu respectarea prevederilor legale privind achizitiile publice.</w:t>
      </w:r>
    </w:p>
    <w:p w:rsidR="00DD3CFC" w:rsidRPr="00912E63" w:rsidRDefault="00DD3CFC" w:rsidP="00DD3CFC">
      <w:pPr>
        <w:jc w:val="both"/>
        <w:rPr>
          <w:rFonts w:ascii="Arial" w:hAnsi="Arial" w:cs="Arial"/>
          <w:b/>
          <w:bCs/>
        </w:rPr>
      </w:pPr>
      <w:r w:rsidRPr="00912E63">
        <w:rPr>
          <w:rFonts w:ascii="Arial" w:hAnsi="Arial" w:cs="Arial"/>
          <w:b/>
          <w:bCs/>
        </w:rPr>
        <w:t xml:space="preserve">30.11Cazuri specifice de incetare a </w:t>
      </w:r>
      <w:proofErr w:type="gramStart"/>
      <w:r w:rsidRPr="00912E63">
        <w:rPr>
          <w:rFonts w:ascii="Arial" w:hAnsi="Arial" w:cs="Arial"/>
          <w:b/>
          <w:bCs/>
        </w:rPr>
        <w:t>contractului :</w:t>
      </w:r>
      <w:proofErr w:type="gramEnd"/>
    </w:p>
    <w:p w:rsidR="00DD3CFC" w:rsidRPr="00912E63" w:rsidRDefault="00DD3CFC" w:rsidP="00DD3CFC">
      <w:pPr>
        <w:jc w:val="both"/>
        <w:rPr>
          <w:rFonts w:ascii="Arial" w:hAnsi="Arial" w:cs="Arial"/>
          <w:bCs/>
        </w:rPr>
      </w:pPr>
      <w:r w:rsidRPr="00912E63">
        <w:rPr>
          <w:rFonts w:ascii="Arial" w:hAnsi="Arial" w:cs="Arial"/>
          <w:bCs/>
        </w:rPr>
        <w:t xml:space="preserve">30.11.1-Fara a aduce atingere dispozitiilor dreptului comun privind incetarea contractelor sau dreptului achizitorului de a solicita constatarea nulitatii absolute a contractului de achizitie publica, in conformitate cu dispozitiile dreptului comun, </w:t>
      </w:r>
      <w:r w:rsidRPr="00912E63">
        <w:rPr>
          <w:rFonts w:ascii="Arial" w:hAnsi="Arial" w:cs="Arial"/>
          <w:bCs/>
        </w:rPr>
        <w:lastRenderedPageBreak/>
        <w:t xml:space="preserve">achizitorul are dreptul de a denunta unilateral contractul de achizitie publica in perioada de valabilitate a acestuia in una dintre urmatoarele situatii: </w:t>
      </w:r>
    </w:p>
    <w:p w:rsidR="00DD3CFC" w:rsidRPr="00912E63" w:rsidRDefault="00DD3CFC" w:rsidP="00DD3CFC">
      <w:pPr>
        <w:jc w:val="both"/>
        <w:rPr>
          <w:rFonts w:ascii="Arial" w:hAnsi="Arial" w:cs="Arial"/>
          <w:bCs/>
        </w:rPr>
      </w:pPr>
      <w:r w:rsidRPr="00912E63">
        <w:rPr>
          <w:rFonts w:ascii="Arial" w:hAnsi="Arial" w:cs="Arial"/>
          <w:bCs/>
        </w:rPr>
        <w:t xml:space="preserve">a) </w:t>
      </w:r>
      <w:proofErr w:type="gramStart"/>
      <w:r w:rsidRPr="00912E63">
        <w:rPr>
          <w:rFonts w:ascii="Arial" w:hAnsi="Arial" w:cs="Arial"/>
          <w:bCs/>
        </w:rPr>
        <w:t>contractantul</w:t>
      </w:r>
      <w:proofErr w:type="gramEnd"/>
      <w:r w:rsidRPr="00912E63">
        <w:rPr>
          <w:rFonts w:ascii="Arial" w:hAnsi="Arial" w:cs="Arial"/>
          <w:bCs/>
        </w:rPr>
        <w:t xml:space="preserve"> se afla, la momentul atribuirii contractului, in una dintre situatiile care ar fi determinat excluderea sa din procedura de atribuire potrivit art. 164 - 167</w:t>
      </w:r>
      <w:r w:rsidRPr="00DC2C8A">
        <w:rPr>
          <w:rFonts w:ascii="Trebuchet MS" w:hAnsi="Trebuchet MS"/>
          <w:i/>
        </w:rPr>
        <w:t xml:space="preserve"> </w:t>
      </w:r>
      <w:r w:rsidRPr="00DC2C8A">
        <w:rPr>
          <w:rFonts w:ascii="Trebuchet MS" w:hAnsi="Trebuchet MS"/>
          <w:i/>
          <w:color w:val="00B0F0"/>
        </w:rPr>
        <w:t>din Legea 98/2016</w:t>
      </w:r>
      <w:r w:rsidRPr="00DC2C8A">
        <w:rPr>
          <w:rFonts w:ascii="Arial" w:hAnsi="Arial" w:cs="Arial"/>
          <w:bCs/>
          <w:color w:val="00B0F0"/>
        </w:rPr>
        <w:t xml:space="preserve">; </w:t>
      </w:r>
    </w:p>
    <w:p w:rsidR="00DD3CFC" w:rsidRPr="00912E63" w:rsidRDefault="00DD3CFC" w:rsidP="00DD3CFC">
      <w:pPr>
        <w:jc w:val="both"/>
        <w:rPr>
          <w:rFonts w:ascii="Arial" w:hAnsi="Arial" w:cs="Arial"/>
          <w:bCs/>
          <w:noProof/>
        </w:rPr>
      </w:pPr>
      <w:r w:rsidRPr="00912E63">
        <w:rPr>
          <w:rFonts w:ascii="Arial" w:hAnsi="Arial" w:cs="Arial"/>
          <w:bCs/>
          <w:noProof/>
        </w:rPr>
        <w:t>b) contractul nu ar fi trebuit sa fie atribuit contractantului respectiv, avand in vedere o incalcare grava a obligatiilor care rezulta din legislatia europeana relevanta si care a fost constatata printr-o decizie a Curtii de Justitie a Uniunii Europene</w:t>
      </w:r>
    </w:p>
    <w:p w:rsidR="00DD3CFC" w:rsidRPr="00912E63" w:rsidRDefault="00DD3CFC" w:rsidP="00DD3CFC">
      <w:pPr>
        <w:jc w:val="both"/>
        <w:rPr>
          <w:rFonts w:ascii="Arial" w:hAnsi="Arial" w:cs="Arial"/>
          <w:b/>
          <w:bCs/>
          <w:noProof/>
          <w:lang w:val="ro-RO"/>
        </w:rPr>
      </w:pPr>
      <w:r w:rsidRPr="00912E63">
        <w:rPr>
          <w:rFonts w:ascii="Arial" w:hAnsi="Arial" w:cs="Arial"/>
          <w:bCs/>
          <w:noProof/>
        </w:rPr>
        <w:t>30.11.2 Prezentul contract poate inceta prin acordul partilor.</w:t>
      </w:r>
    </w:p>
    <w:p w:rsidR="00DD3CFC" w:rsidRPr="00912E63" w:rsidRDefault="00DD3CFC" w:rsidP="00DD3CFC">
      <w:pPr>
        <w:jc w:val="both"/>
        <w:rPr>
          <w:rFonts w:ascii="Arial" w:hAnsi="Arial" w:cs="Arial"/>
          <w:b/>
          <w:bCs/>
        </w:rPr>
      </w:pPr>
    </w:p>
    <w:p w:rsidR="00DD3CFC" w:rsidRPr="00912E63" w:rsidRDefault="00DD3CFC" w:rsidP="00DD3CFC">
      <w:pPr>
        <w:jc w:val="both"/>
        <w:rPr>
          <w:rFonts w:ascii="Arial" w:hAnsi="Arial" w:cs="Arial"/>
          <w:b/>
          <w:bCs/>
          <w:iCs/>
          <w:lang w:val="ro-RO"/>
        </w:rPr>
      </w:pPr>
      <w:r w:rsidRPr="00912E63">
        <w:rPr>
          <w:rFonts w:ascii="Arial" w:hAnsi="Arial" w:cs="Arial"/>
          <w:b/>
          <w:bCs/>
          <w:iCs/>
          <w:lang w:val="ro-RO"/>
        </w:rPr>
        <w:t>31. Forta majora</w:t>
      </w:r>
    </w:p>
    <w:p w:rsidR="00DD3CFC" w:rsidRPr="00912E63" w:rsidRDefault="00DD3CFC" w:rsidP="00DD3CFC">
      <w:pPr>
        <w:jc w:val="both"/>
        <w:rPr>
          <w:rFonts w:ascii="Arial" w:hAnsi="Arial" w:cs="Arial"/>
          <w:lang w:val="ro-RO"/>
        </w:rPr>
      </w:pPr>
      <w:r w:rsidRPr="00912E63">
        <w:rPr>
          <w:rFonts w:ascii="Arial" w:hAnsi="Arial" w:cs="Arial"/>
          <w:lang w:val="ro-RO"/>
        </w:rPr>
        <w:t>31.1 - Forta majora este constatata de o autoritate competenta.</w:t>
      </w:r>
    </w:p>
    <w:p w:rsidR="00DD3CFC" w:rsidRPr="00912E63" w:rsidRDefault="00DD3CFC" w:rsidP="00DD3CFC">
      <w:pPr>
        <w:jc w:val="both"/>
        <w:rPr>
          <w:rFonts w:ascii="Arial" w:hAnsi="Arial" w:cs="Arial"/>
          <w:lang w:val="ro-RO"/>
        </w:rPr>
      </w:pPr>
      <w:r w:rsidRPr="00912E63">
        <w:rPr>
          <w:rFonts w:ascii="Arial" w:hAnsi="Arial" w:cs="Arial"/>
          <w:lang w:val="ro-RO"/>
        </w:rPr>
        <w:t>31.2 - Forta majora exonereaza partile contractante de indeplinirea obligatiilor asumate prin prezentul contract, pe toata perioada in care aceasta actioneaza.</w:t>
      </w:r>
    </w:p>
    <w:p w:rsidR="00DD3CFC" w:rsidRPr="00912E63" w:rsidRDefault="00DD3CFC" w:rsidP="00DD3CFC">
      <w:pPr>
        <w:jc w:val="both"/>
        <w:rPr>
          <w:rFonts w:ascii="Arial" w:hAnsi="Arial" w:cs="Arial"/>
          <w:b/>
          <w:bCs/>
          <w:lang w:val="ro-RO"/>
        </w:rPr>
      </w:pPr>
      <w:r w:rsidRPr="00912E63">
        <w:rPr>
          <w:rFonts w:ascii="Arial" w:hAnsi="Arial" w:cs="Arial"/>
          <w:lang w:val="ro-RO"/>
        </w:rPr>
        <w:t>31.3 - Indeplinirea contractului va fi suspendata in perioada de actiune a fortei majore, dar fara a prejudicia drepturile ce li se cuveneau partilor pana la aparitia acesteia.</w:t>
      </w:r>
    </w:p>
    <w:p w:rsidR="00DD3CFC" w:rsidRPr="00912E63" w:rsidRDefault="00DD3CFC" w:rsidP="00DD3CFC">
      <w:pPr>
        <w:jc w:val="both"/>
        <w:rPr>
          <w:rFonts w:ascii="Arial" w:hAnsi="Arial" w:cs="Arial"/>
          <w:lang w:val="ro-RO"/>
        </w:rPr>
      </w:pPr>
      <w:r w:rsidRPr="00912E63">
        <w:rPr>
          <w:rFonts w:ascii="Arial" w:hAnsi="Arial" w:cs="Arial"/>
          <w:lang w:val="ro-RO"/>
        </w:rPr>
        <w:t>31.4 - Partea contractanta care invoca forta majora are obligatia de a notifica celeilalte parti, imediat si in mod complet, producerea acesteia si sa ia orice masuri care ii stau la dispozitie in vederea limitarii consecintelor.</w:t>
      </w:r>
    </w:p>
    <w:p w:rsidR="00DD3CFC" w:rsidRPr="00912E63" w:rsidRDefault="00DD3CFC" w:rsidP="00DD3CFC">
      <w:pPr>
        <w:jc w:val="both"/>
        <w:rPr>
          <w:rFonts w:ascii="Arial" w:hAnsi="Arial" w:cs="Arial"/>
          <w:lang w:val="ro-RO"/>
        </w:rPr>
      </w:pPr>
      <w:r w:rsidRPr="00912E63">
        <w:rPr>
          <w:rFonts w:ascii="Arial" w:hAnsi="Arial" w:cs="Arial"/>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DD3CFC" w:rsidRPr="00912E63" w:rsidRDefault="00DD3CFC" w:rsidP="00DD3CFC">
      <w:pPr>
        <w:jc w:val="both"/>
        <w:rPr>
          <w:rFonts w:ascii="Arial" w:hAnsi="Arial" w:cs="Arial"/>
          <w:lang w:val="ro-RO"/>
        </w:rPr>
      </w:pPr>
      <w:r w:rsidRPr="00912E63">
        <w:rPr>
          <w:rFonts w:ascii="Arial" w:hAnsi="Arial" w:cs="Arial"/>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DD3CFC" w:rsidRPr="00912E63" w:rsidRDefault="00DD3CFC" w:rsidP="00DD3CFC">
      <w:pPr>
        <w:jc w:val="both"/>
        <w:rPr>
          <w:rFonts w:ascii="Arial" w:hAnsi="Arial" w:cs="Arial"/>
          <w:lang w:val="ro-RO"/>
        </w:rPr>
      </w:pPr>
      <w:r w:rsidRPr="00912E63">
        <w:rPr>
          <w:rFonts w:ascii="Arial" w:hAnsi="Arial" w:cs="Arial"/>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D3CFC" w:rsidRPr="00912E63" w:rsidRDefault="00DD3CFC" w:rsidP="00DD3CFC">
      <w:pPr>
        <w:jc w:val="both"/>
        <w:rPr>
          <w:rFonts w:ascii="Arial" w:hAnsi="Arial" w:cs="Arial"/>
          <w:lang w:val="ro-RO"/>
        </w:rPr>
      </w:pPr>
      <w:r w:rsidRPr="00912E63">
        <w:rPr>
          <w:rFonts w:ascii="Arial" w:hAnsi="Arial" w:cs="Arial"/>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D3CFC" w:rsidRPr="00912E63" w:rsidRDefault="00DD3CFC" w:rsidP="00DD3CFC">
      <w:pPr>
        <w:keepNext/>
        <w:jc w:val="both"/>
        <w:outlineLvl w:val="2"/>
        <w:rPr>
          <w:rFonts w:ascii="Arial" w:hAnsi="Arial" w:cs="Arial"/>
          <w:b/>
          <w:bCs/>
        </w:rPr>
      </w:pPr>
    </w:p>
    <w:p w:rsidR="00DD3CFC" w:rsidRPr="00912E63" w:rsidRDefault="00DD3CFC" w:rsidP="00DD3CFC">
      <w:pPr>
        <w:keepNext/>
        <w:jc w:val="both"/>
        <w:outlineLvl w:val="2"/>
        <w:rPr>
          <w:rFonts w:ascii="Arial" w:hAnsi="Arial" w:cs="Arial"/>
          <w:b/>
          <w:bCs/>
        </w:rPr>
      </w:pPr>
      <w:r w:rsidRPr="00912E63">
        <w:rPr>
          <w:rFonts w:ascii="Arial" w:hAnsi="Arial" w:cs="Arial"/>
          <w:b/>
          <w:bCs/>
        </w:rPr>
        <w:t>32. Impreviziunea</w:t>
      </w:r>
    </w:p>
    <w:p w:rsidR="00DD3CFC" w:rsidRPr="00912E63" w:rsidRDefault="00DD3CFC" w:rsidP="00DD3CFC">
      <w:pPr>
        <w:jc w:val="both"/>
        <w:rPr>
          <w:rFonts w:ascii="Arial" w:hAnsi="Arial" w:cs="Arial"/>
        </w:rPr>
      </w:pPr>
      <w:r w:rsidRPr="00912E63">
        <w:rPr>
          <w:rFonts w:ascii="Arial" w:hAnsi="Arial" w:cs="Arial"/>
        </w:rPr>
        <w:t>32.1. Partile isi vor executa obligatiile asumate prin contract, chiar daca executarea lor a devenit mai oneroasa din cauza schimbarii exceptionale a unor imprejurari care nu au putut fi prevazute inainte de semnarea contractului.</w:t>
      </w:r>
    </w:p>
    <w:p w:rsidR="00DD3CFC" w:rsidRPr="00912E63" w:rsidRDefault="00DD3CFC" w:rsidP="00DD3CFC">
      <w:pPr>
        <w:jc w:val="both"/>
        <w:rPr>
          <w:rFonts w:ascii="Arial" w:eastAsia="Calibri" w:hAnsi="Arial" w:cs="Arial"/>
        </w:rPr>
      </w:pPr>
      <w:r w:rsidRPr="00912E63">
        <w:rPr>
          <w:rFonts w:ascii="Arial" w:hAnsi="Arial" w:cs="Arial"/>
        </w:rPr>
        <w:t xml:space="preserve">32.2. </w:t>
      </w:r>
      <w:r w:rsidRPr="00912E63">
        <w:rPr>
          <w:rFonts w:ascii="Arial" w:eastAsia="Calibri" w:hAnsi="Arial" w:cs="Arial"/>
        </w:rPr>
        <w:t xml:space="preserve">In situatia in care schimbarea exceptionala </w:t>
      </w:r>
      <w:proofErr w:type="gramStart"/>
      <w:r w:rsidRPr="00912E63">
        <w:rPr>
          <w:rFonts w:ascii="Arial" w:eastAsia="Calibri" w:hAnsi="Arial" w:cs="Arial"/>
        </w:rPr>
        <w:t>a</w:t>
      </w:r>
      <w:proofErr w:type="gramEnd"/>
      <w:r w:rsidRPr="00912E63">
        <w:rPr>
          <w:rFonts w:ascii="Arial" w:eastAsia="Calibri" w:hAnsi="Arial" w:cs="Arial"/>
        </w:rPr>
        <w:t xml:space="preserve"> imprejurarilor conduce la executarea excesiv de oneroasa a contractului, facand vadit injusta obligarea oricareia dintre parti la indeplinirea obligatiilor sale, </w:t>
      </w:r>
      <w:r w:rsidRPr="00912E63">
        <w:rPr>
          <w:rFonts w:ascii="Arial" w:eastAsia="Calibri" w:hAnsi="Arial" w:cs="Arial"/>
          <w:b/>
        </w:rPr>
        <w:t>instanța de judecată sau după caz, partile, de comun acord, vor stabili una din urmatoarele masuri:</w:t>
      </w:r>
    </w:p>
    <w:p w:rsidR="00DD3CFC" w:rsidRPr="00912E63" w:rsidRDefault="00DD3CFC" w:rsidP="00DD3CFC">
      <w:pPr>
        <w:jc w:val="both"/>
        <w:rPr>
          <w:rFonts w:ascii="Arial" w:eastAsia="Calibri" w:hAnsi="Arial" w:cs="Arial"/>
        </w:rPr>
      </w:pPr>
      <w:r w:rsidRPr="00912E63">
        <w:rPr>
          <w:rFonts w:ascii="Arial" w:eastAsia="Calibri" w:hAnsi="Arial" w:cs="Arial"/>
        </w:rPr>
        <w:t>a)</w:t>
      </w:r>
      <w:r w:rsidRPr="00912E63">
        <w:rPr>
          <w:rFonts w:ascii="Arial" w:eastAsia="Calibri" w:hAnsi="Arial" w:cs="Arial"/>
        </w:rPr>
        <w:tab/>
      </w:r>
      <w:proofErr w:type="gramStart"/>
      <w:r w:rsidRPr="00912E63">
        <w:rPr>
          <w:rFonts w:ascii="Arial" w:eastAsia="Calibri" w:hAnsi="Arial" w:cs="Arial"/>
        </w:rPr>
        <w:t>adaptarea</w:t>
      </w:r>
      <w:proofErr w:type="gramEnd"/>
      <w:r w:rsidRPr="00912E63">
        <w:rPr>
          <w:rFonts w:ascii="Arial" w:eastAsia="Calibri" w:hAnsi="Arial" w:cs="Arial"/>
        </w:rPr>
        <w:t xml:space="preserve"> contractului, pentru a distribui in mod echitabil intre parti pierderile si beneficiile rezultate din schimbarea exceptionala a imprejurarilor;</w:t>
      </w:r>
    </w:p>
    <w:p w:rsidR="00DD3CFC" w:rsidRPr="00912E63" w:rsidRDefault="00DD3CFC" w:rsidP="00DD3CFC">
      <w:pPr>
        <w:jc w:val="both"/>
        <w:rPr>
          <w:rFonts w:ascii="Arial" w:eastAsia="Calibri" w:hAnsi="Arial" w:cs="Arial"/>
        </w:rPr>
      </w:pPr>
      <w:r w:rsidRPr="00912E63">
        <w:rPr>
          <w:rFonts w:ascii="Arial" w:eastAsia="Calibri" w:hAnsi="Arial" w:cs="Arial"/>
        </w:rPr>
        <w:lastRenderedPageBreak/>
        <w:t>b)</w:t>
      </w:r>
      <w:r w:rsidRPr="00912E63">
        <w:rPr>
          <w:rFonts w:ascii="Arial" w:eastAsia="Calibri" w:hAnsi="Arial" w:cs="Arial"/>
        </w:rPr>
        <w:tab/>
      </w:r>
      <w:proofErr w:type="gramStart"/>
      <w:r w:rsidRPr="00912E63">
        <w:rPr>
          <w:rFonts w:ascii="Arial" w:eastAsia="Calibri" w:hAnsi="Arial" w:cs="Arial"/>
        </w:rPr>
        <w:t>incetarea</w:t>
      </w:r>
      <w:proofErr w:type="gramEnd"/>
      <w:r w:rsidRPr="00912E63">
        <w:rPr>
          <w:rFonts w:ascii="Arial" w:eastAsia="Calibri" w:hAnsi="Arial" w:cs="Arial"/>
        </w:rPr>
        <w:t xml:space="preserve"> contractului.</w:t>
      </w:r>
    </w:p>
    <w:p w:rsidR="00DD3CFC" w:rsidRPr="00912E63" w:rsidRDefault="00DD3CFC" w:rsidP="00DD3CFC">
      <w:pPr>
        <w:jc w:val="both"/>
        <w:rPr>
          <w:rFonts w:ascii="Arial" w:hAnsi="Arial" w:cs="Arial"/>
          <w:b/>
        </w:rPr>
      </w:pPr>
    </w:p>
    <w:p w:rsidR="00DD3CFC" w:rsidRPr="00912E63" w:rsidRDefault="00DD3CFC" w:rsidP="00DD3CFC">
      <w:pPr>
        <w:jc w:val="both"/>
        <w:rPr>
          <w:rFonts w:ascii="Arial" w:hAnsi="Arial" w:cs="Arial"/>
          <w:b/>
        </w:rPr>
      </w:pPr>
      <w:r w:rsidRPr="00912E63">
        <w:rPr>
          <w:rFonts w:ascii="Arial" w:hAnsi="Arial" w:cs="Arial"/>
          <w:b/>
        </w:rPr>
        <w:t>33. Cazul Fortuit</w:t>
      </w:r>
    </w:p>
    <w:p w:rsidR="00DD3CFC" w:rsidRPr="00912E63" w:rsidRDefault="00DD3CFC" w:rsidP="00DD3CFC">
      <w:pPr>
        <w:jc w:val="both"/>
        <w:rPr>
          <w:rFonts w:ascii="Arial" w:hAnsi="Arial" w:cs="Arial"/>
        </w:rPr>
      </w:pPr>
      <w:r w:rsidRPr="00912E63">
        <w:rPr>
          <w:rFonts w:ascii="Arial" w:hAnsi="Arial" w:cs="Arial"/>
        </w:rPr>
        <w:t>33.1</w:t>
      </w:r>
      <w:proofErr w:type="gramStart"/>
      <w:r w:rsidRPr="00912E63">
        <w:rPr>
          <w:rFonts w:ascii="Arial" w:hAnsi="Arial" w:cs="Arial"/>
        </w:rPr>
        <w:t>.  Cazul</w:t>
      </w:r>
      <w:proofErr w:type="gramEnd"/>
      <w:r w:rsidRPr="00912E63">
        <w:rPr>
          <w:rFonts w:ascii="Arial" w:hAnsi="Arial" w:cs="Arial"/>
        </w:rPr>
        <w:t xml:space="preserve"> fortuit este un eveniment care nu poate fi prevazut nici impiedicat de catre partea care ar fi trebuit sa raspunda daca evenimentul nu s-ar fi produs.</w:t>
      </w:r>
    </w:p>
    <w:p w:rsidR="00DD3CFC" w:rsidRPr="00912E63" w:rsidRDefault="00DD3CFC" w:rsidP="00DD3CFC">
      <w:pPr>
        <w:jc w:val="both"/>
        <w:rPr>
          <w:rFonts w:ascii="Arial" w:hAnsi="Arial" w:cs="Arial"/>
        </w:rPr>
      </w:pPr>
      <w:r w:rsidRPr="00912E63">
        <w:rPr>
          <w:rFonts w:ascii="Arial" w:hAnsi="Arial" w:cs="Arial"/>
        </w:rPr>
        <w:t>33.2</w:t>
      </w:r>
      <w:proofErr w:type="gramStart"/>
      <w:r w:rsidRPr="00912E63">
        <w:rPr>
          <w:rFonts w:ascii="Arial" w:hAnsi="Arial" w:cs="Arial"/>
        </w:rPr>
        <w:t>.  Partea</w:t>
      </w:r>
      <w:proofErr w:type="gramEnd"/>
      <w:r w:rsidRPr="00912E63">
        <w:rPr>
          <w:rFonts w:ascii="Arial" w:hAnsi="Arial" w:cs="Arial"/>
        </w:rPr>
        <w:t xml:space="preserve"> afectata de cazul fortuit are obligatia de a notifica celeilalte parti, imediat si in mod complet, producerea acestuia.</w:t>
      </w:r>
    </w:p>
    <w:p w:rsidR="00DD3CFC" w:rsidRPr="00912E63" w:rsidRDefault="00DD3CFC" w:rsidP="00DD3CFC">
      <w:pPr>
        <w:jc w:val="both"/>
        <w:rPr>
          <w:rFonts w:ascii="Arial" w:hAnsi="Arial" w:cs="Arial"/>
        </w:rPr>
      </w:pPr>
      <w:r w:rsidRPr="00912E63">
        <w:rPr>
          <w:rFonts w:ascii="Arial" w:hAnsi="Arial" w:cs="Arial"/>
        </w:rPr>
        <w:t>33.3</w:t>
      </w:r>
      <w:proofErr w:type="gramStart"/>
      <w:r w:rsidRPr="00912E63">
        <w:rPr>
          <w:rFonts w:ascii="Arial" w:hAnsi="Arial" w:cs="Arial"/>
        </w:rPr>
        <w:t>.  Daca</w:t>
      </w:r>
      <w:proofErr w:type="gramEnd"/>
      <w:r w:rsidRPr="00912E63">
        <w:rPr>
          <w:rFonts w:ascii="Arial" w:hAnsi="Arial" w:cs="Arial"/>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DD3CFC" w:rsidRPr="00912E63" w:rsidRDefault="00DD3CFC" w:rsidP="00DD3CFC">
      <w:pPr>
        <w:jc w:val="both"/>
        <w:rPr>
          <w:rFonts w:ascii="Arial" w:hAnsi="Arial" w:cs="Arial"/>
          <w:b/>
          <w:bCs/>
          <w:lang w:val="ro-RO"/>
        </w:rPr>
      </w:pPr>
    </w:p>
    <w:p w:rsidR="00DD3CFC" w:rsidRPr="00912E63" w:rsidRDefault="00DD3CFC" w:rsidP="00DD3CFC">
      <w:pPr>
        <w:jc w:val="both"/>
        <w:rPr>
          <w:rFonts w:ascii="Arial" w:hAnsi="Arial" w:cs="Arial"/>
          <w:b/>
          <w:bCs/>
          <w:iCs/>
          <w:lang w:val="ro-RO"/>
        </w:rPr>
      </w:pPr>
      <w:r w:rsidRPr="00912E63">
        <w:rPr>
          <w:rFonts w:ascii="Arial" w:hAnsi="Arial" w:cs="Arial"/>
          <w:b/>
          <w:bCs/>
          <w:iCs/>
          <w:lang w:val="ro-RO"/>
        </w:rPr>
        <w:t>34. Solutionarea litigiilor</w:t>
      </w:r>
    </w:p>
    <w:p w:rsidR="00DD3CFC" w:rsidRPr="00912E63" w:rsidRDefault="00DD3CFC" w:rsidP="00DD3CFC">
      <w:pPr>
        <w:jc w:val="both"/>
        <w:rPr>
          <w:rFonts w:ascii="Arial" w:hAnsi="Arial" w:cs="Arial"/>
          <w:lang w:val="ro-RO"/>
        </w:rPr>
      </w:pPr>
      <w:r w:rsidRPr="00912E63">
        <w:rPr>
          <w:rFonts w:ascii="Arial" w:hAnsi="Arial" w:cs="Arial"/>
          <w:lang w:val="ro-RO"/>
        </w:rPr>
        <w:t>34.1 - Achizitorul si Executantul vor depune toate eforturile pentru a rezolva pe cale amiabila, prin tratative directe, orice neintelegere sau disputa care se poate ivi intre ei in cadrul sau in legatura cu indeplinirea contractului.</w:t>
      </w:r>
    </w:p>
    <w:p w:rsidR="00DD3CFC" w:rsidRPr="00912E63" w:rsidRDefault="00DD3CFC" w:rsidP="00DD3CFC">
      <w:pPr>
        <w:jc w:val="both"/>
        <w:rPr>
          <w:rFonts w:ascii="Arial" w:hAnsi="Arial" w:cs="Arial"/>
          <w:lang w:val="ro-RO"/>
        </w:rPr>
      </w:pPr>
      <w:r w:rsidRPr="00912E63">
        <w:rPr>
          <w:rFonts w:ascii="Arial" w:hAnsi="Arial" w:cs="Arial"/>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DD3CFC" w:rsidRPr="00912E63" w:rsidRDefault="00DD3CFC" w:rsidP="00DD3CFC">
      <w:pPr>
        <w:jc w:val="both"/>
        <w:rPr>
          <w:rFonts w:ascii="Arial" w:hAnsi="Arial" w:cs="Arial"/>
          <w:b/>
          <w:bCs/>
          <w:lang w:val="ro-RO"/>
        </w:rPr>
      </w:pPr>
    </w:p>
    <w:p w:rsidR="00DD3CFC" w:rsidRPr="00912E63" w:rsidRDefault="00DD3CFC" w:rsidP="00DD3CFC">
      <w:pPr>
        <w:jc w:val="both"/>
        <w:rPr>
          <w:rFonts w:ascii="Arial" w:hAnsi="Arial" w:cs="Arial"/>
          <w:iCs/>
          <w:lang w:val="ro-RO"/>
        </w:rPr>
      </w:pPr>
      <w:r w:rsidRPr="00912E63">
        <w:rPr>
          <w:rFonts w:ascii="Arial" w:hAnsi="Arial" w:cs="Arial"/>
          <w:b/>
          <w:bCs/>
          <w:iCs/>
          <w:lang w:val="ro-RO"/>
        </w:rPr>
        <w:t>35. Limba care guverneaza contractul</w:t>
      </w:r>
    </w:p>
    <w:p w:rsidR="00DD3CFC" w:rsidRPr="00912E63" w:rsidRDefault="00DD3CFC" w:rsidP="00DD3CFC">
      <w:pPr>
        <w:jc w:val="both"/>
        <w:rPr>
          <w:rFonts w:ascii="Arial" w:hAnsi="Arial" w:cs="Arial"/>
          <w:lang w:val="ro-RO"/>
        </w:rPr>
      </w:pPr>
      <w:r w:rsidRPr="00912E63">
        <w:rPr>
          <w:rFonts w:ascii="Arial" w:hAnsi="Arial" w:cs="Arial"/>
          <w:lang w:val="ro-RO"/>
        </w:rPr>
        <w:t>Limba care guverneaza contractul este limba romana.</w:t>
      </w:r>
    </w:p>
    <w:p w:rsidR="00DD3CFC" w:rsidRPr="00912E63" w:rsidRDefault="00DD3CFC" w:rsidP="00DD3CFC">
      <w:pPr>
        <w:jc w:val="both"/>
        <w:rPr>
          <w:rFonts w:ascii="Arial" w:hAnsi="Arial" w:cs="Arial"/>
          <w:b/>
          <w:bCs/>
          <w:lang w:val="ro-RO"/>
        </w:rPr>
      </w:pPr>
    </w:p>
    <w:p w:rsidR="00DD3CFC" w:rsidRPr="00912E63" w:rsidRDefault="00DD3CFC" w:rsidP="00DD3CFC">
      <w:pPr>
        <w:jc w:val="both"/>
        <w:rPr>
          <w:rFonts w:ascii="Arial" w:hAnsi="Arial" w:cs="Arial"/>
          <w:b/>
          <w:bCs/>
          <w:iCs/>
          <w:lang w:val="ro-RO"/>
        </w:rPr>
      </w:pPr>
      <w:r w:rsidRPr="00912E63">
        <w:rPr>
          <w:rFonts w:ascii="Arial" w:hAnsi="Arial" w:cs="Arial"/>
          <w:b/>
          <w:bCs/>
          <w:iCs/>
          <w:lang w:val="ro-RO"/>
        </w:rPr>
        <w:t>35. Comunicari</w:t>
      </w:r>
    </w:p>
    <w:p w:rsidR="00DD3CFC" w:rsidRPr="00912E63" w:rsidRDefault="00DD3CFC" w:rsidP="00DD3CFC">
      <w:pPr>
        <w:jc w:val="both"/>
        <w:rPr>
          <w:rFonts w:ascii="Arial" w:hAnsi="Arial" w:cs="Arial"/>
          <w:lang w:val="ro-RO"/>
        </w:rPr>
      </w:pPr>
      <w:r w:rsidRPr="00912E63">
        <w:rPr>
          <w:rFonts w:ascii="Arial" w:hAnsi="Arial" w:cs="Arial"/>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DD3CFC" w:rsidRPr="00912E63" w:rsidRDefault="00DD3CFC" w:rsidP="00DD3CFC">
      <w:pPr>
        <w:jc w:val="both"/>
        <w:rPr>
          <w:rFonts w:ascii="Arial" w:hAnsi="Arial" w:cs="Arial"/>
          <w:lang w:val="ro-RO"/>
        </w:rPr>
      </w:pPr>
    </w:p>
    <w:p w:rsidR="00DD3CFC" w:rsidRPr="00912E63" w:rsidRDefault="00DD3CFC" w:rsidP="00DD3CFC">
      <w:pPr>
        <w:jc w:val="both"/>
        <w:rPr>
          <w:rFonts w:ascii="Arial" w:hAnsi="Arial" w:cs="Arial"/>
          <w:lang w:val="ro-RO"/>
        </w:rPr>
      </w:pPr>
      <w:r w:rsidRPr="00912E63">
        <w:rPr>
          <w:rFonts w:ascii="Arial" w:hAnsi="Arial" w:cs="Arial"/>
          <w:b/>
          <w:lang w:val="ro-RO"/>
        </w:rPr>
        <w:t>Pentru Achizitor:</w:t>
      </w: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t>Adresa:str Piata Unirii nr 1,Oradea,jud Bihor</w:t>
      </w:r>
    </w:p>
    <w:p w:rsidR="00DD3CFC" w:rsidRPr="00912E63" w:rsidRDefault="00DD3CFC" w:rsidP="00DD3CFC">
      <w:pPr>
        <w:jc w:val="both"/>
        <w:rPr>
          <w:rFonts w:ascii="Arial" w:hAnsi="Arial" w:cs="Arial"/>
          <w:lang w:val="ro-RO"/>
        </w:rPr>
      </w:pP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t xml:space="preserve">In atentia: </w:t>
      </w:r>
    </w:p>
    <w:p w:rsidR="00DD3CFC" w:rsidRPr="00912E63" w:rsidRDefault="00DD3CFC" w:rsidP="00DD3CFC">
      <w:pPr>
        <w:jc w:val="both"/>
        <w:rPr>
          <w:rFonts w:ascii="Arial" w:hAnsi="Arial" w:cs="Arial"/>
          <w:lang w:val="ro-RO"/>
        </w:rPr>
      </w:pPr>
      <w:r w:rsidRPr="00912E63">
        <w:rPr>
          <w:rFonts w:ascii="Arial" w:hAnsi="Arial" w:cs="Arial"/>
          <w:lang w:val="ro-RO"/>
        </w:rPr>
        <w:t>Fax: 0259/440746</w:t>
      </w:r>
    </w:p>
    <w:p w:rsidR="00DD3CFC" w:rsidRPr="00912E63" w:rsidRDefault="00DD3CFC" w:rsidP="00DD3CFC">
      <w:pPr>
        <w:jc w:val="both"/>
        <w:rPr>
          <w:rFonts w:ascii="Arial" w:hAnsi="Arial" w:cs="Arial"/>
          <w:lang w:val="ro-RO"/>
        </w:rPr>
      </w:pPr>
    </w:p>
    <w:p w:rsidR="00DD3CFC" w:rsidRPr="00912E63" w:rsidRDefault="00DD3CFC" w:rsidP="00DD3CFC">
      <w:pPr>
        <w:jc w:val="both"/>
        <w:rPr>
          <w:rFonts w:ascii="Arial" w:hAnsi="Arial" w:cs="Arial"/>
          <w:lang w:val="ro-RO"/>
        </w:rPr>
      </w:pPr>
      <w:r w:rsidRPr="00912E63">
        <w:rPr>
          <w:rFonts w:ascii="Arial" w:hAnsi="Arial" w:cs="Arial"/>
          <w:b/>
          <w:lang w:val="ro-RO"/>
        </w:rPr>
        <w:t>Pentru Executant:</w:t>
      </w: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t>Adresa:</w:t>
      </w:r>
      <w:r w:rsidRPr="00912E63">
        <w:rPr>
          <w:rFonts w:ascii="Arial" w:hAnsi="Arial" w:cs="Arial"/>
          <w:bCs/>
        </w:rPr>
        <w:t xml:space="preserve"> </w:t>
      </w:r>
    </w:p>
    <w:p w:rsidR="00DD3CFC" w:rsidRPr="00912E63" w:rsidRDefault="00DD3CFC" w:rsidP="00DD3CFC">
      <w:pPr>
        <w:jc w:val="both"/>
        <w:rPr>
          <w:rFonts w:ascii="Arial" w:hAnsi="Arial" w:cs="Arial"/>
          <w:lang w:val="ro-RO"/>
        </w:rPr>
      </w:pP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r>
      <w:r w:rsidRPr="00912E63">
        <w:rPr>
          <w:rFonts w:ascii="Arial" w:hAnsi="Arial" w:cs="Arial"/>
          <w:lang w:val="ro-RO"/>
        </w:rPr>
        <w:tab/>
        <w:t>In atentia:</w:t>
      </w:r>
    </w:p>
    <w:p w:rsidR="00DD3CFC" w:rsidRPr="00912E63" w:rsidRDefault="00DD3CFC" w:rsidP="00DD3CFC">
      <w:pPr>
        <w:jc w:val="both"/>
        <w:rPr>
          <w:rFonts w:ascii="Arial" w:hAnsi="Arial" w:cs="Arial"/>
          <w:lang w:val="ro-RO"/>
        </w:rPr>
      </w:pPr>
      <w:r w:rsidRPr="00912E63">
        <w:rPr>
          <w:rFonts w:ascii="Arial" w:hAnsi="Arial" w:cs="Arial"/>
          <w:lang w:val="ro-RO"/>
        </w:rPr>
        <w:t xml:space="preserve">Fax: </w:t>
      </w:r>
    </w:p>
    <w:p w:rsidR="00DD3CFC" w:rsidRPr="00912E63" w:rsidRDefault="00DD3CFC" w:rsidP="00DD3CFC">
      <w:pPr>
        <w:jc w:val="both"/>
        <w:rPr>
          <w:rFonts w:ascii="Arial" w:hAnsi="Arial" w:cs="Arial"/>
          <w:lang w:val="ro-RO"/>
        </w:rPr>
      </w:pPr>
      <w:r w:rsidRPr="00912E63">
        <w:rPr>
          <w:rFonts w:ascii="Arial" w:hAnsi="Arial" w:cs="Arial"/>
          <w:lang w:val="ro-RO"/>
        </w:rPr>
        <w:t xml:space="preserve">Tel: </w:t>
      </w:r>
    </w:p>
    <w:p w:rsidR="00DD3CFC" w:rsidRPr="00912E63" w:rsidRDefault="00DD3CFC" w:rsidP="00DD3CFC">
      <w:pPr>
        <w:jc w:val="both"/>
        <w:rPr>
          <w:rFonts w:ascii="Arial" w:hAnsi="Arial" w:cs="Arial"/>
          <w:lang w:val="ro-RO"/>
        </w:rPr>
      </w:pPr>
    </w:p>
    <w:p w:rsidR="00DD3CFC" w:rsidRPr="00912E63" w:rsidRDefault="00DD3CFC" w:rsidP="00DD3CFC">
      <w:pPr>
        <w:jc w:val="both"/>
        <w:rPr>
          <w:rFonts w:ascii="Arial" w:hAnsi="Arial" w:cs="Arial"/>
          <w:lang w:val="ro-RO"/>
        </w:rPr>
      </w:pPr>
      <w:r w:rsidRPr="00912E63">
        <w:rPr>
          <w:rFonts w:ascii="Arial" w:hAnsi="Arial" w:cs="Arial"/>
          <w:lang w:val="ro-RO"/>
        </w:rPr>
        <w:t xml:space="preserve">(2) Notificarile se vor considera primite de cealalta parte dupa cum urmeaza: </w:t>
      </w:r>
    </w:p>
    <w:p w:rsidR="00DD3CFC" w:rsidRPr="00912E63" w:rsidRDefault="00DD3CFC" w:rsidP="0008053B">
      <w:pPr>
        <w:numPr>
          <w:ilvl w:val="0"/>
          <w:numId w:val="16"/>
        </w:numPr>
        <w:jc w:val="both"/>
        <w:rPr>
          <w:rFonts w:ascii="Arial" w:hAnsi="Arial" w:cs="Arial"/>
          <w:lang w:val="ro-RO"/>
        </w:rPr>
      </w:pPr>
      <w:r w:rsidRPr="00912E63">
        <w:rPr>
          <w:rFonts w:ascii="Arial" w:hAnsi="Arial" w:cs="Arial"/>
          <w:lang w:val="ro-RO"/>
        </w:rPr>
        <w:t>in caz inmanare personala, la data inmanarii;</w:t>
      </w:r>
    </w:p>
    <w:p w:rsidR="00DD3CFC" w:rsidRPr="00912E63" w:rsidRDefault="00DD3CFC" w:rsidP="0008053B">
      <w:pPr>
        <w:numPr>
          <w:ilvl w:val="0"/>
          <w:numId w:val="16"/>
        </w:numPr>
        <w:jc w:val="both"/>
        <w:rPr>
          <w:rFonts w:ascii="Arial" w:hAnsi="Arial" w:cs="Arial"/>
          <w:lang w:val="ro-RO"/>
        </w:rPr>
      </w:pPr>
      <w:r w:rsidRPr="00912E63">
        <w:rPr>
          <w:rFonts w:ascii="Arial" w:hAnsi="Arial" w:cs="Arial"/>
          <w:lang w:val="ro-RO"/>
        </w:rPr>
        <w:t>in caz de transmitere prin fax, in ziua urmatoare transmiterii;</w:t>
      </w:r>
    </w:p>
    <w:p w:rsidR="00DD3CFC" w:rsidRPr="00912E63" w:rsidRDefault="00DD3CFC" w:rsidP="0008053B">
      <w:pPr>
        <w:numPr>
          <w:ilvl w:val="0"/>
          <w:numId w:val="16"/>
        </w:numPr>
        <w:jc w:val="both"/>
        <w:rPr>
          <w:rFonts w:ascii="Arial" w:hAnsi="Arial" w:cs="Arial"/>
          <w:lang w:val="ro-RO"/>
        </w:rPr>
      </w:pPr>
      <w:r w:rsidRPr="00912E63">
        <w:rPr>
          <w:rFonts w:ascii="Arial" w:hAnsi="Arial" w:cs="Arial"/>
          <w:lang w:val="ro-RO"/>
        </w:rPr>
        <w:t>in caz de scrisoare recomandata, la data evidentiata pe confirmarea de primire.</w:t>
      </w:r>
    </w:p>
    <w:p w:rsidR="00DD3CFC" w:rsidRPr="00912E63" w:rsidRDefault="00DD3CFC" w:rsidP="00DD3CFC">
      <w:pPr>
        <w:jc w:val="both"/>
        <w:rPr>
          <w:rFonts w:ascii="Arial" w:hAnsi="Arial" w:cs="Arial"/>
          <w:lang w:val="ro-RO"/>
        </w:rPr>
      </w:pPr>
      <w:r w:rsidRPr="00912E63">
        <w:rPr>
          <w:rFonts w:ascii="Arial" w:hAnsi="Arial" w:cs="Arial"/>
          <w:lang w:val="ro-RO"/>
        </w:rPr>
        <w:t>(3) Daca o parte nu notifica celeilalte parti orice modificare a adresei de mai sus, corespondenta trimisa la ultima adresa comunicata celeilalte parti va fi considerata in mod corect efectuata.</w:t>
      </w:r>
    </w:p>
    <w:p w:rsidR="00DD3CFC" w:rsidRPr="00912E63" w:rsidRDefault="00DD3CFC" w:rsidP="00DD3CFC">
      <w:pPr>
        <w:jc w:val="both"/>
        <w:rPr>
          <w:rFonts w:ascii="Arial" w:hAnsi="Arial" w:cs="Arial"/>
          <w:lang w:val="ro-RO"/>
        </w:rPr>
      </w:pPr>
      <w:r w:rsidRPr="00912E63">
        <w:rPr>
          <w:rFonts w:ascii="Arial" w:hAnsi="Arial" w:cs="Arial"/>
          <w:lang w:val="ro-RO"/>
        </w:rPr>
        <w:t>(4) Orice document scris trebuie inregistrat atat in momentul transmiterii cat si in momentul primirii.</w:t>
      </w:r>
    </w:p>
    <w:p w:rsidR="00DD3CFC" w:rsidRPr="00912E63" w:rsidRDefault="00DD3CFC" w:rsidP="00DD3CFC">
      <w:pPr>
        <w:jc w:val="both"/>
        <w:rPr>
          <w:rFonts w:ascii="Arial" w:hAnsi="Arial" w:cs="Arial"/>
          <w:lang w:val="ro-RO"/>
        </w:rPr>
      </w:pPr>
      <w:r w:rsidRPr="00912E63">
        <w:rPr>
          <w:rFonts w:ascii="Arial" w:hAnsi="Arial" w:cs="Arial"/>
          <w:lang w:val="ro-RO"/>
        </w:rPr>
        <w:t>34.2 - Comunicarile intre parti se pot face si prin telefon, fax sau e-mail cu conditia confirmarii in scris a primirii comunicarii.</w:t>
      </w:r>
    </w:p>
    <w:p w:rsidR="00DD3CFC" w:rsidRPr="00912E63" w:rsidRDefault="00DD3CFC" w:rsidP="00DD3CFC">
      <w:pPr>
        <w:jc w:val="both"/>
        <w:rPr>
          <w:rFonts w:ascii="Arial" w:hAnsi="Arial" w:cs="Arial"/>
          <w:lang w:val="ro-RO"/>
        </w:rPr>
      </w:pPr>
      <w:r w:rsidRPr="00912E63">
        <w:rPr>
          <w:rFonts w:ascii="Arial" w:hAnsi="Arial" w:cs="Arial"/>
          <w:lang w:val="ro-RO"/>
        </w:rPr>
        <w:t xml:space="preserve">34.3 </w:t>
      </w:r>
      <w:r w:rsidRPr="00912E63">
        <w:rPr>
          <w:rFonts w:ascii="Arial" w:hAnsi="Arial" w:cs="Arial"/>
        </w:rPr>
        <w:t>Termenul de răspuns al părților la corespondența primită cu privire la desfășurarea contractului este de maxim 30 zile calendaristice</w:t>
      </w:r>
    </w:p>
    <w:p w:rsidR="00DD3CFC" w:rsidRPr="00912E63" w:rsidRDefault="00DD3CFC" w:rsidP="00DD3CFC">
      <w:pPr>
        <w:jc w:val="both"/>
        <w:rPr>
          <w:rFonts w:ascii="Arial" w:hAnsi="Arial" w:cs="Arial"/>
          <w:b/>
          <w:bCs/>
          <w:lang w:val="ro-RO"/>
        </w:rPr>
      </w:pPr>
    </w:p>
    <w:p w:rsidR="00DD3CFC" w:rsidRPr="00912E63" w:rsidRDefault="00DD3CFC" w:rsidP="00DD3CFC">
      <w:pPr>
        <w:jc w:val="both"/>
        <w:rPr>
          <w:rFonts w:ascii="Arial" w:hAnsi="Arial" w:cs="Arial"/>
          <w:iCs/>
          <w:lang w:val="ro-RO"/>
        </w:rPr>
      </w:pPr>
      <w:r w:rsidRPr="00912E63">
        <w:rPr>
          <w:rFonts w:ascii="Arial" w:hAnsi="Arial" w:cs="Arial"/>
          <w:b/>
          <w:bCs/>
          <w:iCs/>
          <w:lang w:val="ro-RO"/>
        </w:rPr>
        <w:lastRenderedPageBreak/>
        <w:t>35. Legea aplicabila contractului</w:t>
      </w:r>
    </w:p>
    <w:p w:rsidR="00DD3CFC" w:rsidRPr="00912E63" w:rsidRDefault="00DD3CFC" w:rsidP="00DD3CFC">
      <w:pPr>
        <w:jc w:val="both"/>
        <w:rPr>
          <w:rFonts w:ascii="Arial" w:hAnsi="Arial" w:cs="Arial"/>
          <w:lang w:val="ro-RO"/>
        </w:rPr>
      </w:pPr>
      <w:r w:rsidRPr="00912E63">
        <w:rPr>
          <w:rFonts w:ascii="Arial" w:hAnsi="Arial" w:cs="Arial"/>
          <w:lang w:val="ro-RO"/>
        </w:rPr>
        <w:t>35.1 - Contractul va fi interpretat conform legilor din Romania.</w:t>
      </w:r>
    </w:p>
    <w:p w:rsidR="00DD3CFC" w:rsidRPr="00912E63" w:rsidRDefault="00DD3CFC" w:rsidP="00DD3CFC">
      <w:pPr>
        <w:jc w:val="both"/>
        <w:rPr>
          <w:rFonts w:ascii="Arial" w:hAnsi="Arial" w:cs="Arial"/>
          <w:lang w:val="ro-RO"/>
        </w:rPr>
      </w:pPr>
      <w:r w:rsidRPr="00912E63">
        <w:rPr>
          <w:rFonts w:ascii="Arial" w:hAnsi="Arial" w:cs="Arial"/>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D3CFC" w:rsidRPr="00912E63" w:rsidRDefault="00DD3CFC" w:rsidP="00DD3CFC">
      <w:pPr>
        <w:jc w:val="both"/>
        <w:rPr>
          <w:rFonts w:ascii="Arial" w:hAnsi="Arial" w:cs="Arial"/>
          <w:lang w:val="ro-RO"/>
        </w:rPr>
      </w:pPr>
      <w:r w:rsidRPr="00912E63">
        <w:rPr>
          <w:rFonts w:ascii="Arial" w:hAnsi="Arial" w:cs="Arial"/>
          <w:lang w:val="ro-RO"/>
        </w:rPr>
        <w:t>35.3.</w:t>
      </w:r>
      <w:r w:rsidRPr="00912E63">
        <w:rPr>
          <w:rFonts w:ascii="Arial" w:hAnsi="Arial" w:cs="Arial"/>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DD3CFC" w:rsidRPr="00912E63" w:rsidRDefault="00DD3CFC" w:rsidP="00DD3CFC">
      <w:pPr>
        <w:jc w:val="both"/>
        <w:rPr>
          <w:rFonts w:ascii="Arial" w:hAnsi="Arial" w:cs="Arial"/>
          <w:lang w:val="ro-RO"/>
        </w:rPr>
      </w:pPr>
      <w:r w:rsidRPr="00912E63">
        <w:rPr>
          <w:rFonts w:ascii="Arial" w:hAnsi="Arial" w:cs="Arial"/>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DD3CFC" w:rsidRPr="00912E63" w:rsidRDefault="00DD3CFC" w:rsidP="00DD3CFC">
      <w:pPr>
        <w:jc w:val="both"/>
        <w:rPr>
          <w:rFonts w:ascii="Arial" w:hAnsi="Arial" w:cs="Arial"/>
          <w:b/>
          <w:lang w:val="ro-RO"/>
        </w:rPr>
      </w:pPr>
    </w:p>
    <w:p w:rsidR="00DD3CFC" w:rsidRPr="00912E63" w:rsidRDefault="00DD3CFC" w:rsidP="00DD3CFC">
      <w:pPr>
        <w:jc w:val="both"/>
        <w:rPr>
          <w:rFonts w:ascii="Arial" w:hAnsi="Arial" w:cs="Arial"/>
          <w:b/>
          <w:lang w:val="ro-RO"/>
        </w:rPr>
      </w:pPr>
      <w:r w:rsidRPr="00912E63">
        <w:rPr>
          <w:rFonts w:ascii="Arial" w:hAnsi="Arial" w:cs="Arial"/>
          <w:b/>
          <w:lang w:val="ro-RO"/>
        </w:rPr>
        <w:t xml:space="preserve">Partile au inteles sa incheie azi ……….. prezentul contract in 4 exemplare, cate un exemplar pentru fiecare parte, unul pentru Serviciul Achizitii Publice si unul pentru </w:t>
      </w:r>
      <w:r w:rsidR="007936BE">
        <w:rPr>
          <w:rFonts w:ascii="Arial" w:hAnsi="Arial" w:cs="Arial"/>
          <w:b/>
          <w:lang w:val="ro-RO"/>
        </w:rPr>
        <w:t>DMPFI</w:t>
      </w:r>
      <w:r w:rsidRPr="00912E63">
        <w:rPr>
          <w:rFonts w:ascii="Arial" w:hAnsi="Arial" w:cs="Arial"/>
          <w:b/>
          <w:lang w:val="ro-RO"/>
        </w:rPr>
        <w:t>.</w:t>
      </w:r>
    </w:p>
    <w:p w:rsidR="00DD3CFC" w:rsidRPr="00912E63" w:rsidRDefault="00DD3CFC" w:rsidP="00DD3CFC">
      <w:pPr>
        <w:jc w:val="both"/>
        <w:rPr>
          <w:rFonts w:ascii="Arial" w:hAnsi="Arial" w:cs="Arial"/>
          <w:b/>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754"/>
      </w:tblGrid>
      <w:tr w:rsidR="008D412B" w:rsidRPr="003D2B30" w:rsidTr="002103B9">
        <w:tc>
          <w:tcPr>
            <w:tcW w:w="4788" w:type="dxa"/>
          </w:tcPr>
          <w:p w:rsidR="008D412B" w:rsidRPr="003D2B30" w:rsidRDefault="008D412B" w:rsidP="002103B9">
            <w:pPr>
              <w:pStyle w:val="DefaultText2"/>
              <w:jc w:val="both"/>
              <w:rPr>
                <w:rFonts w:ascii="Arial" w:hAnsi="Arial" w:cs="Arial"/>
                <w:noProof w:val="0"/>
                <w:szCs w:val="24"/>
                <w:lang w:val="ro-RO"/>
              </w:rPr>
            </w:pPr>
            <w:r w:rsidRPr="003D2B30">
              <w:rPr>
                <w:rFonts w:ascii="Arial" w:hAnsi="Arial" w:cs="Arial"/>
                <w:b/>
                <w:noProof w:val="0"/>
                <w:szCs w:val="24"/>
                <w:lang w:val="ro-RO"/>
              </w:rPr>
              <w:t>ACHIZITOR</w:t>
            </w:r>
          </w:p>
        </w:tc>
        <w:tc>
          <w:tcPr>
            <w:tcW w:w="4788" w:type="dxa"/>
          </w:tcPr>
          <w:p w:rsidR="008D412B" w:rsidRPr="003D2B30" w:rsidRDefault="008D412B" w:rsidP="002103B9">
            <w:pPr>
              <w:pStyle w:val="DefaultText2"/>
              <w:jc w:val="both"/>
              <w:rPr>
                <w:rFonts w:ascii="Arial" w:hAnsi="Arial" w:cs="Arial"/>
                <w:noProof w:val="0"/>
                <w:szCs w:val="24"/>
                <w:lang w:val="ro-RO"/>
              </w:rPr>
            </w:pPr>
            <w:r>
              <w:rPr>
                <w:rFonts w:ascii="Arial" w:hAnsi="Arial" w:cs="Arial"/>
                <w:b/>
                <w:noProof w:val="0"/>
                <w:szCs w:val="24"/>
                <w:lang w:val="ro-RO"/>
              </w:rPr>
              <w:t>PRESTATOR</w:t>
            </w:r>
          </w:p>
        </w:tc>
      </w:tr>
      <w:tr w:rsidR="008D412B" w:rsidRPr="003D2B30" w:rsidTr="002103B9">
        <w:tc>
          <w:tcPr>
            <w:tcW w:w="4788" w:type="dxa"/>
          </w:tcPr>
          <w:p w:rsidR="008D412B" w:rsidRDefault="008D412B" w:rsidP="002103B9">
            <w:pPr>
              <w:pStyle w:val="DefaultText2"/>
              <w:jc w:val="both"/>
              <w:rPr>
                <w:rFonts w:ascii="Arial" w:hAnsi="Arial" w:cs="Arial"/>
                <w:b/>
                <w:noProof w:val="0"/>
                <w:szCs w:val="24"/>
                <w:lang w:val="ro-RO"/>
              </w:rPr>
            </w:pPr>
            <w:r w:rsidRPr="003D2B30">
              <w:rPr>
                <w:rFonts w:ascii="Arial" w:hAnsi="Arial" w:cs="Arial"/>
                <w:b/>
                <w:noProof w:val="0"/>
                <w:szCs w:val="24"/>
                <w:lang w:val="ro-RO"/>
              </w:rPr>
              <w:t>MUNICIPIUL ORADEA</w:t>
            </w:r>
          </w:p>
          <w:p w:rsidR="008D412B" w:rsidRDefault="008D412B" w:rsidP="002103B9">
            <w:pPr>
              <w:rPr>
                <w:lang w:val="ro-RO"/>
              </w:rPr>
            </w:pP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Primar</w:t>
            </w: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Ilie Bolojan</w:t>
            </w:r>
          </w:p>
          <w:p w:rsidR="008D412B" w:rsidRPr="009466D5" w:rsidRDefault="008D412B" w:rsidP="002103B9">
            <w:pPr>
              <w:rPr>
                <w:lang w:val="ro-RO"/>
              </w:rPr>
            </w:pPr>
          </w:p>
        </w:tc>
        <w:tc>
          <w:tcPr>
            <w:tcW w:w="4788" w:type="dxa"/>
          </w:tcPr>
          <w:p w:rsidR="008D412B" w:rsidRPr="00BD5EDB" w:rsidRDefault="008D412B" w:rsidP="002103B9">
            <w:pPr>
              <w:rPr>
                <w:rFonts w:ascii="Arial" w:eastAsia="Calibri" w:hAnsi="Arial" w:cs="Arial"/>
                <w:b/>
                <w:lang w:val="ro-RO"/>
              </w:rPr>
            </w:pPr>
            <w:r w:rsidRPr="00BD5EDB">
              <w:rPr>
                <w:rFonts w:ascii="Arial" w:eastAsia="Calibri" w:hAnsi="Arial" w:cs="Arial"/>
                <w:b/>
                <w:lang w:val="ro-RO"/>
              </w:rPr>
              <w:t xml:space="preserve">ASOCIEREA </w:t>
            </w:r>
          </w:p>
          <w:p w:rsidR="008D412B" w:rsidRPr="00A20FF3" w:rsidRDefault="008D412B" w:rsidP="002103B9">
            <w:pPr>
              <w:pStyle w:val="DefaultText2"/>
              <w:jc w:val="both"/>
              <w:rPr>
                <w:rFonts w:ascii="Arial" w:hAnsi="Arial" w:cs="Arial"/>
                <w:noProof w:val="0"/>
                <w:szCs w:val="24"/>
                <w:lang w:val="ro-RO"/>
              </w:rPr>
            </w:pPr>
            <w:r w:rsidRPr="008D412B">
              <w:rPr>
                <w:rFonts w:ascii="Arial" w:hAnsi="Arial" w:cs="Arial"/>
                <w:b/>
              </w:rPr>
              <w:t>S.C. MARI-VILA COM S.R.L si SC ABED NEGO COM SRL si SC AQUACONS SRL</w:t>
            </w:r>
            <w:r w:rsidRPr="00157C17">
              <w:rPr>
                <w:rFonts w:ascii="Arial" w:hAnsi="Arial" w:cs="Arial"/>
                <w:lang w:val="es-ES"/>
              </w:rPr>
              <w:t xml:space="preserve"> </w:t>
            </w:r>
            <w:r w:rsidRPr="00A20FF3">
              <w:rPr>
                <w:rFonts w:ascii="Arial" w:hAnsi="Arial" w:cs="Arial"/>
                <w:szCs w:val="24"/>
              </w:rPr>
              <w:t>–</w:t>
            </w:r>
            <w:r>
              <w:rPr>
                <w:rFonts w:ascii="Arial" w:hAnsi="Arial" w:cs="Arial"/>
                <w:szCs w:val="24"/>
              </w:rPr>
              <w:t xml:space="preserve"> </w:t>
            </w:r>
            <w:r w:rsidRPr="00A20FF3">
              <w:rPr>
                <w:rFonts w:ascii="Arial" w:hAnsi="Arial" w:cs="Arial"/>
                <w:szCs w:val="24"/>
              </w:rPr>
              <w:t xml:space="preserve">reprezentata la incheierea prezentului contract de lider asociere </w:t>
            </w:r>
            <w:r w:rsidRPr="00157C17">
              <w:rPr>
                <w:rFonts w:ascii="Arial" w:hAnsi="Arial" w:cs="Arial"/>
                <w:b/>
              </w:rPr>
              <w:t xml:space="preserve">S.C. MARI-VILA COM S.R.L </w:t>
            </w:r>
            <w:r w:rsidRPr="00A20FF3">
              <w:rPr>
                <w:rFonts w:ascii="Arial" w:hAnsi="Arial" w:cs="Arial"/>
                <w:szCs w:val="24"/>
              </w:rPr>
              <w:t>prin</w:t>
            </w:r>
          </w:p>
        </w:tc>
      </w:tr>
      <w:tr w:rsidR="008D412B" w:rsidRPr="003D2B30" w:rsidTr="002103B9">
        <w:tc>
          <w:tcPr>
            <w:tcW w:w="4788" w:type="dxa"/>
          </w:tcPr>
          <w:p w:rsidR="008D412B" w:rsidRPr="003D2B30" w:rsidRDefault="008D412B" w:rsidP="002103B9">
            <w:pPr>
              <w:pStyle w:val="DefaultText"/>
              <w:rPr>
                <w:rFonts w:ascii="Arial" w:hAnsi="Arial" w:cs="Arial"/>
                <w:noProof w:val="0"/>
                <w:szCs w:val="24"/>
                <w:lang w:val="ro-RO"/>
              </w:rPr>
            </w:pP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Director Directia Economica</w:t>
            </w: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Vizat control financiar preventiv</w:t>
            </w: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Nadia Has</w:t>
            </w:r>
          </w:p>
          <w:p w:rsidR="008D412B" w:rsidRDefault="008D412B" w:rsidP="002103B9">
            <w:pPr>
              <w:pStyle w:val="DefaultText"/>
              <w:rPr>
                <w:rFonts w:ascii="Arial" w:hAnsi="Arial" w:cs="Arial"/>
                <w:noProof w:val="0"/>
                <w:szCs w:val="24"/>
                <w:lang w:val="ro-RO"/>
              </w:rPr>
            </w:pPr>
          </w:p>
          <w:p w:rsidR="008D412B" w:rsidRPr="003D2B30" w:rsidRDefault="008D412B" w:rsidP="002103B9">
            <w:pPr>
              <w:pStyle w:val="DefaultText"/>
              <w:rPr>
                <w:rFonts w:ascii="Arial" w:hAnsi="Arial" w:cs="Arial"/>
                <w:noProof w:val="0"/>
                <w:szCs w:val="24"/>
                <w:lang w:val="ro-RO"/>
              </w:rPr>
            </w:pP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Director Directia Juridica</w:t>
            </w: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Eugenia Borbei</w:t>
            </w:r>
          </w:p>
          <w:p w:rsidR="008D412B" w:rsidRPr="003D2B30" w:rsidRDefault="008D412B" w:rsidP="002103B9">
            <w:pPr>
              <w:pStyle w:val="DefaultText"/>
              <w:rPr>
                <w:rFonts w:ascii="Arial" w:hAnsi="Arial" w:cs="Arial"/>
                <w:noProof w:val="0"/>
                <w:szCs w:val="24"/>
                <w:lang w:val="ro-RO"/>
              </w:rPr>
            </w:pPr>
          </w:p>
          <w:p w:rsidR="008D412B" w:rsidRPr="003D2B30" w:rsidRDefault="008D412B" w:rsidP="002103B9">
            <w:pPr>
              <w:pStyle w:val="DefaultText"/>
              <w:rPr>
                <w:rFonts w:ascii="Arial" w:hAnsi="Arial" w:cs="Arial"/>
                <w:noProof w:val="0"/>
                <w:szCs w:val="24"/>
                <w:lang w:val="ro-RO"/>
              </w:rPr>
            </w:pP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Director D.M.P.F.I.</w:t>
            </w: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Marius Mos</w:t>
            </w:r>
          </w:p>
          <w:p w:rsidR="008D412B" w:rsidRDefault="008D412B" w:rsidP="002103B9">
            <w:pPr>
              <w:pStyle w:val="DefaultText"/>
              <w:rPr>
                <w:rFonts w:ascii="Arial" w:hAnsi="Arial" w:cs="Arial"/>
                <w:noProof w:val="0"/>
                <w:szCs w:val="24"/>
                <w:lang w:val="ro-RO"/>
              </w:rPr>
            </w:pPr>
          </w:p>
          <w:p w:rsidR="008D412B" w:rsidRPr="003D2B30" w:rsidRDefault="008D412B" w:rsidP="002103B9">
            <w:pPr>
              <w:pStyle w:val="DefaultText"/>
              <w:rPr>
                <w:rFonts w:ascii="Arial" w:hAnsi="Arial" w:cs="Arial"/>
                <w:noProof w:val="0"/>
                <w:szCs w:val="24"/>
                <w:lang w:val="ro-RO"/>
              </w:rPr>
            </w:pP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Sef Serviciul Achizitii Publice</w:t>
            </w:r>
          </w:p>
          <w:p w:rsidR="008D412B" w:rsidRPr="003D2B30" w:rsidRDefault="008D412B" w:rsidP="002103B9">
            <w:pPr>
              <w:pStyle w:val="DefaultText"/>
              <w:rPr>
                <w:rFonts w:ascii="Arial" w:hAnsi="Arial" w:cs="Arial"/>
                <w:noProof w:val="0"/>
                <w:szCs w:val="24"/>
                <w:lang w:val="ro-RO"/>
              </w:rPr>
            </w:pPr>
            <w:r w:rsidRPr="003D2B30">
              <w:rPr>
                <w:rFonts w:ascii="Arial" w:hAnsi="Arial" w:cs="Arial"/>
                <w:noProof w:val="0"/>
                <w:szCs w:val="24"/>
                <w:lang w:val="ro-RO"/>
              </w:rPr>
              <w:t>Manuela Maghiar</w:t>
            </w:r>
          </w:p>
        </w:tc>
        <w:tc>
          <w:tcPr>
            <w:tcW w:w="4788" w:type="dxa"/>
          </w:tcPr>
          <w:p w:rsidR="008D412B" w:rsidRPr="003D2B30" w:rsidRDefault="008D412B" w:rsidP="002103B9">
            <w:pPr>
              <w:pStyle w:val="DefaultText"/>
              <w:rPr>
                <w:rFonts w:ascii="Arial" w:hAnsi="Arial" w:cs="Arial"/>
                <w:b/>
                <w:bCs/>
                <w:kern w:val="28"/>
                <w:szCs w:val="24"/>
                <w:lang w:val="ro-RO"/>
              </w:rPr>
            </w:pPr>
            <w:r w:rsidRPr="003D2B30">
              <w:rPr>
                <w:rFonts w:ascii="Arial" w:hAnsi="Arial" w:cs="Arial"/>
                <w:b/>
                <w:bCs/>
                <w:kern w:val="28"/>
                <w:szCs w:val="24"/>
                <w:lang w:val="ro-RO"/>
              </w:rPr>
              <w:t>Nume si prenume reprezentant legal______________</w:t>
            </w:r>
            <w:r>
              <w:rPr>
                <w:rFonts w:ascii="Arial" w:hAnsi="Arial" w:cs="Arial"/>
                <w:b/>
                <w:bCs/>
                <w:kern w:val="28"/>
                <w:szCs w:val="24"/>
                <w:lang w:val="ro-RO"/>
              </w:rPr>
              <w:t>_____________</w:t>
            </w:r>
          </w:p>
          <w:p w:rsidR="008D412B" w:rsidRPr="003D2B30" w:rsidRDefault="008D412B" w:rsidP="002103B9">
            <w:pPr>
              <w:pStyle w:val="DefaultText"/>
              <w:rPr>
                <w:rFonts w:ascii="Arial" w:hAnsi="Arial" w:cs="Arial"/>
                <w:bCs/>
                <w:kern w:val="28"/>
                <w:szCs w:val="24"/>
                <w:lang w:val="pt-BR"/>
              </w:rPr>
            </w:pPr>
            <w:r w:rsidRPr="003D2B30">
              <w:rPr>
                <w:rFonts w:ascii="Arial" w:hAnsi="Arial" w:cs="Arial"/>
                <w:b/>
                <w:bCs/>
                <w:kern w:val="28"/>
                <w:szCs w:val="24"/>
                <w:lang w:val="ro-RO"/>
              </w:rPr>
              <w:t>Nr Act imputernicire _________________________</w:t>
            </w:r>
          </w:p>
          <w:p w:rsidR="008D412B" w:rsidRPr="003D2B30" w:rsidRDefault="008D412B" w:rsidP="002103B9">
            <w:pPr>
              <w:pStyle w:val="DefaultText2"/>
              <w:jc w:val="both"/>
              <w:rPr>
                <w:rFonts w:ascii="Arial" w:hAnsi="Arial" w:cs="Arial"/>
                <w:noProof w:val="0"/>
                <w:szCs w:val="24"/>
                <w:lang w:val="ro-RO"/>
              </w:rPr>
            </w:pPr>
          </w:p>
        </w:tc>
      </w:tr>
    </w:tbl>
    <w:p w:rsidR="00DD3CFC" w:rsidRPr="00912E63" w:rsidRDefault="00DD3CFC" w:rsidP="007936BE">
      <w:pPr>
        <w:autoSpaceDE w:val="0"/>
        <w:jc w:val="both"/>
        <w:rPr>
          <w:rFonts w:ascii="Arial" w:hAnsi="Arial" w:cs="Arial"/>
          <w:b/>
          <w:bCs/>
          <w:lang w:val="ro-RO"/>
        </w:rPr>
      </w:pPr>
    </w:p>
    <w:p w:rsidR="00DD3CFC" w:rsidRPr="00912E63" w:rsidRDefault="00DD3CFC" w:rsidP="00DD3CFC">
      <w:pPr>
        <w:autoSpaceDE w:val="0"/>
        <w:jc w:val="center"/>
        <w:rPr>
          <w:rFonts w:ascii="Arial" w:hAnsi="Arial" w:cs="Arial"/>
          <w:b/>
          <w:bCs/>
          <w:lang w:val="ro-RO"/>
        </w:rPr>
      </w:pPr>
      <w:r w:rsidRPr="00912E63">
        <w:rPr>
          <w:rFonts w:ascii="Arial" w:hAnsi="Arial" w:cs="Arial"/>
          <w:b/>
          <w:bCs/>
          <w:lang w:val="ro-RO"/>
        </w:rPr>
        <w:br w:type="page"/>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021"/>
      </w:tblGrid>
      <w:tr w:rsidR="00DD3CFC" w:rsidRPr="00912E63" w:rsidTr="00754D4A">
        <w:tc>
          <w:tcPr>
            <w:tcW w:w="9720" w:type="dxa"/>
            <w:gridSpan w:val="2"/>
            <w:shd w:val="clear" w:color="auto" w:fill="auto"/>
          </w:tcPr>
          <w:p w:rsidR="00DD3CFC" w:rsidRPr="00912E63" w:rsidRDefault="00DD3CFC" w:rsidP="00195B6A">
            <w:pPr>
              <w:tabs>
                <w:tab w:val="left" w:pos="9000"/>
              </w:tabs>
              <w:autoSpaceDE w:val="0"/>
              <w:autoSpaceDN w:val="0"/>
              <w:adjustRightInd w:val="0"/>
              <w:jc w:val="both"/>
              <w:rPr>
                <w:rFonts w:ascii="Calibri" w:eastAsia="Calibri" w:hAnsi="Calibri" w:cs="Calibri"/>
                <w:b/>
                <w:bCs/>
              </w:rPr>
            </w:pPr>
          </w:p>
          <w:p w:rsidR="00DD3CFC" w:rsidRPr="00912E63" w:rsidRDefault="00644EE2" w:rsidP="00195B6A">
            <w:pPr>
              <w:tabs>
                <w:tab w:val="left" w:pos="9000"/>
              </w:tabs>
              <w:autoSpaceDE w:val="0"/>
              <w:autoSpaceDN w:val="0"/>
              <w:adjustRightInd w:val="0"/>
              <w:jc w:val="center"/>
              <w:rPr>
                <w:rFonts w:ascii="Calibri" w:eastAsia="Calibri" w:hAnsi="Calibri" w:cs="Calibri"/>
                <w:bCs/>
              </w:rPr>
            </w:pPr>
            <w:r>
              <w:rPr>
                <w:rFonts w:ascii="Calibri" w:eastAsia="Calibri" w:hAnsi="Calibri" w:cs="Calibri"/>
                <w:bCs/>
              </w:rPr>
              <w:t>ANEXA</w:t>
            </w:r>
            <w:r w:rsidR="008B5F21">
              <w:rPr>
                <w:rFonts w:ascii="Calibri" w:eastAsia="Calibri" w:hAnsi="Calibri" w:cs="Calibri"/>
                <w:bCs/>
              </w:rPr>
              <w:t xml:space="preserve"> nr 3 CR</w:t>
            </w:r>
            <w:r w:rsidR="00DD3CFC" w:rsidRPr="00912E63">
              <w:rPr>
                <w:rFonts w:ascii="Calibri" w:eastAsia="Calibri" w:hAnsi="Calibri" w:cs="Calibri"/>
                <w:bCs/>
              </w:rPr>
              <w:t xml:space="preserve"> la contractul nr………</w:t>
            </w:r>
            <w:r w:rsidR="008B5F21">
              <w:rPr>
                <w:rFonts w:ascii="Calibri" w:eastAsia="Calibri" w:hAnsi="Calibri" w:cs="Calibri"/>
                <w:bCs/>
              </w:rPr>
              <w:t>………………</w:t>
            </w:r>
            <w:r w:rsidR="00DD3CFC" w:rsidRPr="00912E63">
              <w:rPr>
                <w:rFonts w:ascii="Calibri" w:eastAsia="Calibri" w:hAnsi="Calibri" w:cs="Calibri"/>
                <w:bCs/>
              </w:rPr>
              <w:t xml:space="preserve"> din data de …………….</w:t>
            </w:r>
          </w:p>
          <w:p w:rsidR="00DD3CFC" w:rsidRDefault="00DD3CFC" w:rsidP="008B5F21">
            <w:pPr>
              <w:tabs>
                <w:tab w:val="left" w:pos="9000"/>
              </w:tabs>
              <w:autoSpaceDE w:val="0"/>
              <w:autoSpaceDN w:val="0"/>
              <w:adjustRightInd w:val="0"/>
              <w:jc w:val="center"/>
              <w:rPr>
                <w:rFonts w:ascii="Calibri" w:eastAsia="Calibri" w:hAnsi="Calibri" w:cs="Calibri"/>
                <w:bCs/>
              </w:rPr>
            </w:pPr>
          </w:p>
          <w:p w:rsidR="008B5F21" w:rsidRPr="00912E63" w:rsidRDefault="008B5F21" w:rsidP="008B5F21">
            <w:pPr>
              <w:tabs>
                <w:tab w:val="left" w:pos="9000"/>
              </w:tabs>
              <w:autoSpaceDE w:val="0"/>
              <w:autoSpaceDN w:val="0"/>
              <w:adjustRightInd w:val="0"/>
              <w:jc w:val="center"/>
              <w:rPr>
                <w:rFonts w:ascii="Calibri" w:eastAsia="Calibri" w:hAnsi="Calibri" w:cs="Calibri"/>
                <w:bCs/>
              </w:rPr>
            </w:pPr>
          </w:p>
        </w:tc>
      </w:tr>
      <w:tr w:rsidR="00DD3CFC" w:rsidRPr="00912E63" w:rsidTr="00754D4A">
        <w:tc>
          <w:tcPr>
            <w:tcW w:w="9720" w:type="dxa"/>
            <w:gridSpan w:val="2"/>
            <w:shd w:val="clear" w:color="auto" w:fill="C6D9F1"/>
          </w:tcPr>
          <w:p w:rsidR="00DD3CFC" w:rsidRPr="00912E63" w:rsidRDefault="00DD3CFC" w:rsidP="00195B6A">
            <w:pPr>
              <w:jc w:val="both"/>
              <w:rPr>
                <w:rFonts w:ascii="Calibri" w:eastAsia="Calibri" w:hAnsi="Calibri" w:cs="Calibri"/>
                <w:b/>
              </w:rPr>
            </w:pPr>
            <w:r w:rsidRPr="00912E63">
              <w:rPr>
                <w:rFonts w:ascii="Calibri" w:eastAsia="Calibri" w:hAnsi="Calibri" w:cs="Calibri"/>
                <w:b/>
              </w:rPr>
              <w:t xml:space="preserve">Efectuarea de </w:t>
            </w:r>
            <w:proofErr w:type="gramStart"/>
            <w:r w:rsidRPr="00912E63">
              <w:rPr>
                <w:rFonts w:ascii="Calibri" w:eastAsia="Calibri" w:hAnsi="Calibri" w:cs="Calibri"/>
                <w:b/>
              </w:rPr>
              <w:t>modificari  in</w:t>
            </w:r>
            <w:proofErr w:type="gramEnd"/>
            <w:r w:rsidRPr="00912E63">
              <w:rPr>
                <w:rFonts w:ascii="Calibri" w:eastAsia="Calibri" w:hAnsi="Calibri" w:cs="Calibri"/>
                <w:b/>
              </w:rPr>
              <w:t xml:space="preserve"> conformitate cu prevederile art 221 alin  1 litera a si d din Legea 98/2016</w:t>
            </w:r>
            <w:r w:rsidRPr="00912E63">
              <w:rPr>
                <w:rFonts w:ascii="Calibri" w:eastAsia="Calibri" w:hAnsi="Calibri" w:cs="Calibri"/>
                <w:b/>
                <w:highlight w:val="cyan"/>
              </w:rPr>
              <w:t>.</w:t>
            </w:r>
          </w:p>
        </w:tc>
      </w:tr>
      <w:tr w:rsidR="00DD3CFC" w:rsidRPr="00912E63" w:rsidTr="00754D4A">
        <w:trPr>
          <w:trHeight w:val="60"/>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revizuire nr 1 :</w:t>
            </w:r>
          </w:p>
          <w:p w:rsidR="00DD3CFC" w:rsidRPr="00912E63" w:rsidRDefault="00DD3CFC" w:rsidP="00195B6A">
            <w:pPr>
              <w:jc w:val="both"/>
              <w:rPr>
                <w:rFonts w:ascii="Calibri" w:eastAsia="Calibri" w:hAnsi="Calibri" w:cs="Calibri"/>
              </w:rPr>
            </w:pPr>
            <w:r w:rsidRPr="00912E63">
              <w:rPr>
                <w:rFonts w:ascii="Calibri" w:eastAsia="Calibri" w:hAnsi="Calibri" w:cs="Calibri"/>
              </w:rPr>
              <w:t>“cheltuieli diverse si neprevazute”</w:t>
            </w: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Obiectul modificarilor:</w:t>
            </w:r>
            <w:r w:rsidRPr="00912E63">
              <w:rPr>
                <w:rFonts w:ascii="Calibri" w:eastAsia="Calibri" w:hAnsi="Calibri" w:cs="Calibri"/>
              </w:rPr>
              <w:t xml:space="preserve"> Revizuirea pretului prezentului contract va putea fi facuta fara organizarea unei proceduri competitive,</w:t>
            </w:r>
            <w:r w:rsidRPr="00912E63">
              <w:rPr>
                <w:rFonts w:ascii="Calibri" w:hAnsi="Calibri" w:cs="Calibri"/>
                <w:iCs/>
                <w:shd w:val="clear" w:color="auto" w:fill="FFFFFF"/>
                <w:lang w:val="it-IT"/>
              </w:rPr>
              <w:t xml:space="preserve"> in baza prezentului contract, prin incheierea unui act aditional in cazul in care devine necesara achizitionarea de</w:t>
            </w:r>
            <w:r w:rsidRPr="00912E63">
              <w:rPr>
                <w:rFonts w:ascii="Calibri" w:eastAsia="Calibri" w:hAnsi="Calibri" w:cs="Calibri"/>
              </w:rPr>
              <w:t xml:space="preserve">  lucrari suplimentare reprezentand </w:t>
            </w:r>
            <w:r w:rsidRPr="00912E63">
              <w:rPr>
                <w:rFonts w:ascii="Calibri" w:hAnsi="Calibri" w:cs="Calibri"/>
                <w:b/>
              </w:rPr>
              <w:t>diferenţe intre cantităţile estimate iniţial (în documentatia de atribuire) şi cele real executate</w:t>
            </w:r>
            <w:r w:rsidRPr="00912E63">
              <w:rPr>
                <w:rFonts w:ascii="Calibri" w:hAnsi="Calibri" w:cs="Calibri"/>
              </w:rPr>
              <w:t xml:space="preserve"> fără modificarea proiectului tehnic, datorate doar nepotrivirilor dintre estimarea iniţială şi realitatea execuţiei, fără a afecta proiectul tehnic sau specificaţiile tehnice.</w:t>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b/>
                <w:iCs/>
                <w:shd w:val="clear" w:color="auto" w:fill="FFFFFF"/>
                <w:lang w:val="it-IT"/>
              </w:rPr>
            </w:pPr>
            <w:r w:rsidRPr="00912E63">
              <w:rPr>
                <w:rFonts w:ascii="Calibri" w:hAnsi="Calibri" w:cs="Calibri"/>
                <w:b/>
              </w:rPr>
              <w:t>Limitele modificarilor</w:t>
            </w:r>
            <w:r w:rsidRPr="00912E63">
              <w:rPr>
                <w:rFonts w:ascii="Calibri" w:hAnsi="Calibri" w:cs="Calibri"/>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912E63">
              <w:rPr>
                <w:rFonts w:ascii="Calibri" w:hAnsi="Calibri" w:cs="Calibri"/>
                <w:b/>
                <w:iCs/>
                <w:lang w:val="it-IT"/>
              </w:rPr>
              <w:t xml:space="preserve"> </w:t>
            </w:r>
            <w:r w:rsidRPr="00912E63">
              <w:rPr>
                <w:rFonts w:ascii="Calibri" w:hAnsi="Calibri" w:cs="Calibri"/>
                <w:iCs/>
                <w:lang w:val="it-IT"/>
              </w:rPr>
              <w:t>respectiv</w:t>
            </w:r>
            <w:r w:rsidRPr="00912E63">
              <w:rPr>
                <w:rFonts w:ascii="Calibri" w:hAnsi="Calibri" w:cs="Calibri"/>
                <w:iCs/>
                <w:shd w:val="clear" w:color="auto" w:fill="FFFFFF"/>
                <w:lang w:val="it-IT"/>
              </w:rPr>
              <w:t xml:space="preserve"> </w:t>
            </w:r>
            <w:r w:rsidRPr="00912E63">
              <w:rPr>
                <w:rFonts w:ascii="Calibri" w:hAnsi="Calibri" w:cs="Calibri"/>
                <w:shd w:val="clear" w:color="auto" w:fill="FFFFFF"/>
              </w:rPr>
              <w:t>……….. </w:t>
            </w:r>
            <w:r w:rsidRPr="00912E63">
              <w:rPr>
                <w:rFonts w:ascii="Calibri" w:hAnsi="Calibri" w:cs="Calibri"/>
                <w:b/>
                <w:iCs/>
                <w:shd w:val="clear" w:color="auto" w:fill="FFFFFF"/>
                <w:lang w:val="it-IT"/>
              </w:rPr>
              <w:t xml:space="preserve">% </w:t>
            </w:r>
            <w:r w:rsidRPr="00912E63">
              <w:rPr>
                <w:rFonts w:ascii="Calibri" w:eastAsia="Calibri" w:hAnsi="Calibri" w:cs="Calibri"/>
              </w:rPr>
              <w:t xml:space="preserve">din valoarea cheltuielilor prevăzute </w:t>
            </w:r>
            <w:r w:rsidRPr="00912E63">
              <w:rPr>
                <w:rFonts w:ascii="Calibri" w:eastAsia="Calibri" w:hAnsi="Calibri" w:cs="Calibri"/>
                <w:b/>
              </w:rPr>
              <w:t>in oferta depusa</w:t>
            </w:r>
            <w:r w:rsidRPr="00912E63">
              <w:rPr>
                <w:rFonts w:ascii="Calibri" w:eastAsia="Calibri" w:hAnsi="Calibri" w:cs="Calibri"/>
              </w:rPr>
              <w:t xml:space="preserve"> la cap./</w:t>
            </w:r>
            <w:proofErr w:type="gramStart"/>
            <w:r w:rsidRPr="00912E63">
              <w:rPr>
                <w:rFonts w:ascii="Calibri" w:eastAsia="Calibri" w:hAnsi="Calibri" w:cs="Calibri"/>
              </w:rPr>
              <w:t>subcap</w:t>
            </w:r>
            <w:proofErr w:type="gramEnd"/>
            <w:r w:rsidRPr="00912E63">
              <w:rPr>
                <w:rFonts w:ascii="Calibri" w:eastAsia="Calibri" w:hAnsi="Calibri" w:cs="Calibri"/>
              </w:rPr>
              <w:t xml:space="preserve">. 1.2, 1.3, 2, 3 şi 4 ale devizului general </w:t>
            </w:r>
            <w:r w:rsidRPr="00912E63">
              <w:rPr>
                <w:rFonts w:ascii="Calibri" w:eastAsia="Calibri" w:hAnsi="Calibri" w:cs="Calibri"/>
                <w:vertAlign w:val="superscript"/>
              </w:rPr>
              <w:footnoteReference w:id="4"/>
            </w:r>
          </w:p>
          <w:p w:rsidR="00DD3CFC" w:rsidRPr="00912E63" w:rsidRDefault="00DD3CFC" w:rsidP="00195B6A">
            <w:pPr>
              <w:jc w:val="both"/>
              <w:rPr>
                <w:rFonts w:ascii="Calibri" w:hAnsi="Calibri" w:cs="Calibri"/>
                <w:iCs/>
                <w:shd w:val="clear" w:color="auto" w:fill="FFFFFF"/>
                <w:lang w:val="it-IT"/>
              </w:rPr>
            </w:pPr>
            <w:r w:rsidRPr="00912E63">
              <w:rPr>
                <w:rFonts w:ascii="Calibri" w:hAnsi="Calibri" w:cs="Calibri"/>
                <w:iCs/>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DD3CFC" w:rsidRPr="00912E63" w:rsidRDefault="00DD3CFC" w:rsidP="00195B6A">
            <w:pPr>
              <w:jc w:val="both"/>
              <w:rPr>
                <w:rFonts w:ascii="Calibri" w:eastAsia="Calibri" w:hAnsi="Calibri" w:cs="Calibri"/>
              </w:rPr>
            </w:pPr>
            <w:r w:rsidRPr="00912E63">
              <w:rPr>
                <w:rFonts w:ascii="Calibri" w:hAnsi="Calibri" w:cs="Calibri"/>
                <w:iCs/>
                <w:shd w:val="clear" w:color="auto" w:fill="FFFFFF"/>
                <w:lang w:val="it-IT"/>
              </w:rPr>
              <w:t xml:space="preserve">De asemenea se considera ca orice modificare de pret care se incadreaza in aceasta valoare indiferent de sursa care a generat necesitatea, </w:t>
            </w:r>
            <w:r w:rsidRPr="00912E63">
              <w:rPr>
                <w:rFonts w:ascii="Calibri" w:eastAsia="Calibri" w:hAnsi="Calibri" w:cs="Calibri"/>
              </w:rPr>
              <w:t>nu afecteaza:</w:t>
            </w:r>
          </w:p>
          <w:p w:rsidR="00DD3CFC" w:rsidRPr="00912E63" w:rsidRDefault="00DD3CFC" w:rsidP="00195B6A">
            <w:pPr>
              <w:jc w:val="both"/>
              <w:rPr>
                <w:rFonts w:ascii="Calibri" w:eastAsia="Calibri" w:hAnsi="Calibri" w:cs="Calibri"/>
              </w:rPr>
            </w:pPr>
            <w:r w:rsidRPr="00912E63">
              <w:rPr>
                <w:rFonts w:ascii="Calibri" w:eastAsia="Calibri" w:hAnsi="Calibri" w:cs="Calibri"/>
              </w:rPr>
              <w:t>- obiectivele principale urmărite de autoritatea contractantă la realizarea achiziţiei iniţiale,</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obiectul principal al contractului şi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drepturile şi obligaţiile principale ale contractului, inclusiv </w:t>
            </w:r>
          </w:p>
          <w:p w:rsidR="00DD3CFC" w:rsidRPr="00912E63" w:rsidRDefault="00DD3CFC" w:rsidP="00195B6A">
            <w:pPr>
              <w:jc w:val="both"/>
              <w:rPr>
                <w:rFonts w:ascii="Calibri" w:eastAsia="Calibri" w:hAnsi="Calibri" w:cs="Calibri"/>
              </w:rPr>
            </w:pPr>
            <w:r w:rsidRPr="00912E63">
              <w:rPr>
                <w:rFonts w:ascii="Calibri" w:eastAsia="Calibri" w:hAnsi="Calibri" w:cs="Calibri"/>
              </w:rPr>
              <w:t>- principalele cerinţe de calitate şi performanţă,</w:t>
            </w:r>
          </w:p>
          <w:p w:rsidR="00DD3CFC" w:rsidRPr="00912E63" w:rsidRDefault="00DD3CFC" w:rsidP="00195B6A">
            <w:pPr>
              <w:tabs>
                <w:tab w:val="left" w:pos="7035"/>
              </w:tabs>
              <w:jc w:val="both"/>
              <w:rPr>
                <w:rFonts w:ascii="Calibri" w:eastAsia="Calibri" w:hAnsi="Calibri" w:cs="Calibri"/>
              </w:rPr>
            </w:pPr>
            <w:r w:rsidRPr="00912E63">
              <w:rPr>
                <w:rFonts w:ascii="Calibri" w:hAnsi="Calibri" w:cs="Calibri"/>
              </w:rPr>
              <w:t xml:space="preserve"> </w:t>
            </w:r>
            <w:proofErr w:type="gramStart"/>
            <w:r w:rsidRPr="00912E63">
              <w:rPr>
                <w:rFonts w:ascii="Calibri" w:hAnsi="Calibri" w:cs="Calibri"/>
              </w:rPr>
              <w:t>aceste</w:t>
            </w:r>
            <w:proofErr w:type="gramEnd"/>
            <w:r w:rsidRPr="00912E63">
              <w:rPr>
                <w:rFonts w:ascii="Calibri" w:hAnsi="Calibri" w:cs="Calibri"/>
              </w:rPr>
              <w:t xml:space="preserve"> elemente  considerandu-se ca ramanand nemodificate</w:t>
            </w:r>
            <w:r w:rsidRPr="00912E63">
              <w:rPr>
                <w:rFonts w:ascii="Calibri" w:hAnsi="Calibri" w:cs="Calibri"/>
                <w:iCs/>
                <w:shd w:val="clear" w:color="auto" w:fill="FFFFFF"/>
                <w:lang w:val="it-IT"/>
              </w:rPr>
              <w:t>.</w:t>
            </w:r>
            <w:r w:rsidRPr="00912E63">
              <w:rPr>
                <w:rFonts w:ascii="Calibri" w:hAnsi="Calibri" w:cs="Calibri"/>
                <w:iCs/>
                <w:shd w:val="clear" w:color="auto" w:fill="FFFFFF"/>
                <w:lang w:val="it-IT"/>
              </w:rPr>
              <w:tab/>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iCs/>
                <w:shd w:val="clear" w:color="auto" w:fill="FFFFFF"/>
                <w:lang w:val="it-IT"/>
              </w:rPr>
            </w:pPr>
            <w:r w:rsidRPr="00912E63">
              <w:rPr>
                <w:rFonts w:ascii="Calibri" w:hAnsi="Calibri" w:cs="Calibri"/>
                <w:b/>
                <w:iCs/>
                <w:shd w:val="clear" w:color="auto" w:fill="FFFFFF"/>
                <w:lang w:val="it-IT"/>
              </w:rPr>
              <w:t>Natura</w:t>
            </w:r>
            <w:r w:rsidRPr="00912E63">
              <w:rPr>
                <w:rFonts w:ascii="Calibri" w:hAnsi="Calibri" w:cs="Calibri"/>
                <w:b/>
              </w:rPr>
              <w:t xml:space="preserve"> modificarilor</w:t>
            </w:r>
            <w:r w:rsidRPr="00912E63">
              <w:rPr>
                <w:rFonts w:ascii="Calibri" w:hAnsi="Calibri" w:cs="Calibri"/>
              </w:rPr>
              <w:t>:</w:t>
            </w:r>
            <w:r w:rsidRPr="00912E63">
              <w:rPr>
                <w:rFonts w:ascii="Calibri" w:hAnsi="Calibri" w:cs="Calibri"/>
                <w:b/>
                <w:iCs/>
                <w:shd w:val="clear" w:color="auto" w:fill="FFFFFF"/>
                <w:lang w:val="it-IT"/>
              </w:rPr>
              <w:t>:</w:t>
            </w:r>
            <w:r w:rsidRPr="00912E63">
              <w:rPr>
                <w:rFonts w:ascii="Calibri" w:hAnsi="Calibri" w:cs="Calibri"/>
                <w:iCs/>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DD3CFC" w:rsidRPr="00912E63" w:rsidRDefault="00DD3CFC" w:rsidP="00195B6A">
            <w:pPr>
              <w:jc w:val="both"/>
              <w:rPr>
                <w:rFonts w:ascii="Calibri" w:hAnsi="Calibri" w:cs="Calibri"/>
              </w:rPr>
            </w:pPr>
            <w:r w:rsidRPr="00912E63">
              <w:rPr>
                <w:rFonts w:ascii="Calibri" w:hAnsi="Calibri" w:cs="Calibri"/>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rPr>
            </w:pPr>
            <w:r w:rsidRPr="00912E63">
              <w:rPr>
                <w:rFonts w:ascii="Calibri" w:hAnsi="Calibri" w:cs="Calibri"/>
                <w:b/>
                <w:iCs/>
                <w:shd w:val="clear" w:color="auto" w:fill="FFFFFF"/>
                <w:lang w:val="it-IT"/>
              </w:rPr>
              <w:t>Conditiile</w:t>
            </w:r>
            <w:r w:rsidRPr="00912E63">
              <w:rPr>
                <w:rFonts w:ascii="Calibri" w:hAnsi="Calibri" w:cs="Calibri"/>
                <w:iCs/>
                <w:shd w:val="clear" w:color="auto" w:fill="FFFFFF"/>
                <w:lang w:val="it-IT"/>
              </w:rPr>
              <w:t xml:space="preserve"> </w:t>
            </w:r>
            <w:r w:rsidRPr="00912E63">
              <w:rPr>
                <w:rFonts w:ascii="Calibri" w:hAnsi="Calibri" w:cs="Calibri"/>
                <w:b/>
              </w:rPr>
              <w:t>modificarilor</w:t>
            </w:r>
            <w:r w:rsidRPr="00912E63">
              <w:rPr>
                <w:rFonts w:ascii="Calibri" w:hAnsi="Calibri" w:cs="Calibri"/>
              </w:rPr>
              <w:t>:</w:t>
            </w:r>
            <w:r w:rsidRPr="00912E63">
              <w:rPr>
                <w:rFonts w:ascii="Calibri" w:hAnsi="Calibri" w:cs="Calibri"/>
                <w:b/>
                <w:iCs/>
                <w:shd w:val="clear" w:color="auto" w:fill="FFFFFF"/>
                <w:lang w:val="it-IT"/>
              </w:rPr>
              <w:t xml:space="preserve">: </w:t>
            </w:r>
            <w:r w:rsidRPr="00912E63">
              <w:rPr>
                <w:rFonts w:ascii="Calibri" w:hAnsi="Calibri" w:cs="Calibri"/>
                <w:iCs/>
                <w:shd w:val="clear" w:color="auto" w:fill="FFFFFF"/>
                <w:lang w:val="it-IT"/>
              </w:rPr>
              <w:t xml:space="preserve">cand in urma masuratorilor efectuate in timpul </w:t>
            </w:r>
            <w:r w:rsidRPr="00912E63">
              <w:rPr>
                <w:rFonts w:ascii="Calibri" w:hAnsi="Calibri" w:cs="Calibri"/>
                <w:iCs/>
                <w:shd w:val="clear" w:color="auto" w:fill="FFFFFF"/>
                <w:lang w:val="it-IT"/>
              </w:rPr>
              <w:lastRenderedPageBreak/>
              <w:t xml:space="preserve">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DD3CFC" w:rsidRPr="00912E63" w:rsidRDefault="00DD3CFC" w:rsidP="00195B6A">
            <w:pPr>
              <w:jc w:val="both"/>
              <w:rPr>
                <w:rFonts w:ascii="Calibri" w:eastAsia="Calibri" w:hAnsi="Calibri" w:cs="Calibri"/>
              </w:rPr>
            </w:pPr>
            <w:r w:rsidRPr="00912E63">
              <w:rPr>
                <w:rFonts w:ascii="Calibri" w:eastAsia="Calibri" w:hAnsi="Calibri" w:cs="Calibri"/>
                <w:b/>
              </w:rPr>
              <w:t xml:space="preserve">Prezenta clauza nu se aplica situatiilor in care </w:t>
            </w:r>
            <w:r w:rsidRPr="00912E63">
              <w:rPr>
                <w:rFonts w:ascii="Calibri" w:eastAsia="Calibri" w:hAnsi="Calibri" w:cs="Calibri"/>
              </w:rPr>
              <w:t xml:space="preserve">diferenţele de cantităţi sunt datorate altor modificări, cum ar fi modificări de proiect tehnic sau ale specificaţiilor tehnice. In aceasta situatie aceste diferenţe nu vor fi considerate remăsurători, ci vor fi analizate ca modificări ale contractului, Achizitorul analizand posibilitatea de aplicare </w:t>
            </w:r>
            <w:proofErr w:type="gramStart"/>
            <w:r w:rsidRPr="00912E63">
              <w:rPr>
                <w:rFonts w:ascii="Calibri" w:eastAsia="Calibri" w:hAnsi="Calibri" w:cs="Calibri"/>
              </w:rPr>
              <w:t>a</w:t>
            </w:r>
            <w:proofErr w:type="gramEnd"/>
            <w:r w:rsidRPr="00912E63">
              <w:rPr>
                <w:rFonts w:ascii="Calibri" w:eastAsia="Calibri" w:hAnsi="Calibri" w:cs="Calibri"/>
              </w:rPr>
              <w:t xml:space="preserve"> art 221 alin 1 litera f sau e din Legea 98/2016. In cazul in care in urma analizei, se constata ca modificarea este una substantiala in sensul art 221 alin 7 din Legea 98, se va organiza o noua procedura competitiva.</w:t>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u w:val="single"/>
              </w:rPr>
              <w:t>Modul de soluţionare a eventualelor situaţii în care valoarea netă a diferenţelor rezultate din remăsurători depăşeşte plafonul anunţat</w:t>
            </w:r>
            <w:r w:rsidRPr="00912E63">
              <w:rPr>
                <w:rFonts w:ascii="Calibri" w:eastAsia="Calibri" w:hAnsi="Calibri" w:cs="Calibri"/>
              </w:rPr>
              <w:t xml:space="preserve"> – orice depasire a plafonului de …</w:t>
            </w:r>
            <w:proofErr w:type="gramStart"/>
            <w:r w:rsidRPr="00912E63">
              <w:rPr>
                <w:rFonts w:ascii="Calibri" w:eastAsia="Calibri" w:hAnsi="Calibri" w:cs="Calibri"/>
              </w:rPr>
              <w:t>.%</w:t>
            </w:r>
            <w:proofErr w:type="gramEnd"/>
            <w:r w:rsidRPr="00912E63">
              <w:rPr>
                <w:rFonts w:ascii="Calibri" w:eastAsia="Calibri" w:hAnsi="Calibri" w:cs="Calibri"/>
              </w:rPr>
              <w:t xml:space="preserve"> din valoarea cheltuielilor prevăzute </w:t>
            </w:r>
            <w:r w:rsidRPr="00912E63">
              <w:rPr>
                <w:rFonts w:ascii="Calibri" w:eastAsia="Calibri" w:hAnsi="Calibri" w:cs="Calibri"/>
                <w:b/>
              </w:rPr>
              <w:t>in oferta depusa</w:t>
            </w:r>
            <w:r w:rsidRPr="00912E63">
              <w:rPr>
                <w:rFonts w:ascii="Calibri" w:eastAsia="Calibri" w:hAnsi="Calibri" w:cs="Calibri"/>
              </w:rPr>
              <w:t xml:space="preserve"> la cap./subcap. 1.2, 1.3, 2, 3 şi 4 ale devizului general, alocat pentru cheltuielile diverse si neprevazute, va putea fi achizitionata in baza art 221 alin 1 litera f din Legea 98/2016 daca vor fi indeplinite cumulativ urmatoarele conditii:</w:t>
            </w:r>
          </w:p>
          <w:p w:rsidR="00DD3CFC" w:rsidRPr="00912E63" w:rsidRDefault="00DD3CFC" w:rsidP="0008053B">
            <w:pPr>
              <w:numPr>
                <w:ilvl w:val="0"/>
                <w:numId w:val="22"/>
              </w:numPr>
              <w:contextualSpacing/>
              <w:jc w:val="both"/>
              <w:rPr>
                <w:rFonts w:ascii="Calibri" w:hAnsi="Calibri" w:cs="Calibri"/>
                <w:lang w:val="ro-RO" w:eastAsia="ro-RO"/>
              </w:rPr>
            </w:pPr>
            <w:r w:rsidRPr="00912E63">
              <w:rPr>
                <w:rFonts w:ascii="Calibri" w:hAnsi="Calibri" w:cs="Calibri"/>
                <w:lang w:val="ro-RO" w:eastAsia="ro-RO"/>
              </w:rPr>
              <w:t>valoarea modificării este mai mică decât pragurile corespunzătoare prevăzute la art. 7 alin. (1) din Legea 98/2016;</w:t>
            </w:r>
          </w:p>
          <w:p w:rsidR="00DD3CFC" w:rsidRPr="00912E63" w:rsidRDefault="00DD3CFC" w:rsidP="0008053B">
            <w:pPr>
              <w:numPr>
                <w:ilvl w:val="0"/>
                <w:numId w:val="22"/>
              </w:numPr>
              <w:contextualSpacing/>
              <w:jc w:val="both"/>
              <w:rPr>
                <w:rFonts w:ascii="Calibri" w:hAnsi="Calibri" w:cs="Calibri"/>
                <w:lang w:val="ro-RO" w:eastAsia="ro-RO"/>
              </w:rPr>
            </w:pPr>
            <w:r w:rsidRPr="00912E63">
              <w:rPr>
                <w:rFonts w:ascii="Calibri" w:hAnsi="Calibri" w:cs="Calibri"/>
                <w:lang w:val="ro-RO" w:eastAsia="ro-RO"/>
              </w:rPr>
              <w:t>valoarea modificării este mai mică decât 15% din preţul contractului de achiziţie publică iniţial.</w:t>
            </w:r>
          </w:p>
          <w:p w:rsidR="00DD3CFC" w:rsidRPr="00912E63" w:rsidRDefault="00DD3CFC" w:rsidP="0008053B">
            <w:pPr>
              <w:numPr>
                <w:ilvl w:val="0"/>
                <w:numId w:val="22"/>
              </w:numPr>
              <w:contextualSpacing/>
              <w:jc w:val="both"/>
              <w:rPr>
                <w:rFonts w:ascii="Calibri" w:hAnsi="Calibri" w:cs="Calibri"/>
                <w:lang w:val="ro-RO" w:eastAsia="ro-RO"/>
              </w:rPr>
            </w:pPr>
            <w:r w:rsidRPr="00912E63">
              <w:rPr>
                <w:rFonts w:ascii="Calibri" w:hAnsi="Calibri" w:cs="Calibri"/>
                <w:lang w:val="ro-RO" w:eastAsia="ro-RO"/>
              </w:rPr>
              <w:t>Modificarea nu afecteaza:</w:t>
            </w:r>
          </w:p>
          <w:p w:rsidR="00DD3CFC" w:rsidRPr="00912E63" w:rsidRDefault="00DD3CFC" w:rsidP="00195B6A">
            <w:pPr>
              <w:ind w:left="720"/>
              <w:contextualSpacing/>
              <w:jc w:val="both"/>
              <w:rPr>
                <w:rFonts w:ascii="Calibri" w:hAnsi="Calibri" w:cs="Calibri"/>
                <w:lang w:val="ro-RO" w:eastAsia="ro-RO"/>
              </w:rPr>
            </w:pPr>
            <w:r w:rsidRPr="00912E63">
              <w:rPr>
                <w:rFonts w:ascii="Calibri" w:hAnsi="Calibri" w:cs="Calibri"/>
                <w:lang w:val="ro-RO" w:eastAsia="ro-RO"/>
              </w:rPr>
              <w:t xml:space="preserve"> - obiectivele principale urmărite de autoritatea contractantă la realizarea achiziţiei iniţiale,</w:t>
            </w:r>
          </w:p>
          <w:p w:rsidR="00DD3CFC" w:rsidRPr="00912E63" w:rsidRDefault="00DD3CFC" w:rsidP="00195B6A">
            <w:pPr>
              <w:ind w:left="720"/>
              <w:contextualSpacing/>
              <w:jc w:val="both"/>
              <w:rPr>
                <w:rFonts w:ascii="Calibri" w:hAnsi="Calibri" w:cs="Calibri"/>
                <w:lang w:val="ro-RO" w:eastAsia="ro-RO"/>
              </w:rPr>
            </w:pPr>
            <w:r w:rsidRPr="00912E63">
              <w:rPr>
                <w:rFonts w:ascii="Calibri" w:hAnsi="Calibri" w:cs="Calibri"/>
                <w:lang w:val="ro-RO" w:eastAsia="ro-RO"/>
              </w:rPr>
              <w:t xml:space="preserve">-  obiectul principal al contractului şi </w:t>
            </w:r>
          </w:p>
          <w:p w:rsidR="00DD3CFC" w:rsidRPr="00912E63" w:rsidRDefault="00DD3CFC" w:rsidP="00195B6A">
            <w:pPr>
              <w:ind w:left="720"/>
              <w:contextualSpacing/>
              <w:jc w:val="both"/>
              <w:rPr>
                <w:rFonts w:ascii="Calibri" w:hAnsi="Calibri" w:cs="Calibri"/>
                <w:lang w:val="ro-RO" w:eastAsia="ro-RO"/>
              </w:rPr>
            </w:pPr>
            <w:r w:rsidRPr="00912E63">
              <w:rPr>
                <w:rFonts w:ascii="Calibri" w:hAnsi="Calibri" w:cs="Calibri"/>
                <w:lang w:val="ro-RO" w:eastAsia="ro-RO"/>
              </w:rPr>
              <w:t xml:space="preserve">- drepturile şi obligaţiile principale ale contractului, inclusiv </w:t>
            </w:r>
          </w:p>
          <w:p w:rsidR="00DD3CFC" w:rsidRPr="00912E63" w:rsidRDefault="00DD3CFC" w:rsidP="00195B6A">
            <w:pPr>
              <w:ind w:left="720"/>
              <w:contextualSpacing/>
              <w:jc w:val="both"/>
              <w:rPr>
                <w:rFonts w:ascii="Calibri" w:hAnsi="Calibri" w:cs="Calibri"/>
                <w:lang w:val="ro-RO" w:eastAsia="ro-RO"/>
              </w:rPr>
            </w:pPr>
            <w:r w:rsidRPr="00912E63">
              <w:rPr>
                <w:rFonts w:ascii="Calibri" w:hAnsi="Calibri" w:cs="Calibri"/>
                <w:lang w:val="ro-RO" w:eastAsia="ro-RO"/>
              </w:rPr>
              <w:t>- principalele cerinţe de calitate şi performanţă.</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In caz contrar, pentru achizitia </w:t>
            </w:r>
            <w:proofErr w:type="gramStart"/>
            <w:r w:rsidRPr="00912E63">
              <w:rPr>
                <w:rFonts w:ascii="Calibri" w:eastAsia="Calibri" w:hAnsi="Calibri" w:cs="Calibri"/>
              </w:rPr>
              <w:t>lucrarilor  suplimentare</w:t>
            </w:r>
            <w:proofErr w:type="gramEnd"/>
            <w:r w:rsidRPr="00912E63">
              <w:rPr>
                <w:rFonts w:ascii="Calibri" w:eastAsia="Calibri" w:hAnsi="Calibri" w:cs="Calibri"/>
              </w:rPr>
              <w:t xml:space="preserve"> rezultate in urma remasuratorilor si a caror valoare neta depaseste pragul de ….% alocat pentru cheltuielile diverse si neprevazute,se va organiza o procedura competitiva.</w:t>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w:t>
            </w:r>
            <w:r w:rsidRPr="00912E63">
              <w:rPr>
                <w:rFonts w:ascii="Calibri" w:eastAsia="Calibri" w:hAnsi="Calibri" w:cs="Calibri"/>
              </w:rPr>
              <w:t xml:space="preserve"> a optiunii de modificare a contractului revine  Achizitorului,</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lang w:val="ro-RO" w:eastAsia="ro-RO"/>
              </w:rPr>
              <w:t xml:space="preserve"> </w:t>
            </w:r>
            <w:r w:rsidRPr="00912E63">
              <w:rPr>
                <w:rFonts w:ascii="Calibri" w:hAnsi="Calibri" w:cs="Calibri"/>
                <w:bCs/>
                <w:lang w:val="rm-CH" w:eastAsia="ro-RO"/>
              </w:rPr>
              <w:t xml:space="preserve">printr-o </w:t>
            </w:r>
            <w:r w:rsidRPr="00912E63">
              <w:rPr>
                <w:rFonts w:ascii="Calibri" w:hAnsi="Calibri" w:cs="Calibri"/>
                <w:b/>
                <w:bCs/>
                <w:lang w:val="rm-CH" w:eastAsia="ro-RO"/>
              </w:rPr>
              <w:t>Cerere</w:t>
            </w:r>
            <w:r w:rsidRPr="00912E63">
              <w:rPr>
                <w:rFonts w:ascii="Calibri" w:hAnsi="Calibri" w:cs="Calibri"/>
                <w:bCs/>
                <w:lang w:val="rm-CH" w:eastAsia="ro-RO"/>
              </w:rPr>
              <w:t xml:space="preserve"> adresată </w:t>
            </w:r>
            <w:r w:rsidRPr="00912E63">
              <w:rPr>
                <w:rFonts w:ascii="Calibri" w:hAnsi="Calibri" w:cs="Calibri"/>
                <w:bCs/>
                <w:i/>
                <w:lang w:val="rm-CH" w:eastAsia="ro-RO"/>
              </w:rPr>
              <w:t>Executantului</w:t>
            </w:r>
            <w:r w:rsidRPr="00912E63">
              <w:rPr>
                <w:rFonts w:ascii="Calibri" w:hAnsi="Calibri" w:cs="Calibri"/>
                <w:bCs/>
                <w:lang w:val="rm-CH" w:eastAsia="ro-RO"/>
              </w:rPr>
              <w:t xml:space="preserve"> de a prezenta o propunere de modificare, ca urmare a faptului ca in prealabil, Executantul si-a indeplinit obligatia de notificare prompta</w:t>
            </w:r>
            <w:r w:rsidRPr="00912E63">
              <w:rPr>
                <w:rFonts w:ascii="Calibri" w:hAnsi="Calibri" w:cs="Calibri"/>
                <w:bCs/>
                <w:vertAlign w:val="superscript"/>
                <w:lang w:val="rm-CH" w:eastAsia="ro-RO"/>
              </w:rPr>
              <w:footnoteReference w:id="5"/>
            </w:r>
            <w:r w:rsidRPr="00912E63">
              <w:rPr>
                <w:rFonts w:ascii="Calibri" w:hAnsi="Calibri" w:cs="Calibri"/>
                <w:bCs/>
                <w:lang w:val="rm-CH" w:eastAsia="ro-RO"/>
              </w:rPr>
              <w:t xml:space="preserve">  </w:t>
            </w:r>
          </w:p>
          <w:p w:rsidR="00DD3CFC" w:rsidRPr="00912E63" w:rsidRDefault="00DD3CFC" w:rsidP="00195B6A">
            <w:pPr>
              <w:tabs>
                <w:tab w:val="left" w:pos="9000"/>
              </w:tabs>
              <w:autoSpaceDE w:val="0"/>
              <w:autoSpaceDN w:val="0"/>
              <w:adjustRightInd w:val="0"/>
              <w:ind w:left="720"/>
              <w:contextualSpacing/>
              <w:jc w:val="both"/>
              <w:rPr>
                <w:rFonts w:ascii="Calibri" w:hAnsi="Calibri" w:cs="Calibri"/>
                <w:bCs/>
                <w:lang w:val="ro-RO" w:eastAsia="ro-RO"/>
              </w:rPr>
            </w:pP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i/>
                <w:lang w:val="rm-CH"/>
              </w:rPr>
              <w:t xml:space="preserve">Executantul </w:t>
            </w:r>
            <w:r w:rsidRPr="00912E63">
              <w:rPr>
                <w:rFonts w:ascii="Calibri" w:eastAsia="Calibri" w:hAnsi="Calibri" w:cs="Calibri"/>
                <w:bCs/>
                <w:lang w:val="rm-CH"/>
              </w:rPr>
              <w:t xml:space="preserve">nu va face nici o alterare și/sau modificare a </w:t>
            </w:r>
            <w:r w:rsidRPr="00912E63">
              <w:rPr>
                <w:rFonts w:ascii="Calibri" w:eastAsia="Calibri" w:hAnsi="Calibri" w:cs="Calibri"/>
                <w:bCs/>
                <w:i/>
                <w:lang w:val="rm-CH"/>
              </w:rPr>
              <w:t>Lucrărilor</w:t>
            </w:r>
            <w:r w:rsidRPr="00912E63">
              <w:rPr>
                <w:rFonts w:ascii="Calibri" w:eastAsia="Calibri" w:hAnsi="Calibri" w:cs="Calibri"/>
                <w:bCs/>
                <w:lang w:val="rm-CH"/>
              </w:rPr>
              <w:t xml:space="preserve"> până când </w:t>
            </w:r>
            <w:r w:rsidRPr="00912E63">
              <w:rPr>
                <w:rFonts w:ascii="Calibri" w:eastAsia="Calibri" w:hAnsi="Calibri" w:cs="Calibri"/>
                <w:bCs/>
                <w:i/>
                <w:lang w:val="rm-CH"/>
              </w:rPr>
              <w:t>Achizitorul</w:t>
            </w:r>
            <w:r w:rsidRPr="00912E63">
              <w:rPr>
                <w:rFonts w:ascii="Calibri" w:eastAsia="Calibri" w:hAnsi="Calibri" w:cs="Calibri"/>
                <w:bCs/>
                <w:lang w:val="rm-CH"/>
              </w:rPr>
              <w:t xml:space="preserve"> nu va dispune sau nu va aproba o modificare.</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Dacă </w:t>
            </w:r>
            <w:r w:rsidRPr="00912E63">
              <w:rPr>
                <w:rFonts w:ascii="Calibri" w:eastAsia="Calibri" w:hAnsi="Calibri" w:cs="Calibri"/>
                <w:bCs/>
                <w:i/>
                <w:lang w:val="rm-CH"/>
              </w:rPr>
              <w:t>Achizitorul</w:t>
            </w:r>
            <w:r w:rsidRPr="00912E63">
              <w:rPr>
                <w:rFonts w:ascii="Calibri" w:eastAsia="Calibri" w:hAnsi="Calibri" w:cs="Calibri"/>
                <w:bCs/>
                <w:lang w:val="rm-CH"/>
              </w:rPr>
              <w:t xml:space="preserve"> solicită o propunere, înainte de a dispune o modificare, </w:t>
            </w:r>
            <w:r w:rsidRPr="00912E63">
              <w:rPr>
                <w:rFonts w:ascii="Calibri" w:eastAsia="Calibri" w:hAnsi="Calibri" w:cs="Calibri"/>
                <w:bCs/>
                <w:i/>
                <w:lang w:val="rm-CH"/>
              </w:rPr>
              <w:t xml:space="preserve">Executantul </w:t>
            </w:r>
            <w:r w:rsidRPr="00912E63">
              <w:rPr>
                <w:rFonts w:ascii="Calibri" w:eastAsia="Calibri" w:hAnsi="Calibri" w:cs="Calibri"/>
                <w:bCs/>
                <w:lang w:val="rm-CH"/>
              </w:rPr>
              <w:t>va răspunde, în scris, prin transmiterea următoarelor:</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lastRenderedPageBreak/>
              <w:t>O descriere a activităților/lucrarilor necesar a fi realizate și un grafic de execuție pentru realizarea acestora;</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referitoare la orice modificări ale </w:t>
            </w:r>
            <w:r w:rsidRPr="00912E63">
              <w:rPr>
                <w:rFonts w:ascii="Calibri" w:hAnsi="Calibri" w:cs="Calibri"/>
                <w:lang w:val="ro-RO" w:eastAsia="ro-RO"/>
              </w:rPr>
              <w:t>Graficului general de realizare a investiției publice (fizic și valoric) acceptat</w:t>
            </w:r>
            <w:r w:rsidRPr="00912E63">
              <w:rPr>
                <w:rFonts w:ascii="Calibri" w:hAnsi="Calibri" w:cs="Calibri"/>
                <w:b/>
                <w:i/>
                <w:lang w:val="ro-RO" w:eastAsia="ro-RO"/>
              </w:rPr>
              <w:t xml:space="preserve"> </w:t>
            </w:r>
            <w:r w:rsidRPr="00912E63">
              <w:rPr>
                <w:rFonts w:ascii="Calibri" w:hAnsi="Calibri" w:cs="Calibri"/>
                <w:bCs/>
                <w:lang w:val="rm-CH" w:eastAsia="ro-RO"/>
              </w:rPr>
              <w:t>și ale termenului de finalizare acceptat, dacă e cazul și</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privind evaluarea financiară a </w:t>
            </w:r>
            <w:r w:rsidRPr="00912E63">
              <w:rPr>
                <w:rFonts w:ascii="Calibri" w:hAnsi="Calibri" w:cs="Calibri"/>
                <w:bCs/>
                <w:i/>
                <w:lang w:val="rm-CH" w:eastAsia="ro-RO"/>
              </w:rPr>
              <w:t>Lucrărilor (Oferta financiara)</w:t>
            </w:r>
            <w:r w:rsidRPr="00912E63">
              <w:rPr>
                <w:rFonts w:ascii="Calibri" w:hAnsi="Calibri" w:cs="Calibri"/>
                <w:bCs/>
                <w:lang w:val="rm-CH" w:eastAsia="ro-RO"/>
              </w:rPr>
              <w:t>.</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După primirea propunerii </w:t>
            </w:r>
            <w:r w:rsidRPr="00912E63">
              <w:rPr>
                <w:rFonts w:ascii="Calibri" w:eastAsia="Calibri" w:hAnsi="Calibri" w:cs="Calibri"/>
                <w:bCs/>
                <w:i/>
                <w:lang w:val="rm-CH"/>
              </w:rPr>
              <w:t>Contractantului</w:t>
            </w:r>
            <w:r w:rsidRPr="00912E63">
              <w:rPr>
                <w:rFonts w:ascii="Calibri" w:eastAsia="Calibri" w:hAnsi="Calibri" w:cs="Calibri"/>
                <w:bCs/>
                <w:lang w:val="rm-CH"/>
              </w:rPr>
              <w:t xml:space="preserve">, </w:t>
            </w:r>
            <w:r w:rsidRPr="00912E63">
              <w:rPr>
                <w:rFonts w:ascii="Calibri" w:eastAsia="Calibri" w:hAnsi="Calibri" w:cs="Calibri"/>
                <w:bCs/>
                <w:i/>
                <w:lang w:val="rm-CH"/>
              </w:rPr>
              <w:t>Achizitorul</w:t>
            </w:r>
            <w:r w:rsidRPr="00912E63">
              <w:rPr>
                <w:rFonts w:ascii="Calibri" w:eastAsia="Calibri" w:hAnsi="Calibri" w:cs="Calibri"/>
                <w:bCs/>
                <w:lang w:val="rm-CH"/>
              </w:rPr>
              <w:t xml:space="preserve"> va putea:</w:t>
            </w:r>
          </w:p>
          <w:p w:rsidR="00DD3CFC" w:rsidRPr="00912E63" w:rsidRDefault="00DD3CFC" w:rsidP="0008053B">
            <w:pPr>
              <w:numPr>
                <w:ilvl w:val="0"/>
                <w:numId w:val="37"/>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aprobe propunerea respectivă prin transmiterea instrucțiunii scrise privind modificarea</w:t>
            </w:r>
          </w:p>
          <w:p w:rsidR="00DD3CFC" w:rsidRPr="00912E63" w:rsidRDefault="00DD3CFC" w:rsidP="0008053B">
            <w:pPr>
              <w:numPr>
                <w:ilvl w:val="0"/>
                <w:numId w:val="37"/>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o respingă sau</w:t>
            </w:r>
          </w:p>
          <w:p w:rsidR="00DD3CFC" w:rsidRPr="00912E63" w:rsidRDefault="00DD3CFC" w:rsidP="0008053B">
            <w:pPr>
              <w:numPr>
                <w:ilvl w:val="0"/>
                <w:numId w:val="37"/>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transmită comentarii.</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Contractantul nu va întârzia execuția </w:t>
            </w:r>
            <w:r w:rsidRPr="00912E63">
              <w:rPr>
                <w:rFonts w:ascii="Calibri" w:eastAsia="Calibri" w:hAnsi="Calibri" w:cs="Calibri"/>
                <w:bCs/>
                <w:i/>
                <w:lang w:val="rm-CH"/>
              </w:rPr>
              <w:t>Lucrărilor</w:t>
            </w:r>
            <w:r w:rsidRPr="00912E63">
              <w:rPr>
                <w:rFonts w:ascii="Calibri" w:eastAsia="Calibri" w:hAnsi="Calibri" w:cs="Calibri"/>
                <w:bCs/>
                <w:lang w:val="rm-CH"/>
              </w:rPr>
              <w:t xml:space="preserve"> în perioada de transmitere a răspunsului </w:t>
            </w:r>
            <w:r w:rsidRPr="00912E63">
              <w:rPr>
                <w:rFonts w:ascii="Calibri" w:eastAsia="Calibri" w:hAnsi="Calibri" w:cs="Calibri"/>
                <w:bCs/>
                <w:i/>
                <w:lang w:val="rm-CH"/>
              </w:rPr>
              <w:t>Achizitorului</w:t>
            </w:r>
            <w:r w:rsidRPr="00912E63">
              <w:rPr>
                <w:rFonts w:ascii="Calibri" w:eastAsia="Calibri" w:hAnsi="Calibri" w:cs="Calibri"/>
                <w:bCs/>
                <w:lang w:val="rm-CH"/>
              </w:rPr>
              <w:t>.</w:t>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ind w:left="720" w:hanging="720"/>
              <w:jc w:val="both"/>
              <w:rPr>
                <w:rFonts w:ascii="Calibri" w:eastAsia="Calibri" w:hAnsi="Calibri" w:cs="Calibri"/>
              </w:rPr>
            </w:pPr>
            <w:r w:rsidRPr="00912E63">
              <w:rPr>
                <w:rFonts w:ascii="Calibri" w:eastAsia="Calibri" w:hAnsi="Calibri" w:cs="Calibri"/>
                <w:b/>
              </w:rPr>
              <w:t xml:space="preserve">Evaluarea modificarilor: </w:t>
            </w:r>
            <w:r w:rsidRPr="00912E63">
              <w:rPr>
                <w:rFonts w:ascii="Calibri" w:eastAsia="Calibri" w:hAnsi="Calibri" w:cs="Calibri"/>
              </w:rPr>
              <w:t>Modificările vor fi evaluate</w:t>
            </w:r>
            <w:r w:rsidRPr="00912E63">
              <w:rPr>
                <w:rFonts w:ascii="Calibri" w:eastAsia="Calibri" w:hAnsi="Calibri" w:cs="Calibri"/>
                <w:b/>
              </w:rPr>
              <w:t xml:space="preserve"> </w:t>
            </w:r>
            <w:r w:rsidRPr="00912E63">
              <w:rPr>
                <w:rFonts w:ascii="Calibri" w:eastAsia="Calibri" w:hAnsi="Calibri" w:cs="Calibri"/>
              </w:rPr>
              <w:t xml:space="preserve">la prețurile din </w:t>
            </w:r>
            <w:r w:rsidRPr="00912E63">
              <w:rPr>
                <w:rFonts w:ascii="Calibri" w:eastAsia="Calibri" w:hAnsi="Calibri" w:cs="Calibri"/>
                <w:i/>
              </w:rPr>
              <w:t>Contract</w:t>
            </w:r>
            <w:r w:rsidRPr="00912E63">
              <w:rPr>
                <w:rFonts w:ascii="Calibri" w:eastAsia="Calibri" w:hAnsi="Calibri" w:cs="Calibri"/>
              </w:rPr>
              <w:t>.</w:t>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tc>
      </w:tr>
      <w:tr w:rsidR="00DD3CFC" w:rsidRPr="00912E63" w:rsidTr="00754D4A">
        <w:trPr>
          <w:trHeight w:val="5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color w:val="000000"/>
                <w:shd w:val="clear" w:color="auto" w:fill="FFFFFF"/>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prin persoana desemnata in acest sens de structura cu atributii in implementarea contractului, in cadrul unei note justificative conform Ordin 2332/2017</w:t>
            </w:r>
            <w:r w:rsidRPr="00912E63">
              <w:rPr>
                <w:rFonts w:ascii="Calibri" w:eastAsia="Calibri" w:hAnsi="Calibri" w:cs="Calibri"/>
                <w:vertAlign w:val="superscript"/>
              </w:rPr>
              <w:footnoteReference w:id="6"/>
            </w:r>
            <w:r w:rsidRPr="00912E63">
              <w:rPr>
                <w:rFonts w:ascii="Calibri" w:eastAsia="Calibri" w:hAnsi="Calibri" w:cs="Calibri"/>
              </w:rPr>
              <w:t xml:space="preserve">. Astfel, </w:t>
            </w:r>
            <w:r w:rsidRPr="00912E63">
              <w:rPr>
                <w:rFonts w:ascii="Calibri" w:eastAsia="Calibri" w:hAnsi="Calibri" w:cs="Calibri"/>
                <w:color w:val="000000"/>
                <w:shd w:val="clear" w:color="auto" w:fill="FFFFFF"/>
              </w:rPr>
              <w:t>actele adiţionale se vor întocmi de catre Serviciu de Achizitii Publice, obligatoriu, în baza unei note justificative  , însoţita de (fara ca enumerarea sa fie limitativa):</w:t>
            </w:r>
          </w:p>
          <w:p w:rsidR="00DD3CFC" w:rsidRPr="00912E63" w:rsidRDefault="00DD3CFC" w:rsidP="0008053B">
            <w:pPr>
              <w:numPr>
                <w:ilvl w:val="0"/>
                <w:numId w:val="23"/>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 xml:space="preserve"> Documente justificative, respectiv procese-verbale/note de constatare/control, note tehnice de inspecţie, dispoziţii de şantier etc</w:t>
            </w:r>
          </w:p>
          <w:p w:rsidR="00DD3CFC" w:rsidRPr="00912E63" w:rsidRDefault="00DD3CFC" w:rsidP="0008053B">
            <w:pPr>
              <w:numPr>
                <w:ilvl w:val="0"/>
                <w:numId w:val="23"/>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Cererea adresata Executantului pentru depunerea unei propuneri</w:t>
            </w:r>
          </w:p>
          <w:p w:rsidR="00DD3CFC" w:rsidRPr="00912E63" w:rsidRDefault="00DD3CFC" w:rsidP="0008053B">
            <w:pPr>
              <w:numPr>
                <w:ilvl w:val="0"/>
                <w:numId w:val="23"/>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 xml:space="preserve">Propunerea primita, incluzand oferta financiara </w:t>
            </w:r>
          </w:p>
        </w:tc>
      </w:tr>
      <w:tr w:rsidR="00DD3CFC" w:rsidRPr="00912E63" w:rsidTr="00754D4A">
        <w:trPr>
          <w:trHeight w:val="115"/>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revizuire 2 :</w:t>
            </w:r>
          </w:p>
          <w:p w:rsidR="00DD3CFC" w:rsidRPr="00912E63" w:rsidRDefault="00DD3CFC" w:rsidP="00195B6A">
            <w:pPr>
              <w:jc w:val="both"/>
              <w:rPr>
                <w:rFonts w:ascii="Calibri" w:eastAsia="Calibri" w:hAnsi="Calibri" w:cs="Calibri"/>
                <w:b/>
              </w:rPr>
            </w:pPr>
            <w:r w:rsidRPr="00912E63">
              <w:rPr>
                <w:rFonts w:ascii="Calibri" w:eastAsia="Calibri" w:hAnsi="Calibri" w:cs="Calibri"/>
                <w:b/>
              </w:rPr>
              <w:t>“rezerve de implementare”</w:t>
            </w:r>
          </w:p>
        </w:tc>
        <w:tc>
          <w:tcPr>
            <w:tcW w:w="8021" w:type="dxa"/>
            <w:shd w:val="clear" w:color="auto" w:fill="auto"/>
          </w:tcPr>
          <w:p w:rsidR="00DD3CFC" w:rsidRPr="00912E63" w:rsidRDefault="00DD3CFC" w:rsidP="00195B6A">
            <w:pPr>
              <w:ind w:right="56"/>
              <w:jc w:val="both"/>
              <w:rPr>
                <w:rFonts w:ascii="Calibri" w:eastAsia="Calibri" w:hAnsi="Calibri" w:cs="Calibri"/>
              </w:rPr>
            </w:pPr>
            <w:r w:rsidRPr="00912E63">
              <w:rPr>
                <w:rFonts w:ascii="Calibri" w:eastAsia="Calibri" w:hAnsi="Calibri" w:cs="Calibri"/>
                <w:b/>
              </w:rPr>
              <w:t>Obiectul modificarilor:</w:t>
            </w:r>
            <w:r w:rsidRPr="00912E63">
              <w:rPr>
                <w:rFonts w:ascii="Calibri" w:eastAsia="Calibri" w:hAnsi="Calibri" w:cs="Calibri"/>
              </w:rPr>
              <w:t xml:space="preserve"> Revizuirea pretului prezentului contract va putea fi facuta fara organizarea unei proceduri competitive,</w:t>
            </w:r>
            <w:r w:rsidRPr="00912E63">
              <w:rPr>
                <w:rFonts w:ascii="Calibri" w:hAnsi="Calibri" w:cs="Calibri"/>
                <w:iCs/>
                <w:shd w:val="clear" w:color="auto" w:fill="FFFFFF"/>
                <w:lang w:val="it-IT"/>
              </w:rPr>
              <w:t xml:space="preserve"> in baza prezentului contract, prin incheierea unui act aditional in cazul in care devine necesara achizitionarea de</w:t>
            </w:r>
            <w:r w:rsidRPr="00912E63">
              <w:rPr>
                <w:rFonts w:ascii="Calibri" w:eastAsia="Calibri" w:hAnsi="Calibri" w:cs="Calibri"/>
              </w:rPr>
              <w:t xml:space="preserve">  lucrari suplimentare reprezentand cantitati de lucrari care vor fi identificate in procesul de implementare a contractului, dupa deschiderea frontului de lucru, suplimentar fata de cele identificate prin documentatia de atribuire, reprezentand:</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 xml:space="preserve">Cheltuieli privind relocarile de utilitati sau </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 xml:space="preserve">Cheltuieli privind descarcarea de sarcini arheologice sau </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 xml:space="preserve">Cheltuieli privind stabilizarea si consolidarea terenului </w:t>
            </w:r>
          </w:p>
        </w:tc>
      </w:tr>
      <w:tr w:rsidR="00DD3CFC" w:rsidRPr="00912E63" w:rsidTr="00754D4A">
        <w:trPr>
          <w:trHeight w:val="110"/>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ind w:right="56"/>
              <w:jc w:val="both"/>
              <w:rPr>
                <w:rFonts w:ascii="Calibri" w:eastAsia="Calibri" w:hAnsi="Calibri" w:cs="Calibri"/>
              </w:rPr>
            </w:pPr>
            <w:r w:rsidRPr="00912E63">
              <w:rPr>
                <w:rFonts w:ascii="Calibri" w:hAnsi="Calibri" w:cs="Calibri"/>
                <w:b/>
              </w:rPr>
              <w:t>Limitele modificarilor</w:t>
            </w:r>
            <w:r w:rsidRPr="00912E63">
              <w:rPr>
                <w:rFonts w:ascii="Calibri" w:hAnsi="Calibri" w:cs="Calibri"/>
              </w:rPr>
              <w:t xml:space="preserve">: In urma exprimării în termeni monetari, valoarea modificării nu va putea depăşi valoarea de </w:t>
            </w:r>
            <w:r w:rsidRPr="00912E63">
              <w:rPr>
                <w:rFonts w:ascii="Arial" w:eastAsia="Calibri" w:hAnsi="Arial" w:cs="Arial"/>
              </w:rPr>
              <w:t>7.314.779</w:t>
            </w:r>
            <w:proofErr w:type="gramStart"/>
            <w:r w:rsidRPr="00912E63">
              <w:rPr>
                <w:rFonts w:ascii="Arial" w:eastAsia="Calibri" w:hAnsi="Arial" w:cs="Arial"/>
              </w:rPr>
              <w:t>,82</w:t>
            </w:r>
            <w:proofErr w:type="gramEnd"/>
            <w:r w:rsidRPr="00912E63">
              <w:rPr>
                <w:rFonts w:ascii="Arial" w:eastAsia="Calibri" w:hAnsi="Arial" w:cs="Arial"/>
              </w:rPr>
              <w:t xml:space="preserve"> </w:t>
            </w:r>
            <w:r w:rsidRPr="00912E63">
              <w:rPr>
                <w:rFonts w:ascii="Calibri" w:eastAsia="Calibri" w:hAnsi="Calibri" w:cs="Calibri"/>
              </w:rPr>
              <w:t xml:space="preserve">lei fara tva. Aceasta suma este o suma fixa, nemodificabila </w:t>
            </w:r>
            <w:r w:rsidRPr="00912E63">
              <w:rPr>
                <w:rFonts w:ascii="Calibri" w:eastAsia="Calibri" w:hAnsi="Calibri" w:cs="Calibri"/>
                <w:i/>
              </w:rPr>
              <w:t>.</w:t>
            </w:r>
            <w:r w:rsidRPr="00912E63">
              <w:rPr>
                <w:rFonts w:ascii="Calibri" w:eastAsia="Calibri" w:hAnsi="Calibri" w:cs="Calibri"/>
              </w:rPr>
              <w:t xml:space="preserve">Din aceasta suma nu vor putea f decontate  decât articolele/elementele pentru care a fost destinata initial </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 xml:space="preserve">Cheltuieli privind relocarile de utilitati sau </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lastRenderedPageBreak/>
              <w:t xml:space="preserve">Cheltuieli privind descarcarea de sarcini arheologice sau </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Cheltuieli privind stabilizarea si consolidarea terenului</w:t>
            </w:r>
          </w:p>
        </w:tc>
      </w:tr>
      <w:tr w:rsidR="00DD3CFC" w:rsidRPr="00912E63" w:rsidTr="00754D4A">
        <w:trPr>
          <w:trHeight w:val="110"/>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hAnsi="Calibri" w:cs="Calibri"/>
                <w:b/>
                <w:iCs/>
                <w:shd w:val="clear" w:color="auto" w:fill="FFFFFF"/>
                <w:lang w:val="it-IT"/>
              </w:rPr>
              <w:t>Natura</w:t>
            </w:r>
            <w:r w:rsidRPr="00912E63">
              <w:rPr>
                <w:rFonts w:ascii="Calibri" w:hAnsi="Calibri" w:cs="Calibri"/>
                <w:b/>
              </w:rPr>
              <w:t xml:space="preserve"> modificarilor</w:t>
            </w:r>
            <w:r w:rsidRPr="00912E63">
              <w:rPr>
                <w:rFonts w:ascii="Calibri" w:hAnsi="Calibri" w:cs="Calibri"/>
                <w:b/>
                <w:iCs/>
                <w:shd w:val="clear" w:color="auto" w:fill="FFFFFF"/>
                <w:lang w:val="it-IT"/>
              </w:rPr>
              <w:t>:</w:t>
            </w:r>
            <w:r w:rsidRPr="00912E63">
              <w:rPr>
                <w:rFonts w:ascii="Calibri" w:hAnsi="Calibri" w:cs="Calibri"/>
                <w:iCs/>
                <w:shd w:val="clear" w:color="auto" w:fill="FFFFFF"/>
                <w:lang w:val="it-IT"/>
              </w:rPr>
              <w:t xml:space="preserve"> </w:t>
            </w:r>
            <w:r w:rsidRPr="00912E63">
              <w:rPr>
                <w:rFonts w:ascii="Calibri" w:eastAsia="Calibri" w:hAnsi="Calibri" w:cs="Calibri"/>
              </w:rPr>
              <w:t xml:space="preserve">Categoriile generale de lucrari pentru care s-au prevazut “rezervele de implementare” si cu privire la care pot aparea modificari </w:t>
            </w:r>
            <w:r w:rsidRPr="00912E63">
              <w:rPr>
                <w:rFonts w:ascii="Calibri" w:hAnsi="Calibri" w:cs="Calibri"/>
                <w:iCs/>
                <w:shd w:val="clear" w:color="auto" w:fill="FFFFFF"/>
                <w:lang w:val="it-IT"/>
              </w:rPr>
              <w:t>care sa conduca la costuri aditionale fata de contractul initial, sunt</w:t>
            </w:r>
            <w:r w:rsidRPr="00912E63">
              <w:rPr>
                <w:rFonts w:ascii="Calibri" w:eastAsia="Calibri" w:hAnsi="Calibri" w:cs="Calibri"/>
              </w:rPr>
              <w:t xml:space="preserve"> cheltuieli reprezentand contravaloarea de achizitie a unor cantitati de lucrari care, vor fi identificate in procesul de implementare a contractului, dupa deschiderea frontului de lucru, suplimentar fata de cele identificate prin documentatia de atribuire, constand in:</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 xml:space="preserve">Cheltuieli privind relocarile de utilitati sau </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 xml:space="preserve">Cheltuieli privind descarcarea de sarcini arheologice sau </w:t>
            </w:r>
          </w:p>
          <w:p w:rsidR="00DD3CFC" w:rsidRPr="00912E63" w:rsidRDefault="00DD3CFC" w:rsidP="0008053B">
            <w:pPr>
              <w:numPr>
                <w:ilvl w:val="0"/>
                <w:numId w:val="24"/>
              </w:numPr>
              <w:ind w:right="56"/>
              <w:contextualSpacing/>
              <w:jc w:val="both"/>
              <w:rPr>
                <w:rFonts w:ascii="Calibri" w:eastAsia="Calibri" w:hAnsi="Calibri" w:cs="Calibri"/>
                <w:lang w:val="ro-RO" w:eastAsia="ro-RO"/>
              </w:rPr>
            </w:pPr>
            <w:r w:rsidRPr="00912E63">
              <w:rPr>
                <w:rFonts w:ascii="Calibri" w:hAnsi="Calibri" w:cs="Calibri"/>
                <w:lang w:val="ro-RO" w:eastAsia="ro-RO"/>
              </w:rPr>
              <w:t>Cheltuieli privind stabilizarea si consolidarea terenului</w:t>
            </w:r>
          </w:p>
        </w:tc>
      </w:tr>
      <w:tr w:rsidR="00DD3CFC" w:rsidRPr="00912E63" w:rsidTr="00754D4A">
        <w:trPr>
          <w:trHeight w:val="110"/>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ind w:right="56"/>
              <w:jc w:val="both"/>
              <w:rPr>
                <w:rFonts w:ascii="Calibri" w:eastAsia="Calibri" w:hAnsi="Calibri" w:cs="Calibri"/>
              </w:rPr>
            </w:pPr>
            <w:r w:rsidRPr="00912E63">
              <w:rPr>
                <w:rFonts w:ascii="Calibri" w:hAnsi="Calibri" w:cs="Calibri"/>
                <w:b/>
                <w:iCs/>
                <w:shd w:val="clear" w:color="auto" w:fill="FFFFFF"/>
                <w:lang w:val="it-IT"/>
              </w:rPr>
              <w:t>Conditiile</w:t>
            </w:r>
            <w:r w:rsidRPr="00912E63">
              <w:rPr>
                <w:rFonts w:ascii="Calibri" w:hAnsi="Calibri" w:cs="Calibri"/>
                <w:iCs/>
                <w:shd w:val="clear" w:color="auto" w:fill="FFFFFF"/>
                <w:lang w:val="it-IT"/>
              </w:rPr>
              <w:t xml:space="preserve"> </w:t>
            </w:r>
            <w:r w:rsidRPr="00912E63">
              <w:rPr>
                <w:rFonts w:ascii="Calibri" w:hAnsi="Calibri" w:cs="Calibri"/>
                <w:b/>
              </w:rPr>
              <w:t>modificarilor</w:t>
            </w:r>
            <w:r w:rsidRPr="00912E63">
              <w:rPr>
                <w:rFonts w:ascii="Calibri" w:hAnsi="Calibri" w:cs="Calibri"/>
                <w:b/>
                <w:iCs/>
                <w:shd w:val="clear" w:color="auto" w:fill="FFFFFF"/>
                <w:lang w:val="it-IT"/>
              </w:rPr>
              <w:t>:</w:t>
            </w:r>
            <w:r w:rsidRPr="00912E63">
              <w:rPr>
                <w:rFonts w:ascii="Calibri" w:hAnsi="Calibri" w:cs="Calibri"/>
                <w:iCs/>
                <w:u w:val="single"/>
                <w:shd w:val="clear" w:color="auto" w:fill="FFFFFF"/>
                <w:lang w:val="it-IT"/>
              </w:rPr>
              <w:t>:</w:t>
            </w:r>
            <w:r w:rsidRPr="00912E63">
              <w:rPr>
                <w:rFonts w:ascii="Calibri" w:eastAsia="Calibri" w:hAnsi="Calibri" w:cs="Calibri"/>
              </w:rPr>
              <w:t xml:space="preserve"> Rezerva de implementare trebuie cheltuita strict pentru destinaţia pentru care a fost alocată de la început în documentaţia de atribuire dacă în procesul de execuţie a contractului apar lucrări ce se încadrează în această destinaţie. </w:t>
            </w:r>
          </w:p>
          <w:p w:rsidR="00DD3CFC" w:rsidRPr="00912E63" w:rsidRDefault="00DD3CFC" w:rsidP="00195B6A">
            <w:pPr>
              <w:ind w:right="56"/>
              <w:jc w:val="both"/>
              <w:rPr>
                <w:rFonts w:ascii="Calibri" w:eastAsia="Calibri" w:hAnsi="Calibri" w:cs="Calibri"/>
              </w:rPr>
            </w:pPr>
            <w:r w:rsidRPr="00912E63">
              <w:rPr>
                <w:rFonts w:ascii="Calibri" w:eastAsia="Calibri" w:hAnsi="Calibri" w:cs="Calibri"/>
              </w:rPr>
              <w:t>"Rezerva de implementare" reprezintă o rezervă la dispoziţia Achizitorului  care nu este obligatoriu a fi cheltuită în totalitate</w:t>
            </w:r>
          </w:p>
        </w:tc>
      </w:tr>
      <w:tr w:rsidR="00DD3CFC" w:rsidRPr="00912E63" w:rsidTr="00754D4A">
        <w:trPr>
          <w:trHeight w:val="110"/>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w:t>
            </w:r>
            <w:r w:rsidRPr="00912E63">
              <w:rPr>
                <w:rFonts w:ascii="Calibri" w:eastAsia="Calibri" w:hAnsi="Calibri" w:cs="Calibri"/>
              </w:rPr>
              <w:t xml:space="preserve"> a optiunii de modificare a contractului revine  Achizitorului,</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lang w:val="ro-RO" w:eastAsia="ro-RO"/>
              </w:rPr>
              <w:t xml:space="preserve"> </w:t>
            </w:r>
            <w:r w:rsidRPr="00912E63">
              <w:rPr>
                <w:rFonts w:ascii="Calibri" w:hAnsi="Calibri" w:cs="Calibri"/>
                <w:bCs/>
                <w:lang w:val="rm-CH" w:eastAsia="ro-RO"/>
              </w:rPr>
              <w:t xml:space="preserve">printr-o </w:t>
            </w:r>
            <w:r w:rsidRPr="00912E63">
              <w:rPr>
                <w:rFonts w:ascii="Calibri" w:hAnsi="Calibri" w:cs="Calibri"/>
                <w:b/>
                <w:bCs/>
                <w:lang w:val="rm-CH" w:eastAsia="ro-RO"/>
              </w:rPr>
              <w:t>Cerere</w:t>
            </w:r>
            <w:r w:rsidRPr="00912E63">
              <w:rPr>
                <w:rFonts w:ascii="Calibri" w:hAnsi="Calibri" w:cs="Calibri"/>
                <w:bCs/>
                <w:lang w:val="rm-CH" w:eastAsia="ro-RO"/>
              </w:rPr>
              <w:t xml:space="preserve"> adresată </w:t>
            </w:r>
            <w:r w:rsidRPr="00912E63">
              <w:rPr>
                <w:rFonts w:ascii="Calibri" w:hAnsi="Calibri" w:cs="Calibri"/>
                <w:bCs/>
                <w:i/>
                <w:lang w:val="rm-CH" w:eastAsia="ro-RO"/>
              </w:rPr>
              <w:t>Executantului</w:t>
            </w:r>
            <w:r w:rsidRPr="00912E63">
              <w:rPr>
                <w:rFonts w:ascii="Calibri" w:hAnsi="Calibri" w:cs="Calibri"/>
                <w:bCs/>
                <w:lang w:val="rm-CH" w:eastAsia="ro-RO"/>
              </w:rPr>
              <w:t xml:space="preserve"> de a prezenta o propunere de modificare, ca urmare a faptului ca in prealabil, Executantul si-a indeplinit obligatia de notificare prompta  </w:t>
            </w:r>
          </w:p>
          <w:p w:rsidR="00DD3CFC" w:rsidRPr="00912E63" w:rsidRDefault="00DD3CFC" w:rsidP="00195B6A">
            <w:pPr>
              <w:tabs>
                <w:tab w:val="left" w:pos="9000"/>
              </w:tabs>
              <w:autoSpaceDE w:val="0"/>
              <w:autoSpaceDN w:val="0"/>
              <w:adjustRightInd w:val="0"/>
              <w:ind w:left="720"/>
              <w:contextualSpacing/>
              <w:jc w:val="both"/>
              <w:rPr>
                <w:rFonts w:ascii="Calibri" w:hAnsi="Calibri" w:cs="Calibri"/>
                <w:bCs/>
                <w:lang w:val="ro-RO" w:eastAsia="ro-RO"/>
              </w:rPr>
            </w:pP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i/>
                <w:lang w:val="rm-CH"/>
              </w:rPr>
              <w:t xml:space="preserve">Executantul </w:t>
            </w:r>
            <w:r w:rsidRPr="00912E63">
              <w:rPr>
                <w:rFonts w:ascii="Calibri" w:eastAsia="Calibri" w:hAnsi="Calibri" w:cs="Calibri"/>
                <w:bCs/>
                <w:lang w:val="rm-CH"/>
              </w:rPr>
              <w:t xml:space="preserve">nu va face nici o alterare și/sau modificare a </w:t>
            </w:r>
            <w:r w:rsidRPr="00912E63">
              <w:rPr>
                <w:rFonts w:ascii="Calibri" w:eastAsia="Calibri" w:hAnsi="Calibri" w:cs="Calibri"/>
                <w:bCs/>
                <w:i/>
                <w:lang w:val="rm-CH"/>
              </w:rPr>
              <w:t>Lucrărilor</w:t>
            </w:r>
            <w:r w:rsidRPr="00912E63">
              <w:rPr>
                <w:rFonts w:ascii="Calibri" w:eastAsia="Calibri" w:hAnsi="Calibri" w:cs="Calibri"/>
                <w:bCs/>
                <w:lang w:val="rm-CH"/>
              </w:rPr>
              <w:t xml:space="preserve"> până când </w:t>
            </w:r>
            <w:r w:rsidRPr="00912E63">
              <w:rPr>
                <w:rFonts w:ascii="Calibri" w:eastAsia="Calibri" w:hAnsi="Calibri" w:cs="Calibri"/>
                <w:bCs/>
                <w:i/>
                <w:lang w:val="rm-CH"/>
              </w:rPr>
              <w:t>Achizitorul</w:t>
            </w:r>
            <w:r w:rsidRPr="00912E63">
              <w:rPr>
                <w:rFonts w:ascii="Calibri" w:eastAsia="Calibri" w:hAnsi="Calibri" w:cs="Calibri"/>
                <w:bCs/>
                <w:lang w:val="rm-CH"/>
              </w:rPr>
              <w:t xml:space="preserve"> nu va dispune sau nu va aproba o modificare.</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Dacă </w:t>
            </w:r>
            <w:r w:rsidRPr="00912E63">
              <w:rPr>
                <w:rFonts w:ascii="Calibri" w:eastAsia="Calibri" w:hAnsi="Calibri" w:cs="Calibri"/>
                <w:bCs/>
                <w:i/>
                <w:lang w:val="rm-CH"/>
              </w:rPr>
              <w:t>Achizitorul</w:t>
            </w:r>
            <w:r w:rsidRPr="00912E63">
              <w:rPr>
                <w:rFonts w:ascii="Calibri" w:eastAsia="Calibri" w:hAnsi="Calibri" w:cs="Calibri"/>
                <w:bCs/>
                <w:lang w:val="rm-CH"/>
              </w:rPr>
              <w:t xml:space="preserve"> solicită o propunere, înainte de a dispune o modificare, </w:t>
            </w:r>
            <w:r w:rsidRPr="00912E63">
              <w:rPr>
                <w:rFonts w:ascii="Calibri" w:eastAsia="Calibri" w:hAnsi="Calibri" w:cs="Calibri"/>
                <w:bCs/>
                <w:i/>
                <w:lang w:val="rm-CH"/>
              </w:rPr>
              <w:t xml:space="preserve">Executantul </w:t>
            </w:r>
            <w:r w:rsidRPr="00912E63">
              <w:rPr>
                <w:rFonts w:ascii="Calibri" w:eastAsia="Calibri" w:hAnsi="Calibri" w:cs="Calibri"/>
                <w:bCs/>
                <w:lang w:val="rm-CH"/>
              </w:rPr>
              <w:t>va răspunde, în scris, prin transmiterea următoarelor:</w:t>
            </w:r>
          </w:p>
          <w:p w:rsidR="00DD3CFC" w:rsidRPr="00912E63" w:rsidRDefault="00DD3CFC" w:rsidP="0008053B">
            <w:pPr>
              <w:numPr>
                <w:ilvl w:val="0"/>
                <w:numId w:val="36"/>
              </w:numPr>
              <w:autoSpaceDE w:val="0"/>
              <w:autoSpaceDN w:val="0"/>
              <w:adjustRightInd w:val="0"/>
              <w:contextualSpacing/>
              <w:jc w:val="both"/>
              <w:rPr>
                <w:rFonts w:ascii="Calibri" w:hAnsi="Calibri" w:cs="Calibri"/>
                <w:bCs/>
                <w:lang w:val="rm-CH" w:eastAsia="ro-RO"/>
              </w:rPr>
            </w:pPr>
            <w:r w:rsidRPr="00912E63">
              <w:rPr>
                <w:rFonts w:ascii="Calibri" w:hAnsi="Calibri" w:cs="Calibri"/>
                <w:bCs/>
                <w:lang w:val="rm-CH" w:eastAsia="ro-RO"/>
              </w:rPr>
              <w:t>O descriere a activităților/lucrarilor necesar a fi realizate și un grafic de execuție pentru realizarea acestora;</w:t>
            </w:r>
          </w:p>
          <w:p w:rsidR="00DD3CFC" w:rsidRPr="00912E63" w:rsidRDefault="00DD3CFC" w:rsidP="0008053B">
            <w:pPr>
              <w:numPr>
                <w:ilvl w:val="0"/>
                <w:numId w:val="36"/>
              </w:numPr>
              <w:autoSpaceDE w:val="0"/>
              <w:autoSpaceDN w:val="0"/>
              <w:adjustRightInd w:val="0"/>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referitoare la orice modificări ale </w:t>
            </w:r>
            <w:r w:rsidRPr="00912E63">
              <w:rPr>
                <w:rFonts w:ascii="Calibri" w:hAnsi="Calibri" w:cs="Calibri"/>
                <w:lang w:val="ro-RO" w:eastAsia="ro-RO"/>
              </w:rPr>
              <w:t>Graficului general de realizare a investiției publice (fizic și valoric) acceptat</w:t>
            </w:r>
            <w:r w:rsidRPr="00912E63">
              <w:rPr>
                <w:rFonts w:ascii="Calibri" w:hAnsi="Calibri" w:cs="Calibri"/>
                <w:b/>
                <w:i/>
                <w:lang w:val="ro-RO" w:eastAsia="ro-RO"/>
              </w:rPr>
              <w:t xml:space="preserve"> </w:t>
            </w:r>
            <w:r w:rsidRPr="00912E63">
              <w:rPr>
                <w:rFonts w:ascii="Calibri" w:hAnsi="Calibri" w:cs="Calibri"/>
                <w:bCs/>
                <w:lang w:val="rm-CH" w:eastAsia="ro-RO"/>
              </w:rPr>
              <w:t>și ale termenului de finalizare acceptat, dacă e cazul și</w:t>
            </w:r>
          </w:p>
          <w:p w:rsidR="00DD3CFC" w:rsidRPr="00912E63" w:rsidRDefault="00DD3CFC" w:rsidP="0008053B">
            <w:pPr>
              <w:numPr>
                <w:ilvl w:val="0"/>
                <w:numId w:val="36"/>
              </w:numPr>
              <w:autoSpaceDE w:val="0"/>
              <w:autoSpaceDN w:val="0"/>
              <w:adjustRightInd w:val="0"/>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privind evaluarea financiară a </w:t>
            </w:r>
            <w:r w:rsidRPr="00912E63">
              <w:rPr>
                <w:rFonts w:ascii="Calibri" w:hAnsi="Calibri" w:cs="Calibri"/>
                <w:bCs/>
                <w:i/>
                <w:lang w:val="rm-CH" w:eastAsia="ro-RO"/>
              </w:rPr>
              <w:t>Lucrărilor (Oferta financiara)</w:t>
            </w:r>
            <w:r w:rsidRPr="00912E63">
              <w:rPr>
                <w:rFonts w:ascii="Calibri" w:hAnsi="Calibri" w:cs="Calibri"/>
                <w:bCs/>
                <w:lang w:val="rm-CH" w:eastAsia="ro-RO"/>
              </w:rPr>
              <w:t>.</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După primirea propunerii </w:t>
            </w:r>
            <w:r w:rsidRPr="00912E63">
              <w:rPr>
                <w:rFonts w:ascii="Calibri" w:eastAsia="Calibri" w:hAnsi="Calibri" w:cs="Calibri"/>
                <w:bCs/>
                <w:i/>
                <w:lang w:val="rm-CH"/>
              </w:rPr>
              <w:t>Contractantului</w:t>
            </w:r>
            <w:r w:rsidRPr="00912E63">
              <w:rPr>
                <w:rFonts w:ascii="Calibri" w:eastAsia="Calibri" w:hAnsi="Calibri" w:cs="Calibri"/>
                <w:bCs/>
                <w:lang w:val="rm-CH"/>
              </w:rPr>
              <w:t xml:space="preserve">, </w:t>
            </w:r>
            <w:r w:rsidRPr="00912E63">
              <w:rPr>
                <w:rFonts w:ascii="Calibri" w:eastAsia="Calibri" w:hAnsi="Calibri" w:cs="Calibri"/>
                <w:bCs/>
                <w:i/>
                <w:lang w:val="rm-CH"/>
              </w:rPr>
              <w:t>Achizitorul</w:t>
            </w:r>
            <w:r w:rsidRPr="00912E63">
              <w:rPr>
                <w:rFonts w:ascii="Calibri" w:eastAsia="Calibri" w:hAnsi="Calibri" w:cs="Calibri"/>
                <w:bCs/>
                <w:lang w:val="rm-CH"/>
              </w:rPr>
              <w:t xml:space="preserve"> va putea:</w:t>
            </w:r>
          </w:p>
          <w:p w:rsidR="00DD3CFC" w:rsidRPr="00912E63" w:rsidRDefault="00DD3CFC" w:rsidP="0008053B">
            <w:pPr>
              <w:numPr>
                <w:ilvl w:val="1"/>
                <w:numId w:val="36"/>
              </w:numPr>
              <w:autoSpaceDE w:val="0"/>
              <w:autoSpaceDN w:val="0"/>
              <w:adjustRightInd w:val="0"/>
              <w:contextualSpacing/>
              <w:jc w:val="both"/>
              <w:rPr>
                <w:rFonts w:ascii="Calibri" w:hAnsi="Calibri" w:cs="Calibri"/>
                <w:bCs/>
                <w:lang w:val="rm-CH" w:eastAsia="ro-RO"/>
              </w:rPr>
            </w:pPr>
            <w:r w:rsidRPr="00912E63">
              <w:rPr>
                <w:rFonts w:ascii="Calibri" w:hAnsi="Calibri" w:cs="Calibri"/>
                <w:bCs/>
                <w:lang w:val="rm-CH" w:eastAsia="ro-RO"/>
              </w:rPr>
              <w:t>să aprobe propunerea respectivă prin transmiterea instrucțiunii scrise privind modificarea</w:t>
            </w:r>
          </w:p>
          <w:p w:rsidR="00DD3CFC" w:rsidRPr="00912E63" w:rsidRDefault="00DD3CFC" w:rsidP="0008053B">
            <w:pPr>
              <w:numPr>
                <w:ilvl w:val="1"/>
                <w:numId w:val="36"/>
              </w:numPr>
              <w:autoSpaceDE w:val="0"/>
              <w:autoSpaceDN w:val="0"/>
              <w:adjustRightInd w:val="0"/>
              <w:contextualSpacing/>
              <w:jc w:val="both"/>
              <w:rPr>
                <w:rFonts w:ascii="Calibri" w:hAnsi="Calibri" w:cs="Calibri"/>
                <w:bCs/>
                <w:lang w:val="rm-CH" w:eastAsia="ro-RO"/>
              </w:rPr>
            </w:pPr>
            <w:r w:rsidRPr="00912E63">
              <w:rPr>
                <w:rFonts w:ascii="Calibri" w:hAnsi="Calibri" w:cs="Calibri"/>
                <w:bCs/>
                <w:lang w:val="rm-CH" w:eastAsia="ro-RO"/>
              </w:rPr>
              <w:t>să o respingă sau</w:t>
            </w:r>
          </w:p>
          <w:p w:rsidR="00DD3CFC" w:rsidRPr="00912E63" w:rsidRDefault="00DD3CFC" w:rsidP="0008053B">
            <w:pPr>
              <w:numPr>
                <w:ilvl w:val="1"/>
                <w:numId w:val="36"/>
              </w:numPr>
              <w:autoSpaceDE w:val="0"/>
              <w:autoSpaceDN w:val="0"/>
              <w:adjustRightInd w:val="0"/>
              <w:contextualSpacing/>
              <w:jc w:val="both"/>
              <w:rPr>
                <w:rFonts w:ascii="Calibri" w:hAnsi="Calibri" w:cs="Calibri"/>
                <w:bCs/>
                <w:lang w:val="rm-CH" w:eastAsia="ro-RO"/>
              </w:rPr>
            </w:pPr>
            <w:r w:rsidRPr="00912E63">
              <w:rPr>
                <w:rFonts w:ascii="Calibri" w:hAnsi="Calibri" w:cs="Calibri"/>
                <w:bCs/>
                <w:lang w:val="rm-CH" w:eastAsia="ro-RO"/>
              </w:rPr>
              <w:t>să transmită comentarii.</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D3CFC" w:rsidRPr="00912E63" w:rsidRDefault="00DD3CFC" w:rsidP="00195B6A">
            <w:pPr>
              <w:jc w:val="both"/>
              <w:rPr>
                <w:rFonts w:ascii="Calibri" w:eastAsia="Calibri" w:hAnsi="Calibri" w:cs="Calibri"/>
                <w:b/>
              </w:rPr>
            </w:pPr>
            <w:r w:rsidRPr="00912E63">
              <w:rPr>
                <w:rFonts w:ascii="Calibri" w:eastAsia="Calibri" w:hAnsi="Calibri" w:cs="Calibri"/>
                <w:bCs/>
                <w:lang w:val="rm-CH"/>
              </w:rPr>
              <w:t xml:space="preserve">Contractantul nu va întârzia execuția </w:t>
            </w:r>
            <w:r w:rsidRPr="00912E63">
              <w:rPr>
                <w:rFonts w:ascii="Calibri" w:eastAsia="Calibri" w:hAnsi="Calibri" w:cs="Calibri"/>
                <w:bCs/>
                <w:i/>
                <w:lang w:val="rm-CH"/>
              </w:rPr>
              <w:t>Lucrărilor</w:t>
            </w:r>
            <w:r w:rsidRPr="00912E63">
              <w:rPr>
                <w:rFonts w:ascii="Calibri" w:eastAsia="Calibri" w:hAnsi="Calibri" w:cs="Calibri"/>
                <w:bCs/>
                <w:lang w:val="rm-CH"/>
              </w:rPr>
              <w:t xml:space="preserve"> în perioada de transmitere a răspunsului </w:t>
            </w:r>
            <w:r w:rsidRPr="00912E63">
              <w:rPr>
                <w:rFonts w:ascii="Calibri" w:eastAsia="Calibri" w:hAnsi="Calibri" w:cs="Calibri"/>
                <w:bCs/>
                <w:i/>
                <w:lang w:val="rm-CH"/>
              </w:rPr>
              <w:t>Achizitorului</w:t>
            </w:r>
            <w:r w:rsidRPr="00912E63">
              <w:rPr>
                <w:rFonts w:ascii="Calibri" w:eastAsia="Calibri" w:hAnsi="Calibri" w:cs="Calibri"/>
                <w:bCs/>
                <w:lang w:val="rm-CH"/>
              </w:rPr>
              <w:t>.</w:t>
            </w:r>
          </w:p>
        </w:tc>
      </w:tr>
      <w:tr w:rsidR="00DD3CFC" w:rsidRPr="00912E63" w:rsidTr="00754D4A">
        <w:trPr>
          <w:trHeight w:val="110"/>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ind w:left="720" w:hanging="720"/>
              <w:jc w:val="both"/>
              <w:rPr>
                <w:rFonts w:ascii="Calibri" w:eastAsia="Calibri" w:hAnsi="Calibri" w:cs="Calibri"/>
              </w:rPr>
            </w:pPr>
            <w:r w:rsidRPr="00912E63">
              <w:rPr>
                <w:rFonts w:ascii="Calibri" w:eastAsia="Calibri" w:hAnsi="Calibri" w:cs="Calibri"/>
                <w:b/>
              </w:rPr>
              <w:t>Modificările vor fi evaluate după cum urmează</w:t>
            </w:r>
            <w:r w:rsidRPr="00912E63">
              <w:rPr>
                <w:rFonts w:ascii="Calibri" w:eastAsia="Calibri" w:hAnsi="Calibri" w:cs="Calibri"/>
              </w:rPr>
              <w:t>:</w:t>
            </w:r>
          </w:p>
          <w:p w:rsidR="00DD3CFC" w:rsidRPr="00912E63" w:rsidRDefault="00DD3CFC" w:rsidP="0008053B">
            <w:pPr>
              <w:numPr>
                <w:ilvl w:val="0"/>
                <w:numId w:val="25"/>
              </w:numPr>
              <w:shd w:val="clear" w:color="auto" w:fill="FFFFFF"/>
              <w:tabs>
                <w:tab w:val="num" w:pos="1080"/>
                <w:tab w:val="left" w:pos="9000"/>
              </w:tabs>
              <w:ind w:left="1080"/>
              <w:jc w:val="both"/>
              <w:rPr>
                <w:rFonts w:ascii="Calibri" w:eastAsia="Calibri" w:hAnsi="Calibri" w:cs="Calibri"/>
              </w:rPr>
            </w:pPr>
            <w:r w:rsidRPr="00912E63">
              <w:rPr>
                <w:rFonts w:ascii="Calibri" w:eastAsia="Calibri" w:hAnsi="Calibri" w:cs="Calibri"/>
              </w:rPr>
              <w:t xml:space="preserve">la prețurile din </w:t>
            </w:r>
            <w:r w:rsidRPr="00912E63">
              <w:rPr>
                <w:rFonts w:ascii="Calibri" w:eastAsia="Calibri" w:hAnsi="Calibri" w:cs="Calibri"/>
                <w:i/>
              </w:rPr>
              <w:t>Contract</w:t>
            </w:r>
            <w:r w:rsidRPr="00912E63">
              <w:rPr>
                <w:rFonts w:ascii="Calibri" w:eastAsia="Calibri" w:hAnsi="Calibri" w:cs="Calibri"/>
              </w:rPr>
              <w:t xml:space="preserve"> sau</w:t>
            </w:r>
          </w:p>
          <w:p w:rsidR="00DD3CFC" w:rsidRPr="00912E63" w:rsidRDefault="00DD3CFC" w:rsidP="0008053B">
            <w:pPr>
              <w:numPr>
                <w:ilvl w:val="0"/>
                <w:numId w:val="25"/>
              </w:numPr>
              <w:shd w:val="clear" w:color="auto" w:fill="FFFFFF"/>
              <w:tabs>
                <w:tab w:val="num" w:pos="1080"/>
                <w:tab w:val="left" w:pos="9000"/>
              </w:tabs>
              <w:ind w:left="1080"/>
              <w:jc w:val="both"/>
              <w:rPr>
                <w:rFonts w:ascii="Calibri" w:eastAsia="Calibri" w:hAnsi="Calibri" w:cs="Calibri"/>
              </w:rPr>
            </w:pPr>
            <w:r w:rsidRPr="00912E63">
              <w:rPr>
                <w:rFonts w:ascii="Calibri" w:eastAsia="Calibri" w:hAnsi="Calibri" w:cs="Calibri"/>
              </w:rPr>
              <w:t xml:space="preserve">pe baza unor preţuri similare din contract, cu adaptările de rigoare </w:t>
            </w:r>
            <w:r w:rsidRPr="00912E63">
              <w:rPr>
                <w:rFonts w:ascii="Calibri" w:eastAsia="Calibri" w:hAnsi="Calibri" w:cs="Calibri"/>
              </w:rPr>
              <w:lastRenderedPageBreak/>
              <w:t>sau</w:t>
            </w:r>
          </w:p>
          <w:p w:rsidR="00DD3CFC" w:rsidRPr="00912E63" w:rsidRDefault="00DD3CFC" w:rsidP="0008053B">
            <w:pPr>
              <w:numPr>
                <w:ilvl w:val="0"/>
                <w:numId w:val="25"/>
              </w:numPr>
              <w:shd w:val="clear" w:color="auto" w:fill="FFFFFF"/>
              <w:tabs>
                <w:tab w:val="num" w:pos="1080"/>
                <w:tab w:val="left" w:pos="9000"/>
              </w:tabs>
              <w:ind w:left="1080"/>
              <w:jc w:val="both"/>
              <w:rPr>
                <w:rFonts w:ascii="Calibri" w:eastAsia="Calibri" w:hAnsi="Calibri" w:cs="Calibri"/>
                <w:lang w:val="ro-RO"/>
              </w:rPr>
            </w:pPr>
            <w:proofErr w:type="gramStart"/>
            <w:r w:rsidRPr="00912E63">
              <w:rPr>
                <w:rFonts w:ascii="Calibri" w:eastAsia="Calibri" w:hAnsi="Calibri" w:cs="Calibri"/>
              </w:rPr>
              <w:t>la</w:t>
            </w:r>
            <w:proofErr w:type="gramEnd"/>
            <w:r w:rsidRPr="00912E63">
              <w:rPr>
                <w:rFonts w:ascii="Calibri" w:eastAsia="Calibri" w:hAnsi="Calibri" w:cs="Calibri"/>
              </w:rPr>
              <w:t xml:space="preserve"> prețuri noi corespunzătoare, care pot fi convenite de către </w:t>
            </w:r>
            <w:r w:rsidRPr="00912E63">
              <w:rPr>
                <w:rFonts w:ascii="Calibri" w:eastAsia="Calibri" w:hAnsi="Calibri" w:cs="Calibri"/>
                <w:i/>
              </w:rPr>
              <w:t>Părți</w:t>
            </w:r>
            <w:r w:rsidRPr="00912E63">
              <w:rPr>
                <w:rFonts w:ascii="Calibri" w:eastAsia="Calibri" w:hAnsi="Calibri" w:cs="Calibri"/>
              </w:rPr>
              <w:t xml:space="preserve"> sau pe care </w:t>
            </w:r>
            <w:r w:rsidRPr="00912E63">
              <w:rPr>
                <w:rFonts w:ascii="Calibri" w:eastAsia="Calibri" w:hAnsi="Calibri" w:cs="Calibri"/>
                <w:i/>
              </w:rPr>
              <w:t>Achizitorul</w:t>
            </w:r>
            <w:r w:rsidRPr="00912E63">
              <w:rPr>
                <w:rFonts w:ascii="Calibri" w:eastAsia="Calibri" w:hAnsi="Calibri" w:cs="Calibri"/>
              </w:rPr>
              <w:t xml:space="preserve"> le consideră adecvate. Aceste preturi trebuie </w:t>
            </w:r>
            <w:proofErr w:type="gramStart"/>
            <w:r w:rsidRPr="00912E63">
              <w:rPr>
                <w:rFonts w:ascii="Calibri" w:eastAsia="Calibri" w:hAnsi="Calibri" w:cs="Calibri"/>
              </w:rPr>
              <w:t>sa  reprezinte</w:t>
            </w:r>
            <w:proofErr w:type="gramEnd"/>
            <w:r w:rsidRPr="00912E63">
              <w:rPr>
                <w:rFonts w:ascii="Calibri" w:eastAsia="Calibri" w:hAnsi="Calibri" w:cs="Calibri"/>
              </w:rPr>
              <w:t xml:space="preserve"> costul rezonabil de execuţie a lucrării prin raportare la pretul mediu existent pe piaţa de profil în cauză.</w:t>
            </w:r>
          </w:p>
          <w:p w:rsidR="00DD3CFC" w:rsidRPr="00912E63" w:rsidRDefault="00DD3CFC" w:rsidP="0008053B">
            <w:pPr>
              <w:numPr>
                <w:ilvl w:val="0"/>
                <w:numId w:val="25"/>
              </w:numPr>
              <w:shd w:val="clear" w:color="auto" w:fill="FFFFFF"/>
              <w:tabs>
                <w:tab w:val="num" w:pos="1080"/>
                <w:tab w:val="left" w:pos="9000"/>
              </w:tabs>
              <w:ind w:left="1080"/>
              <w:jc w:val="both"/>
              <w:rPr>
                <w:rFonts w:ascii="Calibri" w:eastAsia="Calibri" w:hAnsi="Calibri" w:cs="Calibri"/>
                <w:lang w:val="ro-RO"/>
              </w:rPr>
            </w:pPr>
            <w:r w:rsidRPr="00912E63">
              <w:rPr>
                <w:rFonts w:ascii="Calibri" w:eastAsia="Calibri" w:hAnsi="Calibri" w:cs="Calibri"/>
              </w:rPr>
              <w:t xml:space="preserve">Achizitorul va putea utiliza ca referinta preturi similare din contracte pe care le are sau le-a avut in derulare, actualizate </w:t>
            </w:r>
            <w:r w:rsidRPr="00912E63">
              <w:rPr>
                <w:rFonts w:ascii="Calibri" w:eastAsia="Calibri" w:hAnsi="Calibri" w:cs="Calibri"/>
                <w:lang w:val="ro-RO"/>
              </w:rPr>
              <w:t xml:space="preserve">cu Indicele Preturilor de Consum pentru marfuri nealimentare   comunicat de INS pentru luna decembrie a anului in care a fost incheiat contractul, acolo unde este cazul. </w:t>
            </w:r>
          </w:p>
          <w:p w:rsidR="00DD3CFC" w:rsidRPr="00912E63" w:rsidRDefault="00DD3CFC" w:rsidP="00195B6A">
            <w:pPr>
              <w:ind w:right="56"/>
              <w:jc w:val="both"/>
              <w:rPr>
                <w:rFonts w:ascii="Calibri" w:eastAsia="Calibri" w:hAnsi="Calibri" w:cs="Calibri"/>
              </w:rPr>
            </w:pPr>
            <w:r w:rsidRPr="00912E63">
              <w:rPr>
                <w:rFonts w:ascii="Calibri" w:eastAsia="Calibri" w:hAnsi="Calibri" w:cs="Calibri"/>
              </w:rPr>
              <w:t xml:space="preserve">Prețurile pentru modificări vor include cota de profit astfel cum este precizată în </w:t>
            </w:r>
            <w:r w:rsidRPr="00912E63">
              <w:rPr>
                <w:rFonts w:ascii="Calibri" w:eastAsia="Calibri" w:hAnsi="Calibri" w:cs="Calibri"/>
                <w:i/>
              </w:rPr>
              <w:t>Ofertă</w:t>
            </w:r>
            <w:r w:rsidRPr="00912E63">
              <w:rPr>
                <w:rFonts w:ascii="Calibri" w:eastAsia="Calibri" w:hAnsi="Calibri" w:cs="Calibri"/>
              </w:rPr>
              <w:t xml:space="preserve"> și în niciun caz modificarea/suplimentarea nu va determina o depășire cu mai mult decât </w:t>
            </w:r>
            <w:r w:rsidRPr="00912E63">
              <w:rPr>
                <w:rFonts w:ascii="Arial" w:eastAsia="Calibri" w:hAnsi="Arial" w:cs="Arial"/>
              </w:rPr>
              <w:t>7.314.779,82 lei</w:t>
            </w:r>
            <w:r w:rsidRPr="00912E63">
              <w:rPr>
                <w:rFonts w:ascii="Calibri" w:eastAsia="Calibri" w:hAnsi="Calibri" w:cs="Calibri"/>
              </w:rPr>
              <w:t xml:space="preserve"> lei fara tva si nu se va referi la alte categorii de cheltuieli decat cele necesare  relocarilor de utilitati , descarcarii de sarcini arheologice sau  stabilizarii si consolidarii terenului</w:t>
            </w:r>
          </w:p>
          <w:p w:rsidR="00DD3CFC" w:rsidRPr="00912E63" w:rsidRDefault="00DD3CFC" w:rsidP="00195B6A">
            <w:pPr>
              <w:shd w:val="clear" w:color="auto" w:fill="FFFFFF"/>
              <w:tabs>
                <w:tab w:val="left" w:pos="9000"/>
              </w:tabs>
              <w:jc w:val="both"/>
              <w:rPr>
                <w:rFonts w:ascii="Calibri" w:hAnsi="Calibri" w:cs="Calibri"/>
                <w:iCs/>
                <w:u w:val="single"/>
                <w:shd w:val="clear" w:color="auto" w:fill="FFFFFF"/>
                <w:lang w:val="it-IT"/>
              </w:rPr>
            </w:pPr>
            <w:r w:rsidRPr="00912E63">
              <w:rPr>
                <w:rFonts w:ascii="Calibri" w:eastAsia="Calibri" w:hAnsi="Calibri" w:cs="Calibri"/>
              </w:rPr>
              <w:t>Realitatea cheltuielilor trebuie să poată fi demonstrată de catre Contractant prin facturi şi documente de plată doveditoare între contractant şi prestatorul/furnizorul acestora. Acestea vor fi prezentate Achizitorului atasat facturii prin care se solicita plata lucrarilor efectuate din “rezervele de implementare”</w:t>
            </w:r>
          </w:p>
        </w:tc>
      </w:tr>
      <w:tr w:rsidR="00DD3CFC" w:rsidRPr="00912E63" w:rsidTr="00754D4A">
        <w:trPr>
          <w:trHeight w:val="110"/>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 xml:space="preserve">Modalitatea de implementare a modificarii </w:t>
            </w:r>
            <w:proofErr w:type="gramStart"/>
            <w:r w:rsidRPr="00912E63">
              <w:rPr>
                <w:rFonts w:ascii="Calibri" w:eastAsia="Calibri" w:hAnsi="Calibri" w:cs="Calibri"/>
                <w:b/>
              </w:rPr>
              <w:t>contractului</w:t>
            </w:r>
            <w:r w:rsidRPr="00912E63">
              <w:rPr>
                <w:rFonts w:ascii="Calibri" w:eastAsia="Calibri" w:hAnsi="Calibri" w:cs="Calibri"/>
              </w:rPr>
              <w:t xml:space="preserve"> :</w:t>
            </w:r>
            <w:proofErr w:type="gramEnd"/>
            <w:r w:rsidRPr="00912E63">
              <w:rPr>
                <w:rFonts w:ascii="Calibri" w:eastAsia="Calibri" w:hAnsi="Calibri" w:cs="Calibri"/>
              </w:rPr>
              <w:t xml:space="preserve"> prin act aditional.</w:t>
            </w:r>
          </w:p>
        </w:tc>
      </w:tr>
      <w:tr w:rsidR="00DD3CFC" w:rsidRPr="00912E63" w:rsidTr="00754D4A">
        <w:trPr>
          <w:trHeight w:val="110"/>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color w:val="000000"/>
                <w:shd w:val="clear" w:color="auto" w:fill="FFFFFF"/>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prin persoana desemnata in acest sens de structura cu atributii in implementarea contractului, in cadrul unei note justificative conform Ordin 2332/2017. Astfel, </w:t>
            </w:r>
            <w:r w:rsidRPr="00912E63">
              <w:rPr>
                <w:rFonts w:ascii="Calibri" w:eastAsia="Calibri" w:hAnsi="Calibri" w:cs="Calibri"/>
                <w:color w:val="000000"/>
                <w:shd w:val="clear" w:color="auto" w:fill="FFFFFF"/>
              </w:rPr>
              <w:t xml:space="preserve">actele adiţionale se vor întocmi de catre Serviciu de Achizitii Publice, obligatoriu, în baza unei note justificative  însoţita de documente justificative, respective (fara ca enumerarea sa fie limitativa):  </w:t>
            </w:r>
          </w:p>
          <w:p w:rsidR="00DD3CFC" w:rsidRPr="00912E63" w:rsidRDefault="00DD3CFC" w:rsidP="0008053B">
            <w:pPr>
              <w:numPr>
                <w:ilvl w:val="0"/>
                <w:numId w:val="39"/>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 xml:space="preserve"> Documente justificative, respectiv procese-verbale/note de constatare/control, note tehnice de inspecţie, dispoziţii de şantier etc</w:t>
            </w:r>
          </w:p>
          <w:p w:rsidR="00DD3CFC" w:rsidRPr="00912E63" w:rsidRDefault="00DD3CFC" w:rsidP="0008053B">
            <w:pPr>
              <w:numPr>
                <w:ilvl w:val="0"/>
                <w:numId w:val="39"/>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Cererea adresata Executantului pentru depunerea unei propuneri</w:t>
            </w:r>
          </w:p>
          <w:p w:rsidR="00DD3CFC" w:rsidRPr="00912E63" w:rsidRDefault="00DD3CFC" w:rsidP="0008053B">
            <w:pPr>
              <w:numPr>
                <w:ilvl w:val="0"/>
                <w:numId w:val="26"/>
              </w:numPr>
              <w:contextualSpacing/>
              <w:jc w:val="both"/>
              <w:rPr>
                <w:rFonts w:ascii="Calibri" w:hAnsi="Calibri" w:cs="Calibri"/>
                <w:b/>
                <w:lang w:val="ro-RO" w:eastAsia="ro-RO"/>
              </w:rPr>
            </w:pPr>
            <w:r w:rsidRPr="00912E63">
              <w:rPr>
                <w:rFonts w:ascii="Calibri" w:hAnsi="Calibri" w:cs="Calibri"/>
                <w:color w:val="000000"/>
                <w:shd w:val="clear" w:color="auto" w:fill="FFFFFF"/>
                <w:lang w:val="ro-RO" w:eastAsia="ro-RO"/>
              </w:rPr>
              <w:t>Propunerea primita, incluzand oferta financiara</w:t>
            </w:r>
          </w:p>
        </w:tc>
      </w:tr>
      <w:tr w:rsidR="00DD3CFC" w:rsidRPr="00912E63" w:rsidTr="00754D4A">
        <w:trPr>
          <w:trHeight w:val="74"/>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 xml:space="preserve">Clauza de revizuire nr 3 </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rPr>
            </w:pPr>
            <w:r w:rsidRPr="00912E63">
              <w:rPr>
                <w:rFonts w:ascii="Calibri" w:hAnsi="Calibri" w:cs="Calibri"/>
                <w:b/>
              </w:rPr>
              <w:t>Obiectul modificarii:</w:t>
            </w:r>
            <w:r w:rsidRPr="00912E63">
              <w:rPr>
                <w:rFonts w:ascii="Calibri" w:hAnsi="Calibri" w:cs="Calibri"/>
              </w:rPr>
              <w:t xml:space="preserve"> Inlocuirea Contractantului initial cu un nou contractant in persoana unuia dintre Subcontractanti/ a Subcontractantului sau a Asocierii acestora</w:t>
            </w:r>
          </w:p>
        </w:tc>
      </w:tr>
      <w:tr w:rsidR="00DD3CFC" w:rsidRPr="00912E63" w:rsidTr="00754D4A">
        <w:trPr>
          <w:trHeight w:val="74"/>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rPr>
            </w:pPr>
            <w:r w:rsidRPr="00912E63">
              <w:rPr>
                <w:rFonts w:ascii="Calibri" w:hAnsi="Calibri" w:cs="Calibri"/>
                <w:b/>
              </w:rPr>
              <w:t>Natura modificarii:</w:t>
            </w:r>
            <w:r w:rsidRPr="00912E63">
              <w:rPr>
                <w:rFonts w:ascii="Calibri" w:hAnsi="Calibri" w:cs="Calibri"/>
              </w:rPr>
              <w:t xml:space="preserve"> cesiunea contractelor de subcontractare, catre Achizitor, la incetarea anticipata a contractului initial de achizitie publica</w:t>
            </w:r>
            <w:r w:rsidRPr="00912E63">
              <w:rPr>
                <w:rFonts w:ascii="Calibri" w:eastAsia="Calibri" w:hAnsi="Calibri" w:cs="Calibri"/>
              </w:rPr>
              <w:t>, operând un transfer de poziţie contractuală.</w:t>
            </w:r>
          </w:p>
        </w:tc>
      </w:tr>
      <w:tr w:rsidR="00DD3CFC" w:rsidRPr="00912E63" w:rsidTr="00754D4A">
        <w:trPr>
          <w:trHeight w:val="74"/>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rPr>
            </w:pPr>
            <w:r w:rsidRPr="00912E63">
              <w:rPr>
                <w:rFonts w:ascii="Calibri" w:hAnsi="Calibri" w:cs="Calibri"/>
                <w:b/>
              </w:rPr>
              <w:t>Limitele si conditiile modificarii:</w:t>
            </w:r>
            <w:r w:rsidRPr="00912E63">
              <w:rPr>
                <w:rFonts w:ascii="Calibri" w:hAnsi="Calibri" w:cs="Calibri"/>
              </w:rPr>
              <w:t xml:space="preserve"> </w:t>
            </w:r>
          </w:p>
          <w:p w:rsidR="00DD3CFC" w:rsidRPr="00912E63" w:rsidRDefault="00DD3CFC" w:rsidP="00195B6A">
            <w:pPr>
              <w:jc w:val="both"/>
              <w:rPr>
                <w:rFonts w:ascii="Calibri" w:hAnsi="Calibri" w:cs="Calibri"/>
              </w:rPr>
            </w:pPr>
            <w:r w:rsidRPr="00912E63">
              <w:rPr>
                <w:rFonts w:ascii="Calibri" w:hAnsi="Calibri" w:cs="Calibri"/>
              </w:rPr>
              <w:t xml:space="preserve">La incetarea anticipata a contractului de achizitie publica, contractantul principal are obligatia de a cesiona autoritatii contractante contractele incheiate cu subcontractantii acestuia. </w:t>
            </w:r>
          </w:p>
          <w:p w:rsidR="00DD3CFC" w:rsidRPr="00912E63" w:rsidRDefault="00DD3CFC" w:rsidP="00195B6A">
            <w:pPr>
              <w:jc w:val="both"/>
              <w:rPr>
                <w:rFonts w:ascii="Calibri" w:eastAsia="Calibri" w:hAnsi="Calibri" w:cs="Calibri"/>
              </w:rPr>
            </w:pPr>
          </w:p>
          <w:p w:rsidR="00DD3CFC" w:rsidRPr="00912E63" w:rsidRDefault="00DD3CFC" w:rsidP="00195B6A">
            <w:pPr>
              <w:jc w:val="both"/>
              <w:rPr>
                <w:rFonts w:ascii="Calibri" w:eastAsia="Calibri" w:hAnsi="Calibri" w:cs="Calibri"/>
              </w:rPr>
            </w:pPr>
            <w:r w:rsidRPr="00912E63">
              <w:rPr>
                <w:rFonts w:ascii="Calibri" w:eastAsia="Calibri" w:hAnsi="Calibri" w:cs="Calibri"/>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DD3CFC" w:rsidRPr="00912E63" w:rsidRDefault="00DD3CFC" w:rsidP="00195B6A">
            <w:pPr>
              <w:jc w:val="both"/>
              <w:rPr>
                <w:rFonts w:ascii="Calibri" w:hAnsi="Calibri" w:cs="Calibri"/>
              </w:rPr>
            </w:pPr>
          </w:p>
          <w:p w:rsidR="00DD3CFC" w:rsidRPr="00912E63" w:rsidRDefault="00DD3CFC" w:rsidP="00195B6A">
            <w:pPr>
              <w:jc w:val="both"/>
              <w:rPr>
                <w:rFonts w:ascii="Calibri" w:hAnsi="Calibri" w:cs="Calibri"/>
              </w:rPr>
            </w:pPr>
            <w:r w:rsidRPr="00912E63">
              <w:rPr>
                <w:rFonts w:ascii="Calibri" w:hAnsi="Calibri" w:cs="Calibri"/>
              </w:rPr>
              <w:t xml:space="preserve">In aceasta situatie, va opera un transfer de pozitie contractuala, contractantul </w:t>
            </w:r>
            <w:r w:rsidRPr="00912E63">
              <w:rPr>
                <w:rFonts w:ascii="Calibri" w:hAnsi="Calibri" w:cs="Calibri"/>
              </w:rPr>
              <w:lastRenderedPageBreak/>
              <w:t xml:space="preserve">cu care autoritatea contractanta </w:t>
            </w:r>
            <w:proofErr w:type="gramStart"/>
            <w:r w:rsidRPr="00912E63">
              <w:rPr>
                <w:rFonts w:ascii="Calibri" w:hAnsi="Calibri" w:cs="Calibri"/>
              </w:rPr>
              <w:t>a</w:t>
            </w:r>
            <w:proofErr w:type="gramEnd"/>
            <w:r w:rsidRPr="00912E63">
              <w:rPr>
                <w:rFonts w:ascii="Calibri" w:hAnsi="Calibri" w:cs="Calibri"/>
              </w:rPr>
              <w:t xml:space="preserve"> incheiat initial contractul de achizitie publica fiind inlocuit de un nou contractant in persoana unuia dintre subcontractanti sau a asocierii acestora. </w:t>
            </w:r>
          </w:p>
          <w:p w:rsidR="00DD3CFC" w:rsidRPr="00912E63" w:rsidRDefault="00DD3CFC" w:rsidP="00195B6A">
            <w:pPr>
              <w:jc w:val="both"/>
              <w:rPr>
                <w:rFonts w:ascii="Calibri" w:hAnsi="Calibri" w:cs="Calibri"/>
                <w:b/>
              </w:rPr>
            </w:pPr>
          </w:p>
        </w:tc>
      </w:tr>
      <w:tr w:rsidR="00DD3CFC" w:rsidRPr="00912E63" w:rsidTr="00754D4A">
        <w:trPr>
          <w:trHeight w:val="73"/>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bCs/>
                <w:lang w:val="rm-CH"/>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w:t>
            </w:r>
            <w:proofErr w:type="gramStart"/>
            <w:r w:rsidRPr="00912E63">
              <w:rPr>
                <w:rFonts w:ascii="Calibri" w:eastAsia="Calibri" w:hAnsi="Calibri" w:cs="Calibri"/>
              </w:rPr>
              <w:t>revine  Achizitorului</w:t>
            </w:r>
            <w:proofErr w:type="gramEnd"/>
            <w:r w:rsidRPr="00912E63">
              <w:rPr>
                <w:rFonts w:ascii="Calibri" w:eastAsia="Calibri" w:hAnsi="Calibri" w:cs="Calibri"/>
              </w:rPr>
              <w:t xml:space="preserve"> </w:t>
            </w:r>
            <w:r w:rsidRPr="00912E63">
              <w:rPr>
                <w:rFonts w:ascii="Calibri" w:eastAsia="Calibri" w:hAnsi="Calibri" w:cs="Calibri"/>
                <w:bCs/>
              </w:rPr>
              <w:t xml:space="preserve">printr-o </w:t>
            </w:r>
            <w:r w:rsidRPr="00912E63">
              <w:rPr>
                <w:rFonts w:ascii="Calibri" w:eastAsia="Calibri" w:hAnsi="Calibri" w:cs="Calibri"/>
                <w:b/>
                <w:bCs/>
              </w:rPr>
              <w:t>Notificare</w:t>
            </w:r>
            <w:r w:rsidRPr="00912E63">
              <w:rPr>
                <w:rFonts w:ascii="Calibri" w:eastAsia="Calibri" w:hAnsi="Calibri" w:cs="Calibri"/>
                <w:bCs/>
              </w:rPr>
              <w:t xml:space="preserve"> emisa </w:t>
            </w:r>
            <w:r w:rsidRPr="00912E63">
              <w:rPr>
                <w:rFonts w:ascii="Calibri" w:eastAsia="Calibri" w:hAnsi="Calibri" w:cs="Calibri"/>
                <w:bCs/>
                <w:lang w:val="rm-CH"/>
              </w:rPr>
              <w:t xml:space="preserve">catre Subcontractant/Subcontractanti in termen de </w:t>
            </w:r>
            <w:r w:rsidRPr="00912E63">
              <w:rPr>
                <w:rFonts w:ascii="Calibri" w:eastAsia="Calibri" w:hAnsi="Calibri" w:cs="Calibri"/>
                <w:i/>
                <w:lang w:val="rm-CH"/>
              </w:rPr>
              <w:t>10 (zece) zile de la data declanșării evenimentului care generează posibila preluare a drepturilor și obligațiilor Contractantului din prezentul Contract.</w:t>
            </w:r>
          </w:p>
          <w:p w:rsidR="00DD3CFC" w:rsidRPr="00912E63" w:rsidRDefault="00DD3CFC" w:rsidP="00195B6A">
            <w:pPr>
              <w:jc w:val="both"/>
              <w:rPr>
                <w:rFonts w:ascii="Calibri" w:eastAsia="Calibri" w:hAnsi="Calibri" w:cs="Calibri"/>
              </w:rPr>
            </w:pPr>
            <w:r w:rsidRPr="00912E63">
              <w:rPr>
                <w:rFonts w:ascii="Calibri" w:eastAsia="Calibri" w:hAnsi="Calibri" w:cs="Calibri"/>
              </w:rPr>
              <w:t>Notificarea generează inițierea transferului de pozitie contractuala, între cele două Părți, cu condiția respectării cerințelor stabilite, prin art. 221, alin. (1), lit. d), pct. 2 (iii) din Legea 98/2016, pentru:</w:t>
            </w:r>
          </w:p>
          <w:p w:rsidR="00DD3CFC" w:rsidRPr="00912E63" w:rsidRDefault="00DD3CFC" w:rsidP="0008053B">
            <w:pPr>
              <w:numPr>
                <w:ilvl w:val="0"/>
                <w:numId w:val="38"/>
              </w:numPr>
              <w:contextualSpacing/>
              <w:jc w:val="both"/>
              <w:rPr>
                <w:rFonts w:ascii="Calibri" w:hAnsi="Calibri" w:cs="Calibri"/>
                <w:lang w:val="ro-RO" w:eastAsia="ro-RO"/>
              </w:rPr>
            </w:pPr>
            <w:r w:rsidRPr="00912E63">
              <w:rPr>
                <w:rFonts w:ascii="Calibri" w:hAnsi="Calibri" w:cs="Calibri"/>
                <w:lang w:val="ro-RO" w:eastAsia="ro-RO"/>
              </w:rPr>
              <w:t>Operatorul Economic care preia drepturile și obligațiile Contractantului din acest Contract, respectiv îndeplinirea criteriilor de calificare stabilite în cadrul procedurii din care a rezultat prezentul Contract,</w:t>
            </w:r>
          </w:p>
          <w:p w:rsidR="00DD3CFC" w:rsidRPr="00912E63" w:rsidRDefault="00DD3CFC" w:rsidP="0008053B">
            <w:pPr>
              <w:numPr>
                <w:ilvl w:val="0"/>
                <w:numId w:val="38"/>
              </w:numPr>
              <w:contextualSpacing/>
              <w:jc w:val="both"/>
              <w:rPr>
                <w:rFonts w:ascii="Calibri" w:hAnsi="Calibri" w:cs="Calibri"/>
                <w:lang w:val="ro-RO" w:eastAsia="ro-RO"/>
              </w:rPr>
            </w:pPr>
            <w:r w:rsidRPr="00912E63">
              <w:rPr>
                <w:rFonts w:ascii="Calibri" w:hAnsi="Calibri" w:cs="Calibri"/>
                <w:lang w:val="ro-RO" w:eastAsia="ro-RO"/>
              </w:rPr>
              <w:t>prezentul Contract, prin inexistența de modificări substanțiale ale acestuia ca urmare a preluării de drepturi și obligații,</w:t>
            </w:r>
          </w:p>
          <w:p w:rsidR="00DD3CFC" w:rsidRPr="00912E63" w:rsidRDefault="00DD3CFC" w:rsidP="0008053B">
            <w:pPr>
              <w:numPr>
                <w:ilvl w:val="0"/>
                <w:numId w:val="38"/>
              </w:numPr>
              <w:contextualSpacing/>
              <w:jc w:val="both"/>
              <w:rPr>
                <w:rFonts w:ascii="Calibri" w:hAnsi="Calibri" w:cs="Calibri"/>
                <w:lang w:val="ro-RO" w:eastAsia="ro-RO"/>
              </w:rPr>
            </w:pPr>
            <w:r w:rsidRPr="00912E63">
              <w:rPr>
                <w:rFonts w:ascii="Calibri" w:hAnsi="Calibri" w:cs="Calibri"/>
                <w:lang w:val="ro-RO" w:eastAsia="ro-RO"/>
              </w:rPr>
              <w:t>Achizitor, prin neeludarea aplicării de către Achizitor a procedurilor de atribuire prevăzute de Lege pentru obligațiile care devin subiect al contractului de novație.]</w:t>
            </w:r>
          </w:p>
        </w:tc>
      </w:tr>
      <w:tr w:rsidR="00DD3CFC" w:rsidRPr="00912E63" w:rsidTr="00754D4A">
        <w:trPr>
          <w:trHeight w:val="73"/>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prin continutul careia se va </w:t>
            </w:r>
            <w:proofErr w:type="gramStart"/>
            <w:r w:rsidRPr="00912E63">
              <w:rPr>
                <w:rFonts w:ascii="Calibri" w:eastAsia="Calibri" w:hAnsi="Calibri" w:cs="Calibri"/>
              </w:rPr>
              <w:t>evidentia  indeplinirea</w:t>
            </w:r>
            <w:proofErr w:type="gramEnd"/>
            <w:r w:rsidRPr="00912E63">
              <w:rPr>
                <w:rFonts w:ascii="Calibri" w:eastAsia="Calibri" w:hAnsi="Calibri" w:cs="Calibri"/>
              </w:rPr>
              <w:t xml:space="preserve"> conditiilor pentru activarea clauzei de revizuire.</w:t>
            </w:r>
          </w:p>
        </w:tc>
      </w:tr>
      <w:tr w:rsidR="00DD3CFC" w:rsidRPr="00912E63" w:rsidTr="00754D4A">
        <w:trPr>
          <w:trHeight w:val="73"/>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w:t>
            </w:r>
            <w:r w:rsidRPr="00912E63">
              <w:rPr>
                <w:rFonts w:ascii="Calibri" w:eastAsia="Calibri" w:hAnsi="Calibri" w:cs="Calibri"/>
                <w:color w:val="000000"/>
                <w:shd w:val="clear" w:color="auto" w:fill="FFFFFF"/>
              </w:rPr>
              <w:t xml:space="preserve">cesiune de contract conform art1315, 1316, 1317 din Noul Cod Civil si incheierea unui act additional de modificare a partilor </w:t>
            </w:r>
          </w:p>
        </w:tc>
      </w:tr>
      <w:tr w:rsidR="00DD3CFC" w:rsidRPr="00912E63" w:rsidTr="00754D4A">
        <w:trPr>
          <w:trHeight w:val="147"/>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revizuire nr 4</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rPr>
            </w:pPr>
            <w:r w:rsidRPr="00912E63">
              <w:rPr>
                <w:rFonts w:ascii="Calibri" w:hAnsi="Calibri" w:cs="Calibri"/>
                <w:b/>
              </w:rPr>
              <w:t>Obiectul, natura si limitele modificarii:</w:t>
            </w:r>
            <w:r w:rsidRPr="00912E63">
              <w:rPr>
                <w:rFonts w:ascii="Calibri" w:hAnsi="Calibri" w:cs="Calibri"/>
              </w:rPr>
              <w:t xml:space="preserve"> </w:t>
            </w:r>
          </w:p>
          <w:p w:rsidR="00DD3CFC" w:rsidRPr="00912E63" w:rsidRDefault="00DD3CFC" w:rsidP="00195B6A">
            <w:pPr>
              <w:jc w:val="both"/>
              <w:rPr>
                <w:rFonts w:ascii="Calibri" w:hAnsi="Calibri" w:cs="Calibri"/>
                <w:lang w:val="ro-RO"/>
              </w:rPr>
            </w:pPr>
            <w:r w:rsidRPr="00912E63">
              <w:rPr>
                <w:rFonts w:ascii="Calibri" w:hAnsi="Calibri" w:cs="Calibri"/>
              </w:rPr>
              <w:t>I</w:t>
            </w:r>
            <w:r w:rsidRPr="00912E63">
              <w:rPr>
                <w:rFonts w:ascii="Calibri" w:eastAsia="Calibri" w:hAnsi="Calibri" w:cs="Calibri"/>
                <w:b/>
              </w:rPr>
              <w:t>nlocuirea Executantului initial cu un alt operator economic nou-înfiinţat</w:t>
            </w:r>
            <w:r w:rsidRPr="00912E63">
              <w:rPr>
                <w:rFonts w:ascii="Calibri" w:eastAsia="Calibri" w:hAnsi="Calibri" w:cs="Calibri"/>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912E63">
              <w:rPr>
                <w:rFonts w:ascii="Calibri" w:eastAsia="Calibri" w:hAnsi="Calibri" w:cs="Calibri"/>
                <w:b/>
              </w:rPr>
              <w:t>succesiuni universale</w:t>
            </w:r>
            <w:r w:rsidRPr="00912E63">
              <w:rPr>
                <w:rFonts w:ascii="Calibri" w:eastAsia="Calibri" w:hAnsi="Calibri" w:cs="Calibri"/>
              </w:rPr>
              <w:t xml:space="preserve"> sau </w:t>
            </w:r>
            <w:r w:rsidRPr="00912E63">
              <w:rPr>
                <w:rFonts w:ascii="Calibri" w:eastAsia="Calibri" w:hAnsi="Calibri" w:cs="Calibri"/>
                <w:b/>
              </w:rPr>
              <w:t>cu titlu universal</w:t>
            </w:r>
            <w:r w:rsidRPr="00912E63">
              <w:rPr>
                <w:rFonts w:ascii="Calibri" w:eastAsia="Calibri" w:hAnsi="Calibri" w:cs="Calibri"/>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912E63">
              <w:rPr>
                <w:rFonts w:ascii="Calibri" w:hAnsi="Calibri" w:cs="Calibri"/>
                <w:lang w:val="ro-RO"/>
              </w:rPr>
              <w:t xml:space="preserve"> Inlocuirea </w:t>
            </w:r>
            <w:r w:rsidRPr="00912E63">
              <w:rPr>
                <w:rFonts w:ascii="Calibri" w:eastAsia="Calibri" w:hAnsi="Calibri" w:cs="Calibri"/>
                <w:b/>
              </w:rPr>
              <w:t>Executantului</w:t>
            </w:r>
            <w:r w:rsidRPr="00912E63">
              <w:rPr>
                <w:rFonts w:ascii="Calibri" w:hAnsi="Calibri" w:cs="Calibri"/>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DD3CFC" w:rsidRPr="00912E63" w:rsidTr="00754D4A">
        <w:trPr>
          <w:trHeight w:val="147"/>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b/>
              </w:rPr>
            </w:pPr>
            <w:r w:rsidRPr="00912E63">
              <w:rPr>
                <w:rFonts w:ascii="Calibri" w:hAnsi="Calibri" w:cs="Calibri"/>
                <w:b/>
              </w:rPr>
              <w:t>Conditiile modificarii</w:t>
            </w:r>
          </w:p>
          <w:p w:rsidR="00DD3CFC" w:rsidRPr="00912E63" w:rsidRDefault="00DD3CFC" w:rsidP="00195B6A">
            <w:pPr>
              <w:jc w:val="both"/>
              <w:rPr>
                <w:rFonts w:ascii="Calibri" w:eastAsia="Calibri" w:hAnsi="Calibri" w:cs="Calibri"/>
              </w:rPr>
            </w:pPr>
            <w:r w:rsidRPr="00912E63">
              <w:rPr>
                <w:rFonts w:ascii="Calibri" w:eastAsia="Calibri" w:hAnsi="Calibri" w:cs="Calibri"/>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DD3CFC" w:rsidRPr="00912E63" w:rsidTr="00754D4A">
        <w:trPr>
          <w:trHeight w:val="962"/>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revine  Executantului</w:t>
            </w:r>
            <w:r w:rsidRPr="00912E63">
              <w:rPr>
                <w:rFonts w:ascii="Calibri" w:eastAsia="Calibri" w:hAnsi="Calibri" w:cs="Calibri"/>
                <w:bCs/>
              </w:rPr>
              <w:t xml:space="preserve"> printr-o </w:t>
            </w:r>
            <w:r w:rsidRPr="00912E63">
              <w:rPr>
                <w:rFonts w:ascii="Calibri" w:eastAsia="Calibri" w:hAnsi="Calibri" w:cs="Calibri"/>
                <w:b/>
                <w:bCs/>
              </w:rPr>
              <w:t>Notificare</w:t>
            </w:r>
            <w:r w:rsidRPr="00912E63">
              <w:rPr>
                <w:rFonts w:ascii="Calibri" w:eastAsia="Calibri" w:hAnsi="Calibri" w:cs="Calibri"/>
                <w:bCs/>
              </w:rPr>
              <w:t xml:space="preserve"> emisa </w:t>
            </w:r>
            <w:r w:rsidRPr="00912E63">
              <w:rPr>
                <w:rFonts w:ascii="Calibri" w:eastAsia="Calibri" w:hAnsi="Calibri" w:cs="Calibri"/>
                <w:bCs/>
                <w:lang w:val="rm-CH"/>
              </w:rPr>
              <w:t>catre</w:t>
            </w:r>
            <w:r w:rsidRPr="00912E63">
              <w:rPr>
                <w:rFonts w:ascii="Calibri" w:eastAsia="Calibri" w:hAnsi="Calibri" w:cs="Calibri"/>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DD3CFC" w:rsidRPr="00912E63" w:rsidRDefault="00DD3CFC" w:rsidP="00195B6A">
            <w:pPr>
              <w:jc w:val="both"/>
              <w:rPr>
                <w:rFonts w:ascii="Calibri" w:eastAsia="Calibri" w:hAnsi="Calibri" w:cs="Calibri"/>
              </w:rPr>
            </w:pPr>
          </w:p>
          <w:p w:rsidR="00DD3CFC" w:rsidRPr="00912E63" w:rsidRDefault="00DD3CFC" w:rsidP="00195B6A">
            <w:pPr>
              <w:jc w:val="both"/>
              <w:rPr>
                <w:rFonts w:ascii="Calibri" w:eastAsia="Calibri" w:hAnsi="Calibri" w:cs="Calibri"/>
              </w:rPr>
            </w:pPr>
            <w:r w:rsidRPr="00912E63">
              <w:rPr>
                <w:rFonts w:ascii="Calibri" w:eastAsia="Calibri" w:hAnsi="Calibri" w:cs="Calibri"/>
              </w:rPr>
              <w:t>Notificarea generează inițierea transferului de pozitie contractuala între cele două Părți, cu condiția respectării cerințelor stabilite, prin art. 221, alin. (1), lit. d), pct. 2 (ii) din Legea 98/2016, pentru:</w:t>
            </w:r>
          </w:p>
          <w:p w:rsidR="00DD3CFC" w:rsidRPr="00912E63" w:rsidRDefault="00DD3CFC" w:rsidP="0008053B">
            <w:pPr>
              <w:numPr>
                <w:ilvl w:val="0"/>
                <w:numId w:val="46"/>
              </w:numPr>
              <w:contextualSpacing/>
              <w:jc w:val="both"/>
              <w:rPr>
                <w:rFonts w:ascii="Calibri" w:hAnsi="Calibri" w:cs="Calibri"/>
                <w:lang w:val="ro-RO" w:eastAsia="ro-RO"/>
              </w:rPr>
            </w:pPr>
            <w:r w:rsidRPr="00912E63">
              <w:rPr>
                <w:rFonts w:ascii="Calibri" w:hAnsi="Calibri" w:cs="Calibri"/>
                <w:lang w:val="ro-RO" w:eastAsia="ro-RO"/>
              </w:rPr>
              <w:t>Operatorul Economic care preia drepturile și obligațiile Contractantului din acest Contract, respectiv îndeplinirea criteriilor de calificare stabilite în cadrul procedurii din care a rezultat prezentul Contract,</w:t>
            </w:r>
          </w:p>
          <w:p w:rsidR="00DD3CFC" w:rsidRPr="00912E63" w:rsidRDefault="00DD3CFC" w:rsidP="0008053B">
            <w:pPr>
              <w:numPr>
                <w:ilvl w:val="0"/>
                <w:numId w:val="46"/>
              </w:numPr>
              <w:contextualSpacing/>
              <w:jc w:val="both"/>
              <w:rPr>
                <w:rFonts w:ascii="Calibri" w:hAnsi="Calibri" w:cs="Calibri"/>
                <w:lang w:val="ro-RO" w:eastAsia="ro-RO"/>
              </w:rPr>
            </w:pPr>
            <w:r w:rsidRPr="00912E63">
              <w:rPr>
                <w:rFonts w:ascii="Calibri" w:hAnsi="Calibri" w:cs="Calibri"/>
                <w:lang w:val="ro-RO" w:eastAsia="ro-RO"/>
              </w:rPr>
              <w:t>prezentul Contract, prin inexistența de modificări substanțiale ale acestuia ca urmare a preluării de drepturi și obligații,</w:t>
            </w:r>
          </w:p>
          <w:p w:rsidR="00DD3CFC" w:rsidRPr="00912E63" w:rsidRDefault="00DD3CFC" w:rsidP="0008053B">
            <w:pPr>
              <w:numPr>
                <w:ilvl w:val="0"/>
                <w:numId w:val="46"/>
              </w:numPr>
              <w:contextualSpacing/>
              <w:jc w:val="both"/>
              <w:rPr>
                <w:rFonts w:ascii="Calibri" w:hAnsi="Calibri" w:cs="Calibri"/>
                <w:lang w:val="ro-RO" w:eastAsia="ro-RO"/>
              </w:rPr>
            </w:pPr>
            <w:r w:rsidRPr="00912E63">
              <w:rPr>
                <w:rFonts w:ascii="Calibri" w:hAnsi="Calibri" w:cs="Calibri"/>
                <w:lang w:val="ro-RO" w:eastAsia="ro-RO"/>
              </w:rPr>
              <w:t>Achizitor, prin neeludarea aplicării de către Achizitor a procedurilor de atribuire prevăzute de Lege pentru obligațiile care devin subiect al contractului de novație.</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DD3CFC" w:rsidRPr="00912E63" w:rsidRDefault="00DD3CFC" w:rsidP="00195B6A">
            <w:pPr>
              <w:jc w:val="both"/>
              <w:rPr>
                <w:rFonts w:ascii="Calibri" w:eastAsia="Calibri" w:hAnsi="Calibri" w:cs="Calibri"/>
                <w:b/>
              </w:rPr>
            </w:pP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tc>
      </w:tr>
      <w:tr w:rsidR="00DD3CFC" w:rsidRPr="00912E63" w:rsidTr="00754D4A">
        <w:trPr>
          <w:trHeight w:val="146"/>
        </w:trPr>
        <w:tc>
          <w:tcPr>
            <w:tcW w:w="9720" w:type="dxa"/>
            <w:gridSpan w:val="2"/>
            <w:shd w:val="clear" w:color="auto" w:fill="C6D9F1"/>
          </w:tcPr>
          <w:p w:rsidR="00DD3CFC" w:rsidRPr="00912E63" w:rsidRDefault="00DD3CFC" w:rsidP="00195B6A">
            <w:pPr>
              <w:autoSpaceDE w:val="0"/>
              <w:autoSpaceDN w:val="0"/>
              <w:adjustRightInd w:val="0"/>
              <w:jc w:val="both"/>
              <w:rPr>
                <w:rFonts w:ascii="Calibri" w:eastAsia="Calibri" w:hAnsi="Calibri" w:cs="Calibri"/>
                <w:b/>
                <w:highlight w:val="cyan"/>
              </w:rPr>
            </w:pPr>
            <w:r w:rsidRPr="00912E63">
              <w:rPr>
                <w:rFonts w:ascii="Calibri" w:eastAsia="Calibri" w:hAnsi="Calibri" w:cs="Calibri"/>
                <w:b/>
              </w:rPr>
              <w:t>Efectuarea de modificari, care reprezinta modificari contractuale nesubstantiale rezultate din adaptari la contextul practic al executiei de lucrari conform art221 alin 1 litera e din Legea 98/2016.</w:t>
            </w:r>
          </w:p>
        </w:tc>
      </w:tr>
      <w:tr w:rsidR="00DD3CFC" w:rsidRPr="00912E63" w:rsidTr="00754D4A">
        <w:trPr>
          <w:trHeight w:val="75"/>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1</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eastAsia="Calibri" w:hAnsi="Calibri" w:cs="Calibri"/>
              </w:rPr>
            </w:pPr>
            <w:r w:rsidRPr="00912E63">
              <w:rPr>
                <w:rFonts w:ascii="Calibri" w:eastAsia="Calibri" w:hAnsi="Calibri" w:cs="Calibri"/>
                <w:b/>
              </w:rPr>
              <w:t>Modificările  nesubstantiale care sunt evaluabile in bani, vor fi evaluate după cum urmează</w:t>
            </w:r>
            <w:r w:rsidRPr="00912E63">
              <w:rPr>
                <w:rFonts w:ascii="Calibri" w:eastAsia="Calibri" w:hAnsi="Calibri" w:cs="Calibri"/>
              </w:rPr>
              <w:t>:</w:t>
            </w:r>
          </w:p>
          <w:p w:rsidR="00DD3CFC" w:rsidRPr="00912E63" w:rsidRDefault="00DD3CFC" w:rsidP="0008053B">
            <w:pPr>
              <w:numPr>
                <w:ilvl w:val="0"/>
                <w:numId w:val="27"/>
              </w:numPr>
              <w:shd w:val="clear" w:color="auto" w:fill="FFFFFF"/>
              <w:tabs>
                <w:tab w:val="left" w:pos="9000"/>
              </w:tabs>
              <w:jc w:val="both"/>
              <w:rPr>
                <w:rFonts w:ascii="Calibri" w:eastAsia="Calibri" w:hAnsi="Calibri" w:cs="Calibri"/>
              </w:rPr>
            </w:pPr>
            <w:r w:rsidRPr="00912E63">
              <w:rPr>
                <w:rFonts w:ascii="Calibri" w:eastAsia="Calibri" w:hAnsi="Calibri" w:cs="Calibri"/>
              </w:rPr>
              <w:t xml:space="preserve">la prețurile din </w:t>
            </w:r>
            <w:r w:rsidRPr="00912E63">
              <w:rPr>
                <w:rFonts w:ascii="Calibri" w:eastAsia="Calibri" w:hAnsi="Calibri" w:cs="Calibri"/>
                <w:i/>
              </w:rPr>
              <w:t>Contract</w:t>
            </w:r>
            <w:r w:rsidRPr="00912E63">
              <w:rPr>
                <w:rFonts w:ascii="Calibri" w:eastAsia="Calibri" w:hAnsi="Calibri" w:cs="Calibri"/>
              </w:rPr>
              <w:t xml:space="preserve"> sau</w:t>
            </w:r>
          </w:p>
          <w:p w:rsidR="00DD3CFC" w:rsidRPr="00912E63" w:rsidRDefault="00DD3CFC" w:rsidP="0008053B">
            <w:pPr>
              <w:numPr>
                <w:ilvl w:val="0"/>
                <w:numId w:val="27"/>
              </w:numPr>
              <w:shd w:val="clear" w:color="auto" w:fill="FFFFFF"/>
              <w:tabs>
                <w:tab w:val="left" w:pos="9000"/>
              </w:tabs>
              <w:ind w:left="1080"/>
              <w:jc w:val="both"/>
              <w:rPr>
                <w:rFonts w:ascii="Calibri" w:eastAsia="Calibri" w:hAnsi="Calibri" w:cs="Calibri"/>
              </w:rPr>
            </w:pPr>
            <w:r w:rsidRPr="00912E63">
              <w:rPr>
                <w:rFonts w:ascii="Calibri" w:eastAsia="Calibri" w:hAnsi="Calibri" w:cs="Calibri"/>
              </w:rPr>
              <w:t>pe baza unor preţuri similare din contract, cu adaptările de rigoare sau</w:t>
            </w:r>
          </w:p>
          <w:p w:rsidR="00DD3CFC" w:rsidRPr="00912E63" w:rsidRDefault="00DD3CFC" w:rsidP="0008053B">
            <w:pPr>
              <w:numPr>
                <w:ilvl w:val="0"/>
                <w:numId w:val="27"/>
              </w:numPr>
              <w:shd w:val="clear" w:color="auto" w:fill="FFFFFF"/>
              <w:tabs>
                <w:tab w:val="left" w:pos="9000"/>
              </w:tabs>
              <w:ind w:left="1080"/>
              <w:jc w:val="both"/>
              <w:rPr>
                <w:rFonts w:ascii="Calibri" w:eastAsia="Calibri" w:hAnsi="Calibri" w:cs="Calibri"/>
                <w:lang w:val="ro-RO"/>
              </w:rPr>
            </w:pPr>
            <w:proofErr w:type="gramStart"/>
            <w:r w:rsidRPr="00912E63">
              <w:rPr>
                <w:rFonts w:ascii="Calibri" w:eastAsia="Calibri" w:hAnsi="Calibri" w:cs="Calibri"/>
              </w:rPr>
              <w:t>la</w:t>
            </w:r>
            <w:proofErr w:type="gramEnd"/>
            <w:r w:rsidRPr="00912E63">
              <w:rPr>
                <w:rFonts w:ascii="Calibri" w:eastAsia="Calibri" w:hAnsi="Calibri" w:cs="Calibri"/>
              </w:rPr>
              <w:t xml:space="preserve"> prețuri noi corespunzătoare, care pot fi convenite de către </w:t>
            </w:r>
            <w:r w:rsidRPr="00912E63">
              <w:rPr>
                <w:rFonts w:ascii="Calibri" w:eastAsia="Calibri" w:hAnsi="Calibri" w:cs="Calibri"/>
                <w:i/>
              </w:rPr>
              <w:t>Părți</w:t>
            </w:r>
            <w:r w:rsidRPr="00912E63">
              <w:rPr>
                <w:rFonts w:ascii="Calibri" w:eastAsia="Calibri" w:hAnsi="Calibri" w:cs="Calibri"/>
              </w:rPr>
              <w:t xml:space="preserve"> sau pe care </w:t>
            </w:r>
            <w:r w:rsidRPr="00912E63">
              <w:rPr>
                <w:rFonts w:ascii="Calibri" w:eastAsia="Calibri" w:hAnsi="Calibri" w:cs="Calibri"/>
                <w:i/>
              </w:rPr>
              <w:t>Achizitorul</w:t>
            </w:r>
            <w:r w:rsidRPr="00912E63">
              <w:rPr>
                <w:rFonts w:ascii="Calibri" w:eastAsia="Calibri" w:hAnsi="Calibri" w:cs="Calibri"/>
              </w:rPr>
              <w:t xml:space="preserve"> le consideră adecvate. Aceste preturi trebuie </w:t>
            </w:r>
            <w:proofErr w:type="gramStart"/>
            <w:r w:rsidRPr="00912E63">
              <w:rPr>
                <w:rFonts w:ascii="Calibri" w:eastAsia="Calibri" w:hAnsi="Calibri" w:cs="Calibri"/>
              </w:rPr>
              <w:t>sa  reprezinte</w:t>
            </w:r>
            <w:proofErr w:type="gramEnd"/>
            <w:r w:rsidRPr="00912E63">
              <w:rPr>
                <w:rFonts w:ascii="Calibri" w:eastAsia="Calibri" w:hAnsi="Calibri" w:cs="Calibri"/>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912E63">
              <w:rPr>
                <w:rFonts w:ascii="Calibri" w:eastAsia="Calibri" w:hAnsi="Calibri" w:cs="Calibri"/>
                <w:lang w:val="ro-RO"/>
              </w:rPr>
              <w:t xml:space="preserve">cu Indicele Preturilor de Consum pentru marfuri nealimentare   comunicat de INS pentru luna decembrie a anului in care a fost incheiat contractul, acolo unde este cazul.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Prețurile pentru modificări vor include cota de profit astfel cum este precizată în </w:t>
            </w:r>
            <w:r w:rsidRPr="00912E63">
              <w:rPr>
                <w:rFonts w:ascii="Calibri" w:eastAsia="Calibri" w:hAnsi="Calibri" w:cs="Calibri"/>
                <w:i/>
              </w:rPr>
              <w:t>Ofertă</w:t>
            </w:r>
            <w:r w:rsidRPr="00912E63">
              <w:rPr>
                <w:rFonts w:ascii="Calibri" w:eastAsia="Calibri" w:hAnsi="Calibri" w:cs="Calibri"/>
              </w:rPr>
              <w:t xml:space="preserve"> și în niciun caz modificarea/suplimentarea nu va determina o modificare </w:t>
            </w:r>
            <w:proofErr w:type="gramStart"/>
            <w:r w:rsidRPr="00912E63">
              <w:rPr>
                <w:rFonts w:ascii="Calibri" w:eastAsia="Calibri" w:hAnsi="Calibri" w:cs="Calibri"/>
              </w:rPr>
              <w:t>substantiala  a</w:t>
            </w:r>
            <w:proofErr w:type="gramEnd"/>
            <w:r w:rsidRPr="00912E63">
              <w:rPr>
                <w:rFonts w:ascii="Calibri" w:eastAsia="Calibri" w:hAnsi="Calibri" w:cs="Calibri"/>
              </w:rPr>
              <w:t xml:space="preserve"> contractului in sensul art 221 alin 7 din Legea 98/2016 si nu va aduce atingere naturii generale a contractului de achiziţie publică. </w:t>
            </w:r>
          </w:p>
          <w:p w:rsidR="00DD3CFC" w:rsidRPr="00912E63" w:rsidRDefault="00DD3CFC" w:rsidP="00195B6A">
            <w:pPr>
              <w:jc w:val="both"/>
              <w:rPr>
                <w:rFonts w:ascii="Calibri" w:eastAsia="Calibri" w:hAnsi="Calibri" w:cs="Calibri"/>
              </w:rPr>
            </w:pPr>
          </w:p>
          <w:p w:rsidR="00DD3CFC" w:rsidRPr="00912E63" w:rsidRDefault="00DD3CFC" w:rsidP="00195B6A">
            <w:pPr>
              <w:jc w:val="both"/>
              <w:rPr>
                <w:rFonts w:ascii="Calibri" w:eastAsia="Calibri" w:hAnsi="Calibri" w:cs="Calibri"/>
              </w:rPr>
            </w:pPr>
            <w:r w:rsidRPr="00912E63">
              <w:rPr>
                <w:rFonts w:ascii="Calibri" w:eastAsia="Calibri" w:hAnsi="Calibri" w:cs="Calibri"/>
              </w:rPr>
              <w:t>Ab initio, se considera ca nu aduce atingere naturii generale a contractului orice modificare prin care  nu se afecteaza:</w:t>
            </w:r>
          </w:p>
          <w:p w:rsidR="00DD3CFC" w:rsidRPr="00912E63" w:rsidRDefault="00DD3CFC" w:rsidP="00195B6A">
            <w:pPr>
              <w:jc w:val="both"/>
              <w:rPr>
                <w:rFonts w:ascii="Calibri" w:eastAsia="Calibri" w:hAnsi="Calibri" w:cs="Calibri"/>
              </w:rPr>
            </w:pPr>
            <w:r w:rsidRPr="00912E63">
              <w:rPr>
                <w:rFonts w:ascii="Calibri" w:eastAsia="Calibri" w:hAnsi="Calibri" w:cs="Calibri"/>
              </w:rPr>
              <w:lastRenderedPageBreak/>
              <w:t xml:space="preserve"> - obiectivele principale urmărite de autoritatea contractantă la realizarea achiziţiei iniţiale,</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obiectul principal al contractului şi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drepturile şi obligaţiile principale ale contractului, inclusiv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w:t>
            </w:r>
            <w:proofErr w:type="gramStart"/>
            <w:r w:rsidRPr="00912E63">
              <w:rPr>
                <w:rFonts w:ascii="Calibri" w:eastAsia="Calibri" w:hAnsi="Calibri" w:cs="Calibri"/>
              </w:rPr>
              <w:t>principalele</w:t>
            </w:r>
            <w:proofErr w:type="gramEnd"/>
            <w:r w:rsidRPr="00912E63">
              <w:rPr>
                <w:rFonts w:ascii="Calibri" w:eastAsia="Calibri" w:hAnsi="Calibri" w:cs="Calibri"/>
              </w:rPr>
              <w:t xml:space="preserve"> cerinţe de calitate şi performanţă.</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 a optiunii de modificare a contractului</w:t>
            </w:r>
            <w:r w:rsidRPr="00912E63">
              <w:rPr>
                <w:rFonts w:ascii="Calibri" w:eastAsia="Calibri" w:hAnsi="Calibri" w:cs="Calibri"/>
              </w:rPr>
              <w:t xml:space="preserve"> revine  Achizitorului </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bCs/>
                <w:lang w:val="ro-RO" w:eastAsia="ro-RO"/>
              </w:rPr>
              <w:t xml:space="preserve">Fie printr-o </w:t>
            </w:r>
            <w:r w:rsidRPr="00912E63">
              <w:rPr>
                <w:rFonts w:ascii="Calibri" w:hAnsi="Calibri" w:cs="Calibri"/>
                <w:b/>
                <w:bCs/>
                <w:lang w:val="ro-RO" w:eastAsia="ro-RO"/>
              </w:rPr>
              <w:t>Instructiune</w:t>
            </w:r>
            <w:r w:rsidRPr="00912E63">
              <w:rPr>
                <w:rFonts w:ascii="Calibri" w:hAnsi="Calibri" w:cs="Calibri"/>
                <w:bCs/>
                <w:lang w:val="ro-RO" w:eastAsia="ro-RO"/>
              </w:rPr>
              <w:t xml:space="preserve"> emisa de Achizitor</w:t>
            </w:r>
            <w:r w:rsidRPr="00912E63">
              <w:rPr>
                <w:rFonts w:ascii="Calibri" w:hAnsi="Calibri" w:cs="Calibri"/>
                <w:bCs/>
                <w:lang w:val="rm-CH" w:eastAsia="ro-RO"/>
              </w:rPr>
              <w:t xml:space="preserve"> privind modificarea, ca urmare a faptului ca in prealabil, ca rezultat al constatarilor din teren, a fost instiintat de catre Executant cu privire la necesitatea unei modificari, in conformitate cu </w:t>
            </w:r>
            <w:r w:rsidRPr="00912E63">
              <w:rPr>
                <w:rFonts w:ascii="Calibri" w:hAnsi="Calibri" w:cs="Calibri"/>
                <w:lang w:val="ro-RO" w:eastAsia="ro-RO"/>
              </w:rPr>
              <w:t xml:space="preserve">Obligatia acesuia de notificare prompta </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bCs/>
                <w:lang w:val="rm-CH" w:eastAsia="ro-RO"/>
              </w:rPr>
              <w:t xml:space="preserve">Fie printr-o </w:t>
            </w:r>
            <w:r w:rsidRPr="00912E63">
              <w:rPr>
                <w:rFonts w:ascii="Calibri" w:hAnsi="Calibri" w:cs="Calibri"/>
                <w:b/>
                <w:bCs/>
                <w:lang w:val="rm-CH" w:eastAsia="ro-RO"/>
              </w:rPr>
              <w:t>Cerere</w:t>
            </w:r>
            <w:r w:rsidRPr="00912E63">
              <w:rPr>
                <w:rFonts w:ascii="Calibri" w:hAnsi="Calibri" w:cs="Calibri"/>
                <w:bCs/>
                <w:lang w:val="rm-CH" w:eastAsia="ro-RO"/>
              </w:rPr>
              <w:t xml:space="preserve"> adresată </w:t>
            </w:r>
            <w:r w:rsidRPr="00912E63">
              <w:rPr>
                <w:rFonts w:ascii="Calibri" w:hAnsi="Calibri" w:cs="Calibri"/>
                <w:bCs/>
                <w:i/>
                <w:lang w:val="rm-CH" w:eastAsia="ro-RO"/>
              </w:rPr>
              <w:t>Contractantului</w:t>
            </w:r>
            <w:r w:rsidRPr="00912E63">
              <w:rPr>
                <w:rFonts w:ascii="Calibri" w:hAnsi="Calibri" w:cs="Calibri"/>
                <w:bCs/>
                <w:lang w:val="rm-CH" w:eastAsia="ro-RO"/>
              </w:rPr>
              <w:t xml:space="preserve"> de a prezenta o propunere de modificare, ca urmare a faptului ca in prealabil, ca rezultat al constatarilor din teren, a fost instiintat de catre Executant cu privire la necesitatea unei modificari, in conformitate cu </w:t>
            </w:r>
            <w:r w:rsidRPr="00912E63">
              <w:rPr>
                <w:rFonts w:ascii="Calibri" w:hAnsi="Calibri" w:cs="Calibri"/>
                <w:lang w:val="ro-RO" w:eastAsia="ro-RO"/>
              </w:rPr>
              <w:t xml:space="preserve">Obligatia acestuia de notificare prompta </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i/>
                <w:lang w:val="rm-CH"/>
              </w:rPr>
              <w:t xml:space="preserve">Executantul </w:t>
            </w:r>
            <w:r w:rsidRPr="00912E63">
              <w:rPr>
                <w:rFonts w:ascii="Calibri" w:eastAsia="Calibri" w:hAnsi="Calibri" w:cs="Calibri"/>
                <w:bCs/>
                <w:lang w:val="rm-CH"/>
              </w:rPr>
              <w:t xml:space="preserve">nu va face nici o alterare și/sau modificare a </w:t>
            </w:r>
            <w:r w:rsidRPr="00912E63">
              <w:rPr>
                <w:rFonts w:ascii="Calibri" w:eastAsia="Calibri" w:hAnsi="Calibri" w:cs="Calibri"/>
                <w:bCs/>
                <w:i/>
                <w:lang w:val="rm-CH"/>
              </w:rPr>
              <w:t>Lucrărilor</w:t>
            </w:r>
            <w:r w:rsidRPr="00912E63">
              <w:rPr>
                <w:rFonts w:ascii="Calibri" w:eastAsia="Calibri" w:hAnsi="Calibri" w:cs="Calibri"/>
                <w:bCs/>
                <w:lang w:val="rm-CH"/>
              </w:rPr>
              <w:t xml:space="preserve"> până când </w:t>
            </w:r>
            <w:r w:rsidRPr="00912E63">
              <w:rPr>
                <w:rFonts w:ascii="Calibri" w:eastAsia="Calibri" w:hAnsi="Calibri" w:cs="Calibri"/>
                <w:bCs/>
                <w:i/>
                <w:lang w:val="rm-CH"/>
              </w:rPr>
              <w:t>Achizitorul</w:t>
            </w:r>
            <w:r w:rsidRPr="00912E63">
              <w:rPr>
                <w:rFonts w:ascii="Calibri" w:eastAsia="Calibri" w:hAnsi="Calibri" w:cs="Calibri"/>
                <w:bCs/>
                <w:lang w:val="rm-CH"/>
              </w:rPr>
              <w:t xml:space="preserve"> nu va dispune sau nu va aproba o modificare.</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Dacă </w:t>
            </w:r>
            <w:r w:rsidRPr="00912E63">
              <w:rPr>
                <w:rFonts w:ascii="Calibri" w:eastAsia="Calibri" w:hAnsi="Calibri" w:cs="Calibri"/>
                <w:bCs/>
                <w:i/>
                <w:lang w:val="rm-CH"/>
              </w:rPr>
              <w:t>Achizitorul</w:t>
            </w:r>
            <w:r w:rsidRPr="00912E63">
              <w:rPr>
                <w:rFonts w:ascii="Calibri" w:eastAsia="Calibri" w:hAnsi="Calibri" w:cs="Calibri"/>
                <w:bCs/>
                <w:lang w:val="rm-CH"/>
              </w:rPr>
              <w:t xml:space="preserve"> solicită o propunere, înainte de a dispune o modificare, </w:t>
            </w:r>
            <w:r w:rsidRPr="00912E63">
              <w:rPr>
                <w:rFonts w:ascii="Calibri" w:eastAsia="Calibri" w:hAnsi="Calibri" w:cs="Calibri"/>
                <w:bCs/>
                <w:i/>
                <w:lang w:val="rm-CH"/>
              </w:rPr>
              <w:t xml:space="preserve">Executantul </w:t>
            </w:r>
            <w:r w:rsidRPr="00912E63">
              <w:rPr>
                <w:rFonts w:ascii="Calibri" w:eastAsia="Calibri" w:hAnsi="Calibri" w:cs="Calibri"/>
                <w:bCs/>
                <w:lang w:val="rm-CH"/>
              </w:rPr>
              <w:t>va răspunde, în scris, prin transmiterea următoarelor:</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O descriere a activităților/lucrarilor necesar a fi realizate și un grafic de execuție pentru realizarea acestora;</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referitoare la orice modificări ale </w:t>
            </w:r>
            <w:r w:rsidRPr="00912E63">
              <w:rPr>
                <w:rFonts w:ascii="Calibri" w:hAnsi="Calibri" w:cs="Calibri"/>
                <w:lang w:val="ro-RO" w:eastAsia="ro-RO"/>
              </w:rPr>
              <w:t>Graficului general de realizare a investiției publice (fizic și valoric) acceptat</w:t>
            </w:r>
            <w:r w:rsidRPr="00912E63">
              <w:rPr>
                <w:rFonts w:ascii="Calibri" w:hAnsi="Calibri" w:cs="Calibri"/>
                <w:b/>
                <w:i/>
                <w:lang w:val="ro-RO" w:eastAsia="ro-RO"/>
              </w:rPr>
              <w:t xml:space="preserve"> </w:t>
            </w:r>
            <w:r w:rsidRPr="00912E63">
              <w:rPr>
                <w:rFonts w:ascii="Calibri" w:hAnsi="Calibri" w:cs="Calibri"/>
                <w:bCs/>
                <w:lang w:val="rm-CH" w:eastAsia="ro-RO"/>
              </w:rPr>
              <w:t>și ale termenului de finalizare acceptat, dacă e cazul și</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privind evaluarea financiară a </w:t>
            </w:r>
            <w:r w:rsidRPr="00912E63">
              <w:rPr>
                <w:rFonts w:ascii="Calibri" w:hAnsi="Calibri" w:cs="Calibri"/>
                <w:bCs/>
                <w:i/>
                <w:lang w:val="rm-CH" w:eastAsia="ro-RO"/>
              </w:rPr>
              <w:t>Lucrărilor (Oferta financiara)</w:t>
            </w:r>
            <w:r w:rsidRPr="00912E63">
              <w:rPr>
                <w:rFonts w:ascii="Calibri" w:hAnsi="Calibri" w:cs="Calibri"/>
                <w:bCs/>
                <w:lang w:val="rm-CH" w:eastAsia="ro-RO"/>
              </w:rPr>
              <w:t>.</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După primirea propunerii </w:t>
            </w:r>
            <w:r w:rsidRPr="00912E63">
              <w:rPr>
                <w:rFonts w:ascii="Calibri" w:eastAsia="Calibri" w:hAnsi="Calibri" w:cs="Calibri"/>
                <w:bCs/>
                <w:i/>
                <w:lang w:val="rm-CH"/>
              </w:rPr>
              <w:t>Contractantului</w:t>
            </w:r>
            <w:r w:rsidRPr="00912E63">
              <w:rPr>
                <w:rFonts w:ascii="Calibri" w:eastAsia="Calibri" w:hAnsi="Calibri" w:cs="Calibri"/>
                <w:bCs/>
                <w:lang w:val="rm-CH"/>
              </w:rPr>
              <w:t xml:space="preserve">, </w:t>
            </w:r>
            <w:r w:rsidRPr="00912E63">
              <w:rPr>
                <w:rFonts w:ascii="Calibri" w:eastAsia="Calibri" w:hAnsi="Calibri" w:cs="Calibri"/>
                <w:bCs/>
                <w:i/>
                <w:lang w:val="rm-CH"/>
              </w:rPr>
              <w:t>Achizitorul</w:t>
            </w:r>
            <w:r w:rsidRPr="00912E63">
              <w:rPr>
                <w:rFonts w:ascii="Calibri" w:eastAsia="Calibri" w:hAnsi="Calibri" w:cs="Calibri"/>
                <w:bCs/>
                <w:lang w:val="rm-CH"/>
              </w:rPr>
              <w:t xml:space="preserve"> va putea: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aprobe propunerea respectivă prin transmiterea instrucțiunii scrise privind modificarea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o respingă sau</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transmită comentarii.</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D3CFC" w:rsidRPr="00912E63" w:rsidRDefault="00DD3CFC" w:rsidP="00195B6A">
            <w:pPr>
              <w:tabs>
                <w:tab w:val="left" w:pos="9000"/>
              </w:tabs>
              <w:autoSpaceDE w:val="0"/>
              <w:autoSpaceDN w:val="0"/>
              <w:adjustRightInd w:val="0"/>
              <w:jc w:val="both"/>
              <w:rPr>
                <w:rFonts w:ascii="Calibri" w:eastAsia="Calibri" w:hAnsi="Calibri" w:cs="Calibri"/>
                <w:bCs/>
                <w:lang w:val="rm-CH"/>
              </w:rPr>
            </w:pPr>
          </w:p>
          <w:p w:rsidR="00DD3CFC" w:rsidRPr="00912E63" w:rsidRDefault="00DD3CFC" w:rsidP="00195B6A">
            <w:pPr>
              <w:tabs>
                <w:tab w:val="left" w:pos="9000"/>
              </w:tabs>
              <w:autoSpaceDE w:val="0"/>
              <w:autoSpaceDN w:val="0"/>
              <w:adjustRightInd w:val="0"/>
              <w:jc w:val="both"/>
              <w:rPr>
                <w:rFonts w:ascii="Calibri" w:eastAsia="Calibri" w:hAnsi="Calibri" w:cs="Calibri"/>
                <w:bCs/>
              </w:rPr>
            </w:pPr>
            <w:r w:rsidRPr="00912E63">
              <w:rPr>
                <w:rFonts w:ascii="Calibri" w:eastAsia="Calibri" w:hAnsi="Calibri" w:cs="Calibri"/>
                <w:bCs/>
                <w:lang w:val="rm-CH"/>
              </w:rPr>
              <w:t xml:space="preserve">Contractantul nu va întârzia execuția </w:t>
            </w:r>
            <w:r w:rsidRPr="00912E63">
              <w:rPr>
                <w:rFonts w:ascii="Calibri" w:eastAsia="Calibri" w:hAnsi="Calibri" w:cs="Calibri"/>
                <w:bCs/>
                <w:i/>
                <w:lang w:val="rm-CH"/>
              </w:rPr>
              <w:t>Lucrărilor</w:t>
            </w:r>
            <w:r w:rsidRPr="00912E63">
              <w:rPr>
                <w:rFonts w:ascii="Calibri" w:eastAsia="Calibri" w:hAnsi="Calibri" w:cs="Calibri"/>
                <w:bCs/>
                <w:lang w:val="rm-CH"/>
              </w:rPr>
              <w:t xml:space="preserve"> în perioada de transmitere a răspunsului </w:t>
            </w:r>
            <w:r w:rsidRPr="00912E63">
              <w:rPr>
                <w:rFonts w:ascii="Calibri" w:eastAsia="Calibri" w:hAnsi="Calibri" w:cs="Calibri"/>
                <w:bCs/>
                <w:i/>
                <w:lang w:val="rm-CH"/>
              </w:rPr>
              <w:t>Achizitorului</w:t>
            </w:r>
            <w:r w:rsidRPr="00912E63">
              <w:rPr>
                <w:rFonts w:ascii="Calibri" w:eastAsia="Calibri" w:hAnsi="Calibri" w:cs="Calibri"/>
                <w:bCs/>
                <w:lang w:val="rm-CH"/>
              </w:rPr>
              <w:t>.</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color w:val="000000"/>
                <w:shd w:val="clear" w:color="auto" w:fill="FFFFFF"/>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w:t>
            </w:r>
            <w:r w:rsidRPr="00912E63">
              <w:rPr>
                <w:rFonts w:ascii="Calibri" w:eastAsia="Calibri" w:hAnsi="Calibri" w:cs="Calibri"/>
                <w:color w:val="000000"/>
                <w:shd w:val="clear" w:color="auto" w:fill="FFFFFF"/>
              </w:rPr>
              <w:t xml:space="preserve">privind încheierea actelor adiţionale, nota care va fi însoţita si va avea la baza documente justificative, (fara ca enumerarea sa fie limitativa):  </w:t>
            </w:r>
          </w:p>
          <w:p w:rsidR="00DD3CFC" w:rsidRPr="00912E63" w:rsidRDefault="00DD3CFC" w:rsidP="0008053B">
            <w:pPr>
              <w:numPr>
                <w:ilvl w:val="0"/>
                <w:numId w:val="40"/>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 xml:space="preserve"> Documente justificative, respectiv procese-verbale/note de constatare/control, note tehnice de inspecţie, dispoziţii de şantier etc</w:t>
            </w:r>
          </w:p>
          <w:p w:rsidR="00DD3CFC" w:rsidRPr="00912E63" w:rsidRDefault="00DD3CFC" w:rsidP="0008053B">
            <w:pPr>
              <w:numPr>
                <w:ilvl w:val="0"/>
                <w:numId w:val="40"/>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Cererea adresata Executantului pentru depunerea unei propuneri</w:t>
            </w:r>
          </w:p>
          <w:p w:rsidR="00DD3CFC" w:rsidRPr="00912E63" w:rsidRDefault="00DD3CFC" w:rsidP="0008053B">
            <w:pPr>
              <w:numPr>
                <w:ilvl w:val="0"/>
                <w:numId w:val="40"/>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Propunerea primita, incluzand oferta financiara</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tc>
      </w:tr>
      <w:tr w:rsidR="00DD3CFC" w:rsidRPr="00912E63" w:rsidTr="00754D4A">
        <w:trPr>
          <w:trHeight w:val="222"/>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 xml:space="preserve">Clauza de </w:t>
            </w:r>
            <w:r w:rsidRPr="00912E63">
              <w:rPr>
                <w:rFonts w:ascii="Calibri" w:eastAsia="Calibri" w:hAnsi="Calibri" w:cs="Calibri"/>
                <w:b/>
              </w:rPr>
              <w:lastRenderedPageBreak/>
              <w:t>modificare nr 2</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eastAsia="Calibri" w:hAnsi="Calibri" w:cs="Calibri"/>
              </w:rPr>
            </w:pPr>
            <w:r w:rsidRPr="00912E63">
              <w:rPr>
                <w:rFonts w:ascii="Calibri" w:eastAsia="Calibri" w:hAnsi="Calibri" w:cs="Calibri"/>
                <w:b/>
              </w:rPr>
              <w:lastRenderedPageBreak/>
              <w:t>Obiectul modificarii:</w:t>
            </w:r>
            <w:r w:rsidRPr="00912E63">
              <w:rPr>
                <w:rFonts w:ascii="Calibri" w:eastAsia="Calibri" w:hAnsi="Calibri" w:cs="Calibri"/>
              </w:rPr>
              <w:t xml:space="preserve"> Urmatoarele modificari avand ca impact cresterea valorii </w:t>
            </w:r>
            <w:r w:rsidRPr="00912E63">
              <w:rPr>
                <w:rFonts w:ascii="Calibri" w:eastAsia="Calibri" w:hAnsi="Calibri" w:cs="Calibri"/>
              </w:rPr>
              <w:lastRenderedPageBreak/>
              <w:t xml:space="preserve">contractului, vor putea fi efectuate in baza prezentei clauze, fiind considerate modificari nesubstantiale </w:t>
            </w:r>
            <w:r w:rsidRPr="00912E63">
              <w:rPr>
                <w:rFonts w:ascii="Calibri" w:eastAsia="Calibri" w:hAnsi="Calibri" w:cs="Calibri"/>
                <w:i/>
              </w:rPr>
              <w:t>ab initio</w:t>
            </w:r>
            <w:r w:rsidRPr="00912E63">
              <w:rPr>
                <w:rFonts w:ascii="Calibri" w:eastAsia="Calibri" w:hAnsi="Calibri" w:cs="Calibri"/>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DD3CFC" w:rsidRPr="00912E63" w:rsidRDefault="00DD3CFC" w:rsidP="0008053B">
            <w:pPr>
              <w:numPr>
                <w:ilvl w:val="0"/>
                <w:numId w:val="28"/>
              </w:numPr>
              <w:tabs>
                <w:tab w:val="left" w:pos="8410"/>
              </w:tabs>
              <w:contextualSpacing/>
              <w:jc w:val="both"/>
              <w:rPr>
                <w:rFonts w:ascii="Calibri" w:hAnsi="Calibri" w:cs="Calibri"/>
                <w:b/>
                <w:lang w:val="ro-RO" w:eastAsia="ro-RO"/>
              </w:rPr>
            </w:pPr>
            <w:r w:rsidRPr="00912E63">
              <w:rPr>
                <w:rFonts w:ascii="Calibri" w:hAnsi="Calibri" w:cs="Calibri"/>
                <w:lang w:val="ro-RO" w:eastAsia="ro-RO"/>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DD3CFC" w:rsidRPr="00912E63" w:rsidRDefault="00DD3CFC" w:rsidP="0008053B">
            <w:pPr>
              <w:numPr>
                <w:ilvl w:val="0"/>
                <w:numId w:val="28"/>
              </w:numPr>
              <w:contextualSpacing/>
              <w:jc w:val="both"/>
              <w:rPr>
                <w:rFonts w:ascii="Calibri" w:hAnsi="Calibri" w:cs="Calibri"/>
                <w:b/>
                <w:lang w:val="ro-RO" w:eastAsia="ro-RO"/>
              </w:rPr>
            </w:pPr>
            <w:r w:rsidRPr="00912E63">
              <w:rPr>
                <w:rFonts w:ascii="Calibri" w:hAnsi="Calibri" w:cs="Calibri"/>
                <w:lang w:val="ro-RO" w:eastAsia="ro-RO"/>
              </w:rPr>
              <w:t>Suplimentarea valorii contractului cu contravaloarea chetuielilor suplimentare generate de obligatia Executantului de a asigura garantia lucrarilor, in urmatoarea situatie:</w:t>
            </w:r>
          </w:p>
          <w:p w:rsidR="00DD3CFC" w:rsidRPr="00912E63" w:rsidRDefault="00DD3CFC" w:rsidP="00195B6A">
            <w:pPr>
              <w:ind w:left="720"/>
              <w:contextualSpacing/>
              <w:jc w:val="both"/>
              <w:rPr>
                <w:rFonts w:ascii="Calibri" w:hAnsi="Calibri" w:cs="Calibri"/>
                <w:b/>
                <w:lang w:val="ro-RO" w:eastAsia="ro-RO"/>
              </w:rPr>
            </w:pPr>
            <w:r w:rsidRPr="00912E63">
              <w:rPr>
                <w:rFonts w:ascii="Calibri" w:eastAsia="Calibri" w:hAnsi="Calibri" w:cs="Calibri"/>
                <w:i/>
                <w:lang w:val="ro-RO"/>
              </w:rPr>
              <w:t>Contractantul</w:t>
            </w:r>
            <w:r w:rsidRPr="00912E63">
              <w:rPr>
                <w:rFonts w:ascii="Calibri" w:eastAsia="Calibri" w:hAnsi="Calibri" w:cs="Calibri"/>
                <w:lang w:val="ro-RO"/>
              </w:rPr>
              <w:t xml:space="preserve"> are obligaţia de a executa, pe cheltuiala proprie, toate și oricare dintre </w:t>
            </w:r>
            <w:r w:rsidRPr="00912E63">
              <w:rPr>
                <w:rFonts w:ascii="Calibri" w:eastAsia="Calibri" w:hAnsi="Calibri" w:cs="Calibri"/>
                <w:i/>
                <w:lang w:val="ro-RO"/>
              </w:rPr>
              <w:t>Lucrările</w:t>
            </w:r>
            <w:r w:rsidRPr="00912E63">
              <w:rPr>
                <w:rFonts w:ascii="Calibri" w:eastAsia="Calibri" w:hAnsi="Calibri" w:cs="Calibri"/>
                <w:lang w:val="ro-RO"/>
              </w:rPr>
              <w:t>, în cazul în care ele sunt necesare datorită:</w:t>
            </w:r>
          </w:p>
          <w:p w:rsidR="00DD3CFC" w:rsidRPr="00912E63" w:rsidRDefault="00DD3CFC" w:rsidP="0008053B">
            <w:pPr>
              <w:numPr>
                <w:ilvl w:val="7"/>
                <w:numId w:val="34"/>
              </w:numPr>
              <w:tabs>
                <w:tab w:val="left" w:pos="9000"/>
              </w:tabs>
              <w:ind w:left="1080"/>
              <w:jc w:val="both"/>
              <w:rPr>
                <w:rFonts w:ascii="Calibri" w:hAnsi="Calibri" w:cs="Calibri"/>
                <w:lang w:val="ro-RO" w:eastAsia="ro-RO"/>
              </w:rPr>
            </w:pPr>
            <w:r w:rsidRPr="00912E63">
              <w:rPr>
                <w:rFonts w:ascii="Calibri" w:hAnsi="Calibri" w:cs="Calibri"/>
                <w:lang w:val="ro-RO" w:eastAsia="ro-RO"/>
              </w:rPr>
              <w:t xml:space="preserve">utilizării de </w:t>
            </w:r>
            <w:r w:rsidRPr="00912E63">
              <w:rPr>
                <w:rFonts w:ascii="Calibri" w:hAnsi="Calibri" w:cs="Calibri"/>
                <w:i/>
                <w:lang w:val="ro-RO" w:eastAsia="ro-RO"/>
              </w:rPr>
              <w:t>Materiale</w:t>
            </w:r>
            <w:r w:rsidRPr="00912E63">
              <w:rPr>
                <w:rFonts w:ascii="Calibri" w:hAnsi="Calibri" w:cs="Calibri"/>
                <w:lang w:val="ro-RO" w:eastAsia="ro-RO"/>
              </w:rPr>
              <w:t xml:space="preserve">, de </w:t>
            </w:r>
            <w:r w:rsidRPr="00912E63">
              <w:rPr>
                <w:rFonts w:ascii="Calibri" w:hAnsi="Calibri" w:cs="Calibri"/>
                <w:i/>
                <w:lang w:val="ro-RO" w:eastAsia="ro-RO"/>
              </w:rPr>
              <w:t>Instalaţii</w:t>
            </w:r>
            <w:r w:rsidRPr="00912E63">
              <w:rPr>
                <w:rFonts w:ascii="Calibri" w:hAnsi="Calibri" w:cs="Calibri"/>
                <w:lang w:val="ro-RO" w:eastAsia="ro-RO"/>
              </w:rPr>
              <w:t xml:space="preserve"> sau a unei manopere neconforme cu prevederile </w:t>
            </w:r>
            <w:r w:rsidRPr="00912E63">
              <w:rPr>
                <w:rFonts w:ascii="Calibri" w:hAnsi="Calibri" w:cs="Calibri"/>
                <w:i/>
                <w:lang w:val="ro-RO" w:eastAsia="ro-RO"/>
              </w:rPr>
              <w:t>Contractului</w:t>
            </w:r>
            <w:r w:rsidRPr="00912E63">
              <w:rPr>
                <w:rFonts w:ascii="Calibri" w:hAnsi="Calibri" w:cs="Calibri"/>
                <w:lang w:val="ro-RO" w:eastAsia="ro-RO"/>
              </w:rPr>
              <w:t xml:space="preserve"> sau</w:t>
            </w:r>
          </w:p>
          <w:p w:rsidR="00DD3CFC" w:rsidRPr="00912E63" w:rsidRDefault="00DD3CFC" w:rsidP="0008053B">
            <w:pPr>
              <w:numPr>
                <w:ilvl w:val="7"/>
                <w:numId w:val="34"/>
              </w:numPr>
              <w:tabs>
                <w:tab w:val="left" w:pos="9000"/>
              </w:tabs>
              <w:ind w:left="1080"/>
              <w:jc w:val="both"/>
              <w:rPr>
                <w:rFonts w:ascii="Calibri" w:hAnsi="Calibri" w:cs="Calibri"/>
                <w:lang w:val="ro-RO" w:eastAsia="ro-RO"/>
              </w:rPr>
            </w:pPr>
            <w:r w:rsidRPr="00912E63">
              <w:rPr>
                <w:rFonts w:ascii="Calibri" w:hAnsi="Calibri" w:cs="Calibri"/>
                <w:lang w:val="ro-RO" w:eastAsia="ro-RO"/>
              </w:rPr>
              <w:t>unui viciu provenit din nerespectarea proiectării sau</w:t>
            </w:r>
          </w:p>
          <w:p w:rsidR="00DD3CFC" w:rsidRPr="00912E63" w:rsidRDefault="00DD3CFC" w:rsidP="0008053B">
            <w:pPr>
              <w:numPr>
                <w:ilvl w:val="7"/>
                <w:numId w:val="34"/>
              </w:numPr>
              <w:tabs>
                <w:tab w:val="left" w:pos="9000"/>
              </w:tabs>
              <w:ind w:left="1080"/>
              <w:jc w:val="both"/>
              <w:rPr>
                <w:rFonts w:ascii="Calibri" w:hAnsi="Calibri" w:cs="Calibri"/>
                <w:lang w:val="ro-RO" w:eastAsia="ro-RO"/>
              </w:rPr>
            </w:pPr>
            <w:r w:rsidRPr="00912E63">
              <w:rPr>
                <w:rFonts w:ascii="Calibri" w:hAnsi="Calibri" w:cs="Calibri"/>
                <w:lang w:val="ro-RO" w:eastAsia="ro-RO"/>
              </w:rPr>
              <w:t xml:space="preserve">neglijenţei sau neîndeplinirii de catre </w:t>
            </w:r>
            <w:r w:rsidRPr="00912E63">
              <w:rPr>
                <w:rFonts w:ascii="Calibri" w:hAnsi="Calibri" w:cs="Calibri"/>
                <w:i/>
                <w:lang w:val="ro-RO" w:eastAsia="ro-RO"/>
              </w:rPr>
              <w:t>Contractant</w:t>
            </w:r>
            <w:r w:rsidRPr="00912E63">
              <w:rPr>
                <w:rFonts w:ascii="Calibri" w:hAnsi="Calibri" w:cs="Calibri"/>
                <w:lang w:val="ro-RO" w:eastAsia="ro-RO"/>
              </w:rPr>
              <w:t xml:space="preserve"> a oricăreia dintre obligaţiile explicite sau implicite care îi revin în baza </w:t>
            </w:r>
            <w:r w:rsidRPr="00912E63">
              <w:rPr>
                <w:rFonts w:ascii="Calibri" w:hAnsi="Calibri" w:cs="Calibri"/>
                <w:i/>
                <w:lang w:val="ro-RO" w:eastAsia="ro-RO"/>
              </w:rPr>
              <w:t>Contractului</w:t>
            </w:r>
            <w:r w:rsidRPr="00912E63">
              <w:rPr>
                <w:rFonts w:ascii="Calibri" w:hAnsi="Calibri" w:cs="Calibri"/>
                <w:lang w:val="ro-RO" w:eastAsia="ro-RO"/>
              </w:rPr>
              <w:t>.</w:t>
            </w:r>
          </w:p>
          <w:p w:rsidR="00DD3CFC" w:rsidRPr="00912E63" w:rsidRDefault="00DD3CFC" w:rsidP="00195B6A">
            <w:pPr>
              <w:tabs>
                <w:tab w:val="left" w:pos="9000"/>
              </w:tabs>
              <w:ind w:left="720"/>
              <w:jc w:val="both"/>
              <w:rPr>
                <w:rFonts w:ascii="Calibri" w:hAnsi="Calibri" w:cs="Calibri"/>
                <w:lang w:val="ro-RO" w:eastAsia="ro-RO"/>
              </w:rPr>
            </w:pPr>
            <w:r w:rsidRPr="00912E63">
              <w:rPr>
                <w:rFonts w:ascii="Calibri" w:hAnsi="Calibri" w:cs="Calibri"/>
                <w:lang w:val="ro-RO" w:eastAsia="ro-RO"/>
              </w:rPr>
              <w:t xml:space="preserve">În cazul în care </w:t>
            </w:r>
            <w:r w:rsidRPr="00912E63">
              <w:rPr>
                <w:rFonts w:ascii="Calibri" w:hAnsi="Calibri" w:cs="Calibri"/>
                <w:i/>
                <w:lang w:val="ro-RO" w:eastAsia="ro-RO"/>
              </w:rPr>
              <w:t>Defecţiunile</w:t>
            </w:r>
            <w:r w:rsidRPr="00912E63">
              <w:rPr>
                <w:rFonts w:ascii="Calibri" w:hAnsi="Calibri" w:cs="Calibri"/>
                <w:lang w:val="ro-RO" w:eastAsia="ro-RO"/>
              </w:rPr>
              <w:t xml:space="preserve"> nu se datorează </w:t>
            </w:r>
            <w:r w:rsidRPr="00912E63">
              <w:rPr>
                <w:rFonts w:ascii="Calibri" w:hAnsi="Calibri" w:cs="Calibri"/>
                <w:i/>
                <w:lang w:val="ro-RO" w:eastAsia="ro-RO"/>
              </w:rPr>
              <w:t>Contractantului</w:t>
            </w:r>
            <w:r w:rsidRPr="00912E63">
              <w:rPr>
                <w:rFonts w:ascii="Calibri" w:hAnsi="Calibri" w:cs="Calibri"/>
                <w:lang w:val="ro-RO" w:eastAsia="ro-RO"/>
              </w:rPr>
              <w:t xml:space="preserve">, </w:t>
            </w:r>
            <w:r w:rsidRPr="00912E63">
              <w:rPr>
                <w:rFonts w:ascii="Calibri" w:hAnsi="Calibri" w:cs="Calibri"/>
                <w:i/>
                <w:lang w:val="ro-RO" w:eastAsia="ro-RO"/>
              </w:rPr>
              <w:t>Lucrările</w:t>
            </w:r>
            <w:r w:rsidRPr="00912E63">
              <w:rPr>
                <w:rFonts w:ascii="Calibri" w:hAnsi="Calibri" w:cs="Calibri"/>
                <w:lang w:val="ro-RO" w:eastAsia="ro-RO"/>
              </w:rPr>
              <w:t xml:space="preserve"> fiind executate de către acesta conform prevederilor </w:t>
            </w:r>
            <w:r w:rsidRPr="00912E63">
              <w:rPr>
                <w:rFonts w:ascii="Calibri" w:hAnsi="Calibri" w:cs="Calibri"/>
                <w:i/>
                <w:lang w:val="ro-RO" w:eastAsia="ro-RO"/>
              </w:rPr>
              <w:t>Contractului</w:t>
            </w:r>
            <w:r w:rsidRPr="00912E63">
              <w:rPr>
                <w:rFonts w:ascii="Calibri" w:hAnsi="Calibri" w:cs="Calibri"/>
                <w:lang w:val="ro-RO" w:eastAsia="ro-RO"/>
              </w:rPr>
              <w:t xml:space="preserve">, costul remedierilor va fi evaluat şi plătit ca </w:t>
            </w:r>
            <w:r w:rsidRPr="00912E63">
              <w:rPr>
                <w:rFonts w:ascii="Calibri" w:hAnsi="Calibri" w:cs="Calibri"/>
                <w:i/>
                <w:lang w:val="ro-RO" w:eastAsia="ro-RO"/>
              </w:rPr>
              <w:t>Lucrări suplimentare</w:t>
            </w:r>
            <w:r w:rsidRPr="00912E63">
              <w:rPr>
                <w:rFonts w:ascii="Calibri" w:hAnsi="Calibri" w:cs="Calibri"/>
                <w:lang w:val="ro-RO" w:eastAsia="ro-RO"/>
              </w:rPr>
              <w:t xml:space="preserve"> in baza prezentei clauze.</w:t>
            </w:r>
          </w:p>
          <w:p w:rsidR="00DD3CFC" w:rsidRPr="00912E63" w:rsidRDefault="00DD3CFC" w:rsidP="0008053B">
            <w:pPr>
              <w:numPr>
                <w:ilvl w:val="0"/>
                <w:numId w:val="28"/>
              </w:numPr>
              <w:tabs>
                <w:tab w:val="left" w:pos="9000"/>
              </w:tabs>
              <w:jc w:val="both"/>
              <w:rPr>
                <w:rFonts w:ascii="Calibri" w:hAnsi="Calibri" w:cs="Calibri"/>
                <w:lang w:val="ro-RO"/>
              </w:rPr>
            </w:pPr>
            <w:r w:rsidRPr="00912E63">
              <w:rPr>
                <w:rFonts w:ascii="Calibri" w:hAnsi="Calibri" w:cs="Calibri"/>
                <w:noProof/>
                <w:lang w:val="ro-RO" w:eastAsia="ro-RO"/>
              </w:rPr>
              <w:t>Suplimentarea valorii contractului cu contravaloarea chetuielilor suplimentare generate de obligatia Executantului de a efectua testarile pentru verificarea lucrarilor/materialelor, in urmatoarea situatie:</w:t>
            </w:r>
          </w:p>
          <w:p w:rsidR="00DD3CFC" w:rsidRPr="00912E63" w:rsidRDefault="00DD3CFC" w:rsidP="00195B6A">
            <w:pPr>
              <w:tabs>
                <w:tab w:val="left" w:pos="9000"/>
              </w:tabs>
              <w:ind w:left="720"/>
              <w:jc w:val="both"/>
              <w:rPr>
                <w:rFonts w:ascii="Calibri" w:hAnsi="Calibri" w:cs="Calibri"/>
                <w:lang w:val="ro-RO"/>
              </w:rPr>
            </w:pPr>
            <w:r w:rsidRPr="00912E63">
              <w:rPr>
                <w:rFonts w:ascii="Calibri" w:hAnsi="Calibri" w:cs="Calibri"/>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DD3CFC" w:rsidRPr="00912E63" w:rsidTr="00754D4A">
        <w:trPr>
          <w:trHeight w:val="222"/>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ind w:left="720" w:hanging="720"/>
              <w:jc w:val="both"/>
              <w:rPr>
                <w:rFonts w:ascii="Calibri" w:eastAsia="Calibri" w:hAnsi="Calibri" w:cs="Calibri"/>
              </w:rPr>
            </w:pPr>
            <w:r w:rsidRPr="00912E63">
              <w:rPr>
                <w:rFonts w:ascii="Calibri" w:eastAsia="Calibri" w:hAnsi="Calibri" w:cs="Calibri"/>
                <w:b/>
              </w:rPr>
              <w:t>Modificările vor fi evaluate după cum urmează</w:t>
            </w:r>
            <w:r w:rsidRPr="00912E63">
              <w:rPr>
                <w:rFonts w:ascii="Calibri" w:eastAsia="Calibri" w:hAnsi="Calibri" w:cs="Calibri"/>
              </w:rPr>
              <w:t>:</w:t>
            </w:r>
          </w:p>
          <w:p w:rsidR="00DD3CFC" w:rsidRPr="00912E63" w:rsidRDefault="00DD3CFC" w:rsidP="0008053B">
            <w:pPr>
              <w:numPr>
                <w:ilvl w:val="0"/>
                <w:numId w:val="41"/>
              </w:numPr>
              <w:shd w:val="clear" w:color="auto" w:fill="FFFFFF"/>
              <w:tabs>
                <w:tab w:val="left" w:pos="9000"/>
              </w:tabs>
              <w:contextualSpacing/>
              <w:jc w:val="both"/>
              <w:rPr>
                <w:rFonts w:ascii="Calibri" w:hAnsi="Calibri" w:cs="Calibri"/>
                <w:lang w:val="ro-RO" w:eastAsia="ro-RO"/>
              </w:rPr>
            </w:pPr>
            <w:r w:rsidRPr="00912E63">
              <w:rPr>
                <w:rFonts w:ascii="Calibri" w:hAnsi="Calibri" w:cs="Calibri"/>
                <w:lang w:val="ro-RO" w:eastAsia="ro-RO"/>
              </w:rPr>
              <w:t>la prețurile din Contract sau</w:t>
            </w:r>
          </w:p>
          <w:p w:rsidR="00DD3CFC" w:rsidRPr="00912E63" w:rsidRDefault="00DD3CFC" w:rsidP="0008053B">
            <w:pPr>
              <w:numPr>
                <w:ilvl w:val="4"/>
                <w:numId w:val="28"/>
              </w:numPr>
              <w:shd w:val="clear" w:color="auto" w:fill="FFFFFF"/>
              <w:tabs>
                <w:tab w:val="left" w:pos="9000"/>
              </w:tabs>
              <w:ind w:left="702"/>
              <w:contextualSpacing/>
              <w:jc w:val="both"/>
              <w:rPr>
                <w:rFonts w:ascii="Calibri" w:hAnsi="Calibri" w:cs="Calibri"/>
                <w:lang w:val="ro-RO" w:eastAsia="ro-RO"/>
              </w:rPr>
            </w:pPr>
            <w:r w:rsidRPr="00912E63">
              <w:rPr>
                <w:rFonts w:ascii="Calibri" w:hAnsi="Calibri" w:cs="Calibri"/>
                <w:lang w:val="ro-RO" w:eastAsia="ro-RO"/>
              </w:rPr>
              <w:t>pe baza unor preţuri similare din contract, cu adaptările de rigoare sau</w:t>
            </w:r>
          </w:p>
          <w:p w:rsidR="00DD3CFC" w:rsidRPr="00912E63" w:rsidRDefault="00DD3CFC" w:rsidP="0008053B">
            <w:pPr>
              <w:numPr>
                <w:ilvl w:val="4"/>
                <w:numId w:val="28"/>
              </w:numPr>
              <w:shd w:val="clear" w:color="auto" w:fill="FFFFFF"/>
              <w:tabs>
                <w:tab w:val="left" w:pos="9000"/>
              </w:tabs>
              <w:ind w:left="702"/>
              <w:contextualSpacing/>
              <w:jc w:val="both"/>
              <w:rPr>
                <w:rFonts w:ascii="Calibri" w:hAnsi="Calibri" w:cs="Calibri"/>
                <w:lang w:val="ro-RO" w:eastAsia="ro-RO"/>
              </w:rPr>
            </w:pPr>
            <w:r w:rsidRPr="00912E63">
              <w:rPr>
                <w:rFonts w:ascii="Calibri" w:hAnsi="Calibri" w:cs="Calibri"/>
                <w:lang w:val="ro-RO" w:eastAsia="ro-RO"/>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w:t>
            </w:r>
            <w:r w:rsidRPr="00912E63">
              <w:rPr>
                <w:rFonts w:ascii="Calibri" w:hAnsi="Calibri" w:cs="Calibri"/>
                <w:lang w:val="ro-RO" w:eastAsia="ro-RO"/>
              </w:rPr>
              <w:lastRenderedPageBreak/>
              <w:t xml:space="preserve">a fost incheiat contractul, acolo unde este cazul.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Prețurile pentru modificări vor include cota de profit astfel cum este precizată în </w:t>
            </w:r>
            <w:proofErr w:type="gramStart"/>
            <w:r w:rsidRPr="00912E63">
              <w:rPr>
                <w:rFonts w:ascii="Calibri" w:eastAsia="Calibri" w:hAnsi="Calibri" w:cs="Calibri"/>
                <w:i/>
              </w:rPr>
              <w:t>Ofertă</w:t>
            </w:r>
            <w:r w:rsidRPr="00912E63">
              <w:rPr>
                <w:rFonts w:ascii="Calibri" w:eastAsia="Calibri" w:hAnsi="Calibri" w:cs="Calibri"/>
              </w:rPr>
              <w:t xml:space="preserve"> .</w:t>
            </w:r>
            <w:proofErr w:type="gramEnd"/>
          </w:p>
        </w:tc>
      </w:tr>
      <w:tr w:rsidR="00DD3CFC" w:rsidRPr="00912E63" w:rsidTr="00754D4A">
        <w:trPr>
          <w:trHeight w:val="221"/>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w:t>
            </w:r>
            <w:r w:rsidRPr="00912E63">
              <w:rPr>
                <w:rFonts w:ascii="Calibri" w:eastAsia="Calibri" w:hAnsi="Calibri" w:cs="Calibri"/>
              </w:rPr>
              <w:t xml:space="preserve"> a optiunii de modificare a contractului revine  Achizitorului,</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lang w:val="ro-RO" w:eastAsia="ro-RO"/>
              </w:rPr>
              <w:t xml:space="preserve"> </w:t>
            </w:r>
            <w:r w:rsidRPr="00912E63">
              <w:rPr>
                <w:rFonts w:ascii="Calibri" w:hAnsi="Calibri" w:cs="Calibri"/>
                <w:bCs/>
                <w:lang w:val="rm-CH" w:eastAsia="ro-RO"/>
              </w:rPr>
              <w:t xml:space="preserve">printr-o </w:t>
            </w:r>
            <w:r w:rsidRPr="00912E63">
              <w:rPr>
                <w:rFonts w:ascii="Calibri" w:hAnsi="Calibri" w:cs="Calibri"/>
                <w:b/>
                <w:bCs/>
                <w:lang w:val="rm-CH" w:eastAsia="ro-RO"/>
              </w:rPr>
              <w:t>Cerere</w:t>
            </w:r>
            <w:r w:rsidRPr="00912E63">
              <w:rPr>
                <w:rFonts w:ascii="Calibri" w:hAnsi="Calibri" w:cs="Calibri"/>
                <w:bCs/>
                <w:lang w:val="rm-CH" w:eastAsia="ro-RO"/>
              </w:rPr>
              <w:t xml:space="preserve"> adresată </w:t>
            </w:r>
            <w:r w:rsidRPr="00912E63">
              <w:rPr>
                <w:rFonts w:ascii="Calibri" w:hAnsi="Calibri" w:cs="Calibri"/>
                <w:bCs/>
                <w:i/>
                <w:lang w:val="rm-CH" w:eastAsia="ro-RO"/>
              </w:rPr>
              <w:t>Executantului</w:t>
            </w:r>
            <w:r w:rsidRPr="00912E63">
              <w:rPr>
                <w:rFonts w:ascii="Calibri" w:hAnsi="Calibri" w:cs="Calibri"/>
                <w:bCs/>
                <w:lang w:val="rm-CH" w:eastAsia="ro-RO"/>
              </w:rPr>
              <w:t xml:space="preserve"> de a prezenta o propunere de modificare, ca urmare a faptului ca in prealabil, Executantul si-a indeplinit obligatia de notificare prompta  </w:t>
            </w:r>
          </w:p>
          <w:p w:rsidR="00DD3CFC" w:rsidRPr="00912E63" w:rsidRDefault="00DD3CFC" w:rsidP="00195B6A">
            <w:pPr>
              <w:tabs>
                <w:tab w:val="left" w:pos="9000"/>
              </w:tabs>
              <w:autoSpaceDE w:val="0"/>
              <w:autoSpaceDN w:val="0"/>
              <w:adjustRightInd w:val="0"/>
              <w:ind w:left="720"/>
              <w:contextualSpacing/>
              <w:jc w:val="both"/>
              <w:rPr>
                <w:rFonts w:ascii="Calibri" w:hAnsi="Calibri" w:cs="Calibri"/>
                <w:bCs/>
                <w:lang w:val="ro-RO" w:eastAsia="ro-RO"/>
              </w:rPr>
            </w:pP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i/>
                <w:lang w:val="rm-CH"/>
              </w:rPr>
              <w:t xml:space="preserve">Executantul </w:t>
            </w:r>
            <w:r w:rsidRPr="00912E63">
              <w:rPr>
                <w:rFonts w:ascii="Calibri" w:eastAsia="Calibri" w:hAnsi="Calibri" w:cs="Calibri"/>
                <w:bCs/>
                <w:lang w:val="rm-CH"/>
              </w:rPr>
              <w:t xml:space="preserve">nu va face nici o alterare și/sau modificare a </w:t>
            </w:r>
            <w:r w:rsidRPr="00912E63">
              <w:rPr>
                <w:rFonts w:ascii="Calibri" w:eastAsia="Calibri" w:hAnsi="Calibri" w:cs="Calibri"/>
                <w:bCs/>
                <w:i/>
                <w:lang w:val="rm-CH"/>
              </w:rPr>
              <w:t>Lucrărilor</w:t>
            </w:r>
            <w:r w:rsidRPr="00912E63">
              <w:rPr>
                <w:rFonts w:ascii="Calibri" w:eastAsia="Calibri" w:hAnsi="Calibri" w:cs="Calibri"/>
                <w:bCs/>
                <w:lang w:val="rm-CH"/>
              </w:rPr>
              <w:t xml:space="preserve"> până când </w:t>
            </w:r>
            <w:r w:rsidRPr="00912E63">
              <w:rPr>
                <w:rFonts w:ascii="Calibri" w:eastAsia="Calibri" w:hAnsi="Calibri" w:cs="Calibri"/>
                <w:bCs/>
                <w:i/>
                <w:lang w:val="rm-CH"/>
              </w:rPr>
              <w:t>Achizitorul</w:t>
            </w:r>
            <w:r w:rsidRPr="00912E63">
              <w:rPr>
                <w:rFonts w:ascii="Calibri" w:eastAsia="Calibri" w:hAnsi="Calibri" w:cs="Calibri"/>
                <w:bCs/>
                <w:lang w:val="rm-CH"/>
              </w:rPr>
              <w:t xml:space="preserve"> nu va dispune sau nu va aproba o modificare.</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Dacă </w:t>
            </w:r>
            <w:r w:rsidRPr="00912E63">
              <w:rPr>
                <w:rFonts w:ascii="Calibri" w:eastAsia="Calibri" w:hAnsi="Calibri" w:cs="Calibri"/>
                <w:bCs/>
                <w:i/>
                <w:lang w:val="rm-CH"/>
              </w:rPr>
              <w:t>Achizitorul</w:t>
            </w:r>
            <w:r w:rsidRPr="00912E63">
              <w:rPr>
                <w:rFonts w:ascii="Calibri" w:eastAsia="Calibri" w:hAnsi="Calibri" w:cs="Calibri"/>
                <w:bCs/>
                <w:lang w:val="rm-CH"/>
              </w:rPr>
              <w:t xml:space="preserve"> solicită o propunere, înainte de a dispune o modificare, </w:t>
            </w:r>
            <w:r w:rsidRPr="00912E63">
              <w:rPr>
                <w:rFonts w:ascii="Calibri" w:eastAsia="Calibri" w:hAnsi="Calibri" w:cs="Calibri"/>
                <w:bCs/>
                <w:i/>
                <w:lang w:val="rm-CH"/>
              </w:rPr>
              <w:t xml:space="preserve">Executantul </w:t>
            </w:r>
            <w:r w:rsidRPr="00912E63">
              <w:rPr>
                <w:rFonts w:ascii="Calibri" w:eastAsia="Calibri" w:hAnsi="Calibri" w:cs="Calibri"/>
                <w:bCs/>
                <w:lang w:val="rm-CH"/>
              </w:rPr>
              <w:t>va răspunde, în scris, prin transmiterea următoarelor:</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O descriere a activităților/lucrarilor necesar a fi realizate și un grafic de execuție pentru realizarea acestora;</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referitoare la orice modificări ale </w:t>
            </w:r>
            <w:r w:rsidRPr="00912E63">
              <w:rPr>
                <w:rFonts w:ascii="Calibri" w:hAnsi="Calibri" w:cs="Calibri"/>
                <w:lang w:val="ro-RO" w:eastAsia="ro-RO"/>
              </w:rPr>
              <w:t>Graficului general de realizare a investiției publice (fizic și valoric) acceptat</w:t>
            </w:r>
            <w:r w:rsidRPr="00912E63">
              <w:rPr>
                <w:rFonts w:ascii="Calibri" w:hAnsi="Calibri" w:cs="Calibri"/>
                <w:b/>
                <w:i/>
                <w:lang w:val="ro-RO" w:eastAsia="ro-RO"/>
              </w:rPr>
              <w:t xml:space="preserve"> </w:t>
            </w:r>
            <w:r w:rsidRPr="00912E63">
              <w:rPr>
                <w:rFonts w:ascii="Calibri" w:hAnsi="Calibri" w:cs="Calibri"/>
                <w:bCs/>
                <w:lang w:val="rm-CH" w:eastAsia="ro-RO"/>
              </w:rPr>
              <w:t>și ale termenului de finalizare acceptat, dacă e cazul și</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privind evaluarea financiară a </w:t>
            </w:r>
            <w:r w:rsidRPr="00912E63">
              <w:rPr>
                <w:rFonts w:ascii="Calibri" w:hAnsi="Calibri" w:cs="Calibri"/>
                <w:bCs/>
                <w:i/>
                <w:lang w:val="rm-CH" w:eastAsia="ro-RO"/>
              </w:rPr>
              <w:t>Lucrărilor (Oferta financiara)</w:t>
            </w:r>
            <w:r w:rsidRPr="00912E63">
              <w:rPr>
                <w:rFonts w:ascii="Calibri" w:hAnsi="Calibri" w:cs="Calibri"/>
                <w:bCs/>
                <w:lang w:val="rm-CH" w:eastAsia="ro-RO"/>
              </w:rPr>
              <w:t>.</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După primirea propunerii </w:t>
            </w:r>
            <w:r w:rsidRPr="00912E63">
              <w:rPr>
                <w:rFonts w:ascii="Calibri" w:eastAsia="Calibri" w:hAnsi="Calibri" w:cs="Calibri"/>
                <w:bCs/>
                <w:i/>
                <w:lang w:val="rm-CH"/>
              </w:rPr>
              <w:t>Contractantului</w:t>
            </w:r>
            <w:r w:rsidRPr="00912E63">
              <w:rPr>
                <w:rFonts w:ascii="Calibri" w:eastAsia="Calibri" w:hAnsi="Calibri" w:cs="Calibri"/>
                <w:bCs/>
                <w:lang w:val="rm-CH"/>
              </w:rPr>
              <w:t xml:space="preserve">, </w:t>
            </w:r>
            <w:r w:rsidRPr="00912E63">
              <w:rPr>
                <w:rFonts w:ascii="Calibri" w:eastAsia="Calibri" w:hAnsi="Calibri" w:cs="Calibri"/>
                <w:bCs/>
                <w:i/>
                <w:lang w:val="rm-CH"/>
              </w:rPr>
              <w:t>Achizitorul</w:t>
            </w:r>
            <w:r w:rsidRPr="00912E63">
              <w:rPr>
                <w:rFonts w:ascii="Calibri" w:eastAsia="Calibri" w:hAnsi="Calibri" w:cs="Calibri"/>
                <w:bCs/>
                <w:lang w:val="rm-CH"/>
              </w:rPr>
              <w:t xml:space="preserve"> va putea: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aprobe propunerea respectivă prin transmiterea instrucțiunii scrise privind modificarea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o respingă sau</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transmită comentarii.</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D3CFC" w:rsidRPr="00912E63" w:rsidRDefault="00DD3CFC" w:rsidP="00195B6A">
            <w:pPr>
              <w:autoSpaceDE w:val="0"/>
              <w:autoSpaceDN w:val="0"/>
              <w:adjustRightInd w:val="0"/>
              <w:jc w:val="both"/>
              <w:rPr>
                <w:rFonts w:ascii="Calibri" w:eastAsia="Calibri" w:hAnsi="Calibri" w:cs="Calibri"/>
                <w:bCs/>
                <w:lang w:val="rm-CH"/>
              </w:rPr>
            </w:pPr>
          </w:p>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bCs/>
                <w:lang w:val="rm-CH"/>
              </w:rPr>
              <w:t xml:space="preserve">Contractantul nu va întârzia execuția </w:t>
            </w:r>
            <w:r w:rsidRPr="00912E63">
              <w:rPr>
                <w:rFonts w:ascii="Calibri" w:eastAsia="Calibri" w:hAnsi="Calibri" w:cs="Calibri"/>
                <w:bCs/>
                <w:i/>
                <w:lang w:val="rm-CH"/>
              </w:rPr>
              <w:t>Lucrărilor</w:t>
            </w:r>
            <w:r w:rsidRPr="00912E63">
              <w:rPr>
                <w:rFonts w:ascii="Calibri" w:eastAsia="Calibri" w:hAnsi="Calibri" w:cs="Calibri"/>
                <w:bCs/>
                <w:lang w:val="rm-CH"/>
              </w:rPr>
              <w:t xml:space="preserve"> în perioada de transmitere a răspunsului </w:t>
            </w:r>
            <w:r w:rsidRPr="00912E63">
              <w:rPr>
                <w:rFonts w:ascii="Calibri" w:eastAsia="Calibri" w:hAnsi="Calibri" w:cs="Calibri"/>
                <w:bCs/>
                <w:i/>
                <w:lang w:val="rm-CH"/>
              </w:rPr>
              <w:t>Achizitorului</w:t>
            </w:r>
            <w:r w:rsidRPr="00912E63">
              <w:rPr>
                <w:rFonts w:ascii="Calibri" w:eastAsia="Calibri" w:hAnsi="Calibri" w:cs="Calibri"/>
                <w:bCs/>
                <w:lang w:val="rm-CH"/>
              </w:rPr>
              <w:t>.</w:t>
            </w:r>
          </w:p>
        </w:tc>
      </w:tr>
      <w:tr w:rsidR="00DD3CFC" w:rsidRPr="00912E63" w:rsidTr="00754D4A">
        <w:trPr>
          <w:trHeight w:val="221"/>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color w:val="000000"/>
                <w:shd w:val="clear" w:color="auto" w:fill="FFFFFF"/>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w:t>
            </w:r>
            <w:r w:rsidRPr="00912E63">
              <w:rPr>
                <w:rFonts w:ascii="Calibri" w:eastAsia="Calibri" w:hAnsi="Calibri" w:cs="Calibri"/>
                <w:color w:val="000000"/>
                <w:shd w:val="clear" w:color="auto" w:fill="FFFFFF"/>
              </w:rPr>
              <w:t xml:space="preserve">privind încheierea actelor adiţionale, nota care va fi însoţita si va avea la baza documente justificative, (fara ca enumerarea sa fie limitativa):  </w:t>
            </w:r>
          </w:p>
          <w:p w:rsidR="00DD3CFC" w:rsidRPr="00912E63" w:rsidRDefault="00DD3CFC" w:rsidP="0008053B">
            <w:pPr>
              <w:numPr>
                <w:ilvl w:val="2"/>
                <w:numId w:val="36"/>
              </w:numPr>
              <w:ind w:left="522"/>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 xml:space="preserve"> Documente justificative, respectiv procese-verbale/note de constatare/control, note tehnice de inspecţie, dispoziţii de şantier etc</w:t>
            </w:r>
          </w:p>
          <w:p w:rsidR="00DD3CFC" w:rsidRPr="00912E63" w:rsidRDefault="00DD3CFC" w:rsidP="0008053B">
            <w:pPr>
              <w:numPr>
                <w:ilvl w:val="2"/>
                <w:numId w:val="36"/>
              </w:numPr>
              <w:ind w:left="522"/>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Cererea adresata Executantului pentru depunerea unei propuneri</w:t>
            </w:r>
          </w:p>
          <w:p w:rsidR="00DD3CFC" w:rsidRPr="00912E63" w:rsidRDefault="00DD3CFC" w:rsidP="0008053B">
            <w:pPr>
              <w:numPr>
                <w:ilvl w:val="2"/>
                <w:numId w:val="36"/>
              </w:numPr>
              <w:ind w:left="522"/>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Propunerea primita, incluzand oferta financiara</w:t>
            </w:r>
          </w:p>
        </w:tc>
      </w:tr>
      <w:tr w:rsidR="00DD3CFC" w:rsidRPr="00912E63" w:rsidTr="00754D4A">
        <w:trPr>
          <w:trHeight w:val="221"/>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tc>
      </w:tr>
      <w:tr w:rsidR="00DD3CFC" w:rsidRPr="00912E63" w:rsidTr="00754D4A">
        <w:trPr>
          <w:trHeight w:val="147"/>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3</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eastAsia="Calibri" w:hAnsi="Calibri" w:cs="Calibri"/>
              </w:rPr>
            </w:pPr>
            <w:r w:rsidRPr="00912E63">
              <w:rPr>
                <w:rFonts w:ascii="Calibri" w:eastAsia="Calibri" w:hAnsi="Calibri" w:cs="Calibri"/>
                <w:b/>
              </w:rPr>
              <w:t>Obiectul modificarii:</w:t>
            </w:r>
            <w:r w:rsidRPr="00912E63">
              <w:rPr>
                <w:rFonts w:ascii="Calibri" w:eastAsia="Calibri" w:hAnsi="Calibri" w:cs="Calibri"/>
              </w:rPr>
              <w:t xml:space="preserve"> Inlocuirea subcontractanţilor nominalizaţi în ofertă şi ale căror activităţi au fost indicate în ofertă ca fiind realizate de subcontractanţi</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w:t>
            </w:r>
            <w:proofErr w:type="gramStart"/>
            <w:r w:rsidRPr="00912E63">
              <w:rPr>
                <w:rFonts w:ascii="Calibri" w:eastAsia="Calibri" w:hAnsi="Calibri" w:cs="Calibri"/>
              </w:rPr>
              <w:t>revine  Executantului</w:t>
            </w:r>
            <w:proofErr w:type="gramEnd"/>
            <w:r w:rsidRPr="00912E63">
              <w:rPr>
                <w:rFonts w:ascii="Calibri" w:eastAsia="Calibri" w:hAnsi="Calibri" w:cs="Calibri"/>
              </w:rPr>
              <w:t xml:space="preserve">  prin comunicarea unei </w:t>
            </w:r>
            <w:r w:rsidRPr="00912E63">
              <w:rPr>
                <w:rFonts w:ascii="Calibri" w:eastAsia="Calibri" w:hAnsi="Calibri" w:cs="Calibri"/>
                <w:b/>
              </w:rPr>
              <w:t>Notificari</w:t>
            </w:r>
            <w:r w:rsidRPr="00912E63">
              <w:rPr>
                <w:rFonts w:ascii="Calibri" w:eastAsia="Calibri" w:hAnsi="Calibri" w:cs="Calibri"/>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DD3CFC" w:rsidRPr="00912E63" w:rsidRDefault="00DD3CFC" w:rsidP="00195B6A">
            <w:pPr>
              <w:jc w:val="both"/>
              <w:rPr>
                <w:rFonts w:ascii="Calibri" w:eastAsia="Calibri" w:hAnsi="Calibri" w:cs="Calibri"/>
              </w:rPr>
            </w:pPr>
            <w:r w:rsidRPr="00912E63">
              <w:rPr>
                <w:rFonts w:ascii="Calibri" w:eastAsia="Calibri" w:hAnsi="Calibri" w:cs="Calibri"/>
                <w:lang w:val="es-ES"/>
              </w:rPr>
              <w:lastRenderedPageBreak/>
              <w:t>In vederea obtinerii acordului Achizitorului</w:t>
            </w:r>
            <w:r w:rsidRPr="00912E63">
              <w:rPr>
                <w:rFonts w:ascii="Calibri" w:eastAsia="Calibri" w:hAnsi="Calibri" w:cs="Calibri"/>
              </w:rPr>
              <w:t>, Executantul va atasa adresei:</w:t>
            </w:r>
          </w:p>
          <w:p w:rsidR="00DD3CFC" w:rsidRPr="00912E63" w:rsidRDefault="00DD3CFC" w:rsidP="0008053B">
            <w:pPr>
              <w:numPr>
                <w:ilvl w:val="0"/>
                <w:numId w:val="20"/>
              </w:numPr>
              <w:jc w:val="both"/>
              <w:rPr>
                <w:rFonts w:ascii="Calibri" w:hAnsi="Calibri" w:cs="Calibri"/>
                <w:lang w:val="es-ES"/>
              </w:rPr>
            </w:pPr>
            <w:r w:rsidRPr="00912E63">
              <w:rPr>
                <w:rFonts w:ascii="Calibri" w:hAnsi="Calibri" w:cs="Calibri"/>
                <w:lang w:val="es-ES"/>
              </w:rPr>
              <w:t xml:space="preserve">o declaratie pe proprie raspundere prin care isi asuma prevederile caietului de sarcini si a propunerii tehnice depusa de catre </w:t>
            </w:r>
            <w:r w:rsidRPr="00912E63">
              <w:rPr>
                <w:rFonts w:ascii="Calibri" w:eastAsia="Calibri" w:hAnsi="Calibri" w:cs="Calibri"/>
                <w:lang w:val="es-ES"/>
              </w:rPr>
              <w:t>Executant</w:t>
            </w:r>
            <w:r w:rsidRPr="00912E63">
              <w:rPr>
                <w:rFonts w:ascii="Calibri" w:hAnsi="Calibri" w:cs="Calibri"/>
                <w:lang w:val="es-ES"/>
              </w:rPr>
              <w:t xml:space="preserve"> la oferta, pentru activitatile supuse subcontractarii.;</w:t>
            </w:r>
          </w:p>
          <w:p w:rsidR="00DD3CFC" w:rsidRPr="00912E63" w:rsidRDefault="00DD3CFC" w:rsidP="0008053B">
            <w:pPr>
              <w:numPr>
                <w:ilvl w:val="0"/>
                <w:numId w:val="20"/>
              </w:numPr>
              <w:jc w:val="both"/>
              <w:rPr>
                <w:rFonts w:ascii="Calibri" w:hAnsi="Calibri" w:cs="Calibri"/>
                <w:shd w:val="clear" w:color="auto" w:fill="FFFFFF"/>
                <w:lang w:val="ro-RO"/>
              </w:rPr>
            </w:pPr>
            <w:r w:rsidRPr="00912E63">
              <w:rPr>
                <w:rFonts w:ascii="Calibri" w:hAnsi="Calibri" w:cs="Calibri"/>
                <w:shd w:val="clear" w:color="auto" w:fill="FFFFFF"/>
                <w:lang w:val="ro-RO"/>
              </w:rPr>
              <w:t xml:space="preserve">contractele de subcontractare incheiate intre </w:t>
            </w:r>
            <w:r w:rsidRPr="00912E63">
              <w:rPr>
                <w:rFonts w:ascii="Calibri" w:eastAsia="Calibri" w:hAnsi="Calibri" w:cs="Calibri"/>
                <w:lang w:val="es-ES"/>
              </w:rPr>
              <w:t>Executant</w:t>
            </w:r>
            <w:r w:rsidRPr="00912E63">
              <w:rPr>
                <w:rFonts w:ascii="Calibri" w:hAnsi="Calibri" w:cs="Calibri"/>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D3CFC" w:rsidRPr="00912E63" w:rsidRDefault="00DD3CFC" w:rsidP="0008053B">
            <w:pPr>
              <w:numPr>
                <w:ilvl w:val="0"/>
                <w:numId w:val="20"/>
              </w:numPr>
              <w:jc w:val="both"/>
              <w:rPr>
                <w:rFonts w:ascii="Calibri" w:hAnsi="Calibri" w:cs="Calibri"/>
                <w:shd w:val="clear" w:color="auto" w:fill="FFFFFF"/>
                <w:lang w:val="ro-RO"/>
              </w:rPr>
            </w:pPr>
            <w:r w:rsidRPr="00912E63">
              <w:rPr>
                <w:rFonts w:ascii="Calibri" w:hAnsi="Calibri" w:cs="Calibri"/>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912E63">
              <w:rPr>
                <w:rFonts w:ascii="Calibri" w:eastAsia="Calibri" w:hAnsi="Calibri" w:cs="Calibri"/>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912E63">
              <w:rPr>
                <w:rFonts w:ascii="Calibri" w:eastAsia="Calibri" w:hAnsi="Calibri" w:cs="Calibri"/>
              </w:rPr>
              <w:t>capacității și resurselor pentru Lucrările care urmează să fie executate, etc</w:t>
            </w:r>
            <w:r w:rsidRPr="00912E63">
              <w:rPr>
                <w:rFonts w:ascii="Calibri" w:eastAsia="Calibri" w:hAnsi="Calibri" w:cs="Calibri"/>
                <w:highlight w:val="lightGray"/>
              </w:rPr>
              <w:t>.</w:t>
            </w:r>
            <w:r w:rsidRPr="00912E63">
              <w:rPr>
                <w:rFonts w:ascii="Calibri" w:eastAsia="Calibri" w:hAnsi="Calibri" w:cs="Calibri"/>
              </w:rPr>
              <w:t>.</w:t>
            </w:r>
          </w:p>
          <w:p w:rsidR="00DD3CFC" w:rsidRPr="00912E63" w:rsidRDefault="00DD3CFC" w:rsidP="00195B6A">
            <w:pPr>
              <w:rPr>
                <w:rFonts w:ascii="Calibri" w:hAnsi="Calibri" w:cs="Calibri"/>
                <w:shd w:val="clear" w:color="auto" w:fill="FFFFFF"/>
                <w:lang w:val="ro-RO"/>
              </w:rPr>
            </w:pPr>
            <w:r w:rsidRPr="00912E63">
              <w:rPr>
                <w:rFonts w:ascii="Calibri" w:eastAsia="Calibri" w:hAnsi="Calibri" w:cs="Calibri"/>
              </w:rPr>
              <w:t>Achizitorul va notifica decizia sa Contractantului în termen de maxim  30 (treizeci) de zile de la data primirii notificării</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prin continutul careia se va </w:t>
            </w:r>
            <w:proofErr w:type="gramStart"/>
            <w:r w:rsidRPr="00912E63">
              <w:rPr>
                <w:rFonts w:ascii="Calibri" w:eastAsia="Calibri" w:hAnsi="Calibri" w:cs="Calibri"/>
              </w:rPr>
              <w:t>evidentia  indeplinirea</w:t>
            </w:r>
            <w:proofErr w:type="gramEnd"/>
            <w:r w:rsidRPr="00912E63">
              <w:rPr>
                <w:rFonts w:ascii="Calibri" w:eastAsia="Calibri" w:hAnsi="Calibri" w:cs="Calibri"/>
              </w:rPr>
              <w:t xml:space="preserve"> conditiilor pentru activarea clauzei de revizuire.</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w:t>
            </w:r>
            <w:r w:rsidRPr="00912E63">
              <w:rPr>
                <w:rFonts w:ascii="Calibri" w:eastAsia="Calibri" w:hAnsi="Calibri" w:cs="Calibri"/>
                <w:color w:val="000000"/>
                <w:shd w:val="clear" w:color="auto" w:fill="FFFFFF"/>
              </w:rPr>
              <w:t>act aditional</w:t>
            </w:r>
          </w:p>
        </w:tc>
      </w:tr>
      <w:tr w:rsidR="00DD3CFC" w:rsidRPr="00912E63" w:rsidTr="00754D4A">
        <w:trPr>
          <w:trHeight w:val="147"/>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4</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eastAsia="Calibri" w:hAnsi="Calibri" w:cs="Calibri"/>
              </w:rPr>
            </w:pPr>
            <w:r w:rsidRPr="00912E63">
              <w:rPr>
                <w:rFonts w:ascii="Calibri" w:eastAsia="Calibri" w:hAnsi="Calibri" w:cs="Calibri"/>
                <w:b/>
              </w:rPr>
              <w:t>Obiectul modificarii:</w:t>
            </w:r>
            <w:r w:rsidRPr="00912E63">
              <w:rPr>
                <w:rFonts w:ascii="Calibri" w:eastAsia="Calibri" w:hAnsi="Calibri" w:cs="Calibri"/>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w:t>
            </w:r>
            <w:proofErr w:type="gramStart"/>
            <w:r w:rsidRPr="00912E63">
              <w:rPr>
                <w:rFonts w:ascii="Calibri" w:eastAsia="Calibri" w:hAnsi="Calibri" w:cs="Calibri"/>
              </w:rPr>
              <w:t>revine  Executantului</w:t>
            </w:r>
            <w:proofErr w:type="gramEnd"/>
            <w:r w:rsidRPr="00912E63">
              <w:rPr>
                <w:rFonts w:ascii="Calibri" w:eastAsia="Calibri" w:hAnsi="Calibri" w:cs="Calibri"/>
              </w:rPr>
              <w:t xml:space="preserve">  prin comunicarea unei Adrese catre Achizitor prin care solicita acesuia acordul pentru  inlocuirea subcontractantului/subcontractantilor nominalizati in oferta. </w:t>
            </w:r>
            <w:r w:rsidRPr="00912E63">
              <w:rPr>
                <w:rFonts w:ascii="Calibri" w:eastAsia="Calibri" w:hAnsi="Calibri" w:cs="Calibri"/>
                <w:lang w:val="es-ES"/>
              </w:rPr>
              <w:t>In vederea obtinerii acordului Achizitorului</w:t>
            </w:r>
            <w:r w:rsidRPr="00912E63">
              <w:rPr>
                <w:rFonts w:ascii="Calibri" w:eastAsia="Calibri" w:hAnsi="Calibri" w:cs="Calibri"/>
              </w:rPr>
              <w:t>, Executantul va atasa adresei:</w:t>
            </w:r>
          </w:p>
          <w:p w:rsidR="00DD3CFC" w:rsidRPr="00912E63" w:rsidRDefault="00DD3CFC" w:rsidP="0008053B">
            <w:pPr>
              <w:numPr>
                <w:ilvl w:val="0"/>
                <w:numId w:val="29"/>
              </w:numPr>
              <w:jc w:val="both"/>
              <w:rPr>
                <w:rFonts w:ascii="Calibri" w:hAnsi="Calibri" w:cs="Calibri"/>
                <w:lang w:val="es-ES"/>
              </w:rPr>
            </w:pPr>
            <w:r w:rsidRPr="00912E63">
              <w:rPr>
                <w:rFonts w:ascii="Calibri" w:hAnsi="Calibri" w:cs="Calibri"/>
                <w:lang w:val="es-ES"/>
              </w:rPr>
              <w:t>o declaratie pe proprie raspundere prin care isi asuma prevederile caietului de sarcini si a propunerii tehnice depusa de catre Prestator la oferta, pentru activitatile supuse subcontractarii.;</w:t>
            </w:r>
          </w:p>
          <w:p w:rsidR="00DD3CFC" w:rsidRPr="00912E63" w:rsidRDefault="00DD3CFC" w:rsidP="0008053B">
            <w:pPr>
              <w:numPr>
                <w:ilvl w:val="0"/>
                <w:numId w:val="29"/>
              </w:numPr>
              <w:jc w:val="both"/>
              <w:rPr>
                <w:rFonts w:ascii="Calibri" w:hAnsi="Calibri" w:cs="Calibri"/>
                <w:shd w:val="clear" w:color="auto" w:fill="FFFFFF"/>
                <w:lang w:val="ro-RO"/>
              </w:rPr>
            </w:pPr>
            <w:r w:rsidRPr="00912E63">
              <w:rPr>
                <w:rFonts w:ascii="Calibri" w:hAnsi="Calibri" w:cs="Calibri"/>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D3CFC" w:rsidRPr="00912E63" w:rsidRDefault="00DD3CFC" w:rsidP="0008053B">
            <w:pPr>
              <w:numPr>
                <w:ilvl w:val="0"/>
                <w:numId w:val="29"/>
              </w:numPr>
              <w:jc w:val="both"/>
              <w:rPr>
                <w:rFonts w:ascii="Calibri" w:hAnsi="Calibri" w:cs="Calibri"/>
                <w:shd w:val="clear" w:color="auto" w:fill="FFFFFF"/>
                <w:lang w:val="ro-RO"/>
              </w:rPr>
            </w:pPr>
            <w:r w:rsidRPr="00912E63">
              <w:rPr>
                <w:rFonts w:ascii="Calibri" w:hAnsi="Calibri" w:cs="Calibri"/>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prin continutul careia se va </w:t>
            </w:r>
            <w:proofErr w:type="gramStart"/>
            <w:r w:rsidRPr="00912E63">
              <w:rPr>
                <w:rFonts w:ascii="Calibri" w:eastAsia="Calibri" w:hAnsi="Calibri" w:cs="Calibri"/>
              </w:rPr>
              <w:t>evidentia  indeplinirea</w:t>
            </w:r>
            <w:proofErr w:type="gramEnd"/>
            <w:r w:rsidRPr="00912E63">
              <w:rPr>
                <w:rFonts w:ascii="Calibri" w:eastAsia="Calibri" w:hAnsi="Calibri" w:cs="Calibri"/>
              </w:rPr>
              <w:t xml:space="preserve"> conditiilor pentru activarea clauzei de revizuire nr 3.</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w:t>
            </w:r>
            <w:r w:rsidRPr="00912E63">
              <w:rPr>
                <w:rFonts w:ascii="Calibri" w:eastAsia="Calibri" w:hAnsi="Calibri" w:cs="Calibri"/>
                <w:color w:val="000000"/>
                <w:shd w:val="clear" w:color="auto" w:fill="FFFFFF"/>
              </w:rPr>
              <w:t>act aditional</w:t>
            </w:r>
          </w:p>
        </w:tc>
      </w:tr>
      <w:tr w:rsidR="00DD3CFC" w:rsidRPr="00912E63" w:rsidTr="00754D4A">
        <w:trPr>
          <w:trHeight w:val="75"/>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5:</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eastAsia="Calibri" w:hAnsi="Calibri" w:cs="Calibri"/>
              </w:rPr>
            </w:pPr>
            <w:r w:rsidRPr="00912E63">
              <w:rPr>
                <w:rFonts w:ascii="Calibri" w:eastAsia="Calibri" w:hAnsi="Calibri" w:cs="Calibri"/>
                <w:b/>
              </w:rPr>
              <w:t>Obiectul modificarii:</w:t>
            </w:r>
            <w:r w:rsidRPr="00912E63">
              <w:rPr>
                <w:rFonts w:ascii="Calibri" w:eastAsia="Calibri" w:hAnsi="Calibri" w:cs="Calibri"/>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revine  Executantului  prin comunicarea unei Adrese catre Achizitor prin care ii comunica acestuia situatia rezilierii/denuntarii unilaterale a contractelor/ contractului de subcontractare si:</w:t>
            </w:r>
          </w:p>
          <w:p w:rsidR="00DD3CFC" w:rsidRPr="00912E63" w:rsidRDefault="00DD3CFC" w:rsidP="0008053B">
            <w:pPr>
              <w:numPr>
                <w:ilvl w:val="0"/>
                <w:numId w:val="31"/>
              </w:numPr>
              <w:contextualSpacing/>
              <w:jc w:val="both"/>
              <w:rPr>
                <w:rFonts w:ascii="Calibri" w:eastAsia="Calibri" w:hAnsi="Calibri" w:cs="Calibri"/>
                <w:lang w:eastAsia="ro-RO"/>
              </w:rPr>
            </w:pPr>
            <w:r w:rsidRPr="00912E63">
              <w:rPr>
                <w:rFonts w:ascii="Calibri" w:hAnsi="Calibri" w:cs="Calibri"/>
                <w:lang w:val="ro-RO" w:eastAsia="ro-RO"/>
              </w:rPr>
              <w:t>notifica acestuia: preluarea partii/părţilor din contract aferente activităţii subcontractate sau</w:t>
            </w:r>
          </w:p>
          <w:p w:rsidR="00DD3CFC" w:rsidRPr="00912E63" w:rsidRDefault="00DD3CFC" w:rsidP="0008053B">
            <w:pPr>
              <w:numPr>
                <w:ilvl w:val="0"/>
                <w:numId w:val="31"/>
              </w:numPr>
              <w:contextualSpacing/>
              <w:jc w:val="both"/>
              <w:rPr>
                <w:rFonts w:ascii="Calibri" w:eastAsia="Calibri" w:hAnsi="Calibri" w:cs="Calibri"/>
                <w:lang w:eastAsia="ro-RO"/>
              </w:rPr>
            </w:pPr>
            <w:r w:rsidRPr="00912E63">
              <w:rPr>
                <w:rFonts w:ascii="Calibri" w:hAnsi="Calibri" w:cs="Calibri"/>
                <w:lang w:val="ro-RO" w:eastAsia="ro-RO"/>
              </w:rPr>
              <w:t xml:space="preserve">solicita acesuia acordul pentru  inlocuirea subcontractantului/subcontractantilor nominalizati in oferta. </w:t>
            </w:r>
            <w:r w:rsidRPr="00912E63">
              <w:rPr>
                <w:rFonts w:ascii="Calibri" w:hAnsi="Calibri" w:cs="Calibri"/>
                <w:lang w:val="es-ES" w:eastAsia="ro-RO"/>
              </w:rPr>
              <w:t>In acest sens</w:t>
            </w:r>
            <w:r w:rsidRPr="00912E63">
              <w:rPr>
                <w:rFonts w:ascii="Calibri" w:hAnsi="Calibri" w:cs="Calibri"/>
                <w:lang w:val="ro-RO" w:eastAsia="ro-RO"/>
              </w:rPr>
              <w:t>, Executantul va atasa adresei:</w:t>
            </w:r>
          </w:p>
          <w:p w:rsidR="00DD3CFC" w:rsidRPr="00912E63" w:rsidRDefault="00DD3CFC" w:rsidP="0008053B">
            <w:pPr>
              <w:numPr>
                <w:ilvl w:val="0"/>
                <w:numId w:val="30"/>
              </w:numPr>
              <w:jc w:val="both"/>
              <w:rPr>
                <w:rFonts w:ascii="Calibri" w:hAnsi="Calibri" w:cs="Calibri"/>
                <w:lang w:val="es-ES"/>
              </w:rPr>
            </w:pPr>
            <w:r w:rsidRPr="00912E63">
              <w:rPr>
                <w:rFonts w:ascii="Calibri" w:hAnsi="Calibri" w:cs="Calibri"/>
                <w:lang w:val="es-ES"/>
              </w:rPr>
              <w:t>o declaratie pe proprie raspundere prin care isi asuma prevederile caietului de sarcini si a propunerii tehnice depusa de catre Prestator la oferta, pentru activitatile supuse subcontractarii.;</w:t>
            </w:r>
          </w:p>
          <w:p w:rsidR="00DD3CFC" w:rsidRPr="00912E63" w:rsidRDefault="00DD3CFC" w:rsidP="0008053B">
            <w:pPr>
              <w:numPr>
                <w:ilvl w:val="0"/>
                <w:numId w:val="30"/>
              </w:numPr>
              <w:jc w:val="both"/>
              <w:rPr>
                <w:rFonts w:ascii="Calibri" w:hAnsi="Calibri" w:cs="Calibri"/>
                <w:shd w:val="clear" w:color="auto" w:fill="FFFFFF"/>
                <w:lang w:val="ro-RO"/>
              </w:rPr>
            </w:pPr>
            <w:r w:rsidRPr="00912E63">
              <w:rPr>
                <w:rFonts w:ascii="Calibri" w:hAnsi="Calibri" w:cs="Calibri"/>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D3CFC" w:rsidRPr="00912E63" w:rsidRDefault="00DD3CFC" w:rsidP="0008053B">
            <w:pPr>
              <w:numPr>
                <w:ilvl w:val="0"/>
                <w:numId w:val="30"/>
              </w:numPr>
              <w:jc w:val="both"/>
              <w:rPr>
                <w:rFonts w:ascii="Calibri" w:hAnsi="Calibri" w:cs="Calibri"/>
                <w:shd w:val="clear" w:color="auto" w:fill="FFFFFF"/>
                <w:lang w:val="ro-RO"/>
              </w:rPr>
            </w:pPr>
            <w:r w:rsidRPr="00912E63">
              <w:rPr>
                <w:rFonts w:ascii="Calibri" w:hAnsi="Calibri" w:cs="Calibri"/>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prin continutul careia se va </w:t>
            </w:r>
            <w:proofErr w:type="gramStart"/>
            <w:r w:rsidRPr="00912E63">
              <w:rPr>
                <w:rFonts w:ascii="Calibri" w:eastAsia="Calibri" w:hAnsi="Calibri" w:cs="Calibri"/>
              </w:rPr>
              <w:t>evidentia  indeplinirea</w:t>
            </w:r>
            <w:proofErr w:type="gramEnd"/>
            <w:r w:rsidRPr="00912E63">
              <w:rPr>
                <w:rFonts w:ascii="Calibri" w:eastAsia="Calibri" w:hAnsi="Calibri" w:cs="Calibri"/>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w:t>
            </w:r>
            <w:r w:rsidRPr="00912E63">
              <w:rPr>
                <w:rFonts w:ascii="Calibri" w:eastAsia="Calibri" w:hAnsi="Calibri" w:cs="Calibri"/>
                <w:color w:val="000000"/>
                <w:shd w:val="clear" w:color="auto" w:fill="FFFFFF"/>
              </w:rPr>
              <w:t>act aditional</w:t>
            </w:r>
            <w:r w:rsidRPr="00912E63">
              <w:rPr>
                <w:rFonts w:ascii="Calibri" w:eastAsia="Calibri" w:hAnsi="Calibri" w:cs="Calibri"/>
              </w:rPr>
              <w:t xml:space="preserve"> pentru clauza de revizuire nr 4 punctul 2; Prin “notificare” pentru clauza de revizuire nr 4 punctul 1</w:t>
            </w:r>
          </w:p>
        </w:tc>
      </w:tr>
      <w:tr w:rsidR="00DD3CFC" w:rsidRPr="00912E63" w:rsidTr="00754D4A">
        <w:trPr>
          <w:trHeight w:val="147"/>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6</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b/>
              </w:rPr>
              <w:t>Obiectul modificarii:</w:t>
            </w:r>
            <w:r w:rsidRPr="00912E63">
              <w:rPr>
                <w:rFonts w:ascii="Calibri" w:eastAsia="Calibri" w:hAnsi="Calibri" w:cs="Calibri"/>
              </w:rPr>
              <w:t xml:space="preserve"> Înlocuirea contractantului initial cu tertul sustinator va fi posibila in cazul în care ofertantul devenit contractant întâmpină dificultăţi în implementare</w:t>
            </w:r>
            <w:r w:rsidRPr="00912E63">
              <w:rPr>
                <w:rFonts w:ascii="Calibri" w:hAnsi="Calibri" w:cs="Calibri"/>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revine </w:t>
            </w:r>
          </w:p>
          <w:p w:rsidR="00DD3CFC" w:rsidRPr="00912E63" w:rsidRDefault="00DD3CFC" w:rsidP="0008053B">
            <w:pPr>
              <w:numPr>
                <w:ilvl w:val="0"/>
                <w:numId w:val="38"/>
              </w:numPr>
              <w:contextualSpacing/>
              <w:jc w:val="both"/>
              <w:rPr>
                <w:rFonts w:ascii="Calibri" w:hAnsi="Calibri" w:cs="Calibri"/>
                <w:lang w:val="ro-RO" w:eastAsia="ro-RO"/>
              </w:rPr>
            </w:pPr>
            <w:r w:rsidRPr="00912E63">
              <w:rPr>
                <w:rFonts w:ascii="Calibri" w:hAnsi="Calibri" w:cs="Calibri"/>
                <w:lang w:val="ro-RO" w:eastAsia="ro-RO"/>
              </w:rPr>
              <w:t xml:space="preserve"> Executantului printr-o Notificare adresata Achizitorului in termen de  10 (zece) zile de la data declanșării evenimentului care generează posibila preluare a drepturilor și obligațiilor Contractantului din prezentul </w:t>
            </w:r>
            <w:r w:rsidRPr="00912E63">
              <w:rPr>
                <w:rFonts w:ascii="Calibri" w:hAnsi="Calibri" w:cs="Calibri"/>
                <w:lang w:val="ro-RO" w:eastAsia="ro-RO"/>
              </w:rPr>
              <w:lastRenderedPageBreak/>
              <w:t>Contract.</w:t>
            </w:r>
          </w:p>
          <w:p w:rsidR="00DD3CFC" w:rsidRPr="00912E63" w:rsidRDefault="00DD3CFC" w:rsidP="0008053B">
            <w:pPr>
              <w:numPr>
                <w:ilvl w:val="0"/>
                <w:numId w:val="38"/>
              </w:numPr>
              <w:contextualSpacing/>
              <w:jc w:val="both"/>
              <w:rPr>
                <w:rFonts w:ascii="Calibri" w:hAnsi="Calibri" w:cs="Calibri"/>
                <w:lang w:val="ro-RO" w:eastAsia="ro-RO"/>
              </w:rPr>
            </w:pPr>
            <w:r w:rsidRPr="00912E63">
              <w:rPr>
                <w:rFonts w:ascii="Calibri" w:hAnsi="Calibri" w:cs="Calibri"/>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912E63">
              <w:rPr>
                <w:rFonts w:ascii="Calibri" w:hAnsi="Calibri" w:cs="Calibri"/>
                <w:i/>
                <w:lang w:val="ro-RO" w:eastAsia="ro-RO"/>
              </w:rPr>
              <w:t>de realizare a investiției publice</w:t>
            </w:r>
            <w:r w:rsidRPr="00912E63">
              <w:rPr>
                <w:rFonts w:ascii="Calibri" w:hAnsi="Calibri" w:cs="Calibri"/>
                <w:lang w:val="ro-RO" w:eastAsia="en-GB"/>
              </w:rPr>
              <w:t xml:space="preserve"> </w:t>
            </w:r>
            <w:r w:rsidRPr="00912E63">
              <w:rPr>
                <w:rFonts w:ascii="Calibri" w:hAnsi="Calibri" w:cs="Calibri"/>
                <w:i/>
                <w:lang w:val="ro-RO" w:eastAsia="ro-RO"/>
              </w:rPr>
              <w:t>(fizic și valoric)desi Executantula fost notificat prealabil in acest sens.</w:t>
            </w:r>
          </w:p>
          <w:p w:rsidR="00DD3CFC" w:rsidRPr="00912E63" w:rsidRDefault="00DD3CFC" w:rsidP="00195B6A">
            <w:pPr>
              <w:jc w:val="both"/>
              <w:rPr>
                <w:rFonts w:ascii="Calibri" w:eastAsia="Calibri" w:hAnsi="Calibri" w:cs="Calibri"/>
              </w:rPr>
            </w:pPr>
            <w:r w:rsidRPr="00912E63">
              <w:rPr>
                <w:rFonts w:ascii="Calibri" w:eastAsia="Calibri" w:hAnsi="Calibri" w:cs="Calibri"/>
              </w:rPr>
              <w:t>Notificarea generează inițierea novației între cele două Părți.</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lang w:val="ro-RO"/>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din continutul careia sa reiasa documentele care au stat la baza concluziei ca executantul intampina dificultati in implementare pe </w:t>
            </w:r>
            <w:r w:rsidRPr="00912E63">
              <w:rPr>
                <w:rFonts w:ascii="Calibri" w:hAnsi="Calibri" w:cs="Calibri"/>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tc>
      </w:tr>
      <w:tr w:rsidR="00DD3CFC" w:rsidRPr="00912E63" w:rsidTr="00754D4A">
        <w:trPr>
          <w:trHeight w:val="147"/>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7</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hAnsi="Calibri" w:cs="Calibri"/>
                <w:lang w:val="ro-RO"/>
              </w:rPr>
            </w:pPr>
            <w:r w:rsidRPr="00912E63">
              <w:rPr>
                <w:rFonts w:ascii="Calibri" w:eastAsia="Calibri" w:hAnsi="Calibri" w:cs="Calibri"/>
                <w:b/>
              </w:rPr>
              <w:t>Obiectul modificarii:</w:t>
            </w:r>
            <w:r w:rsidRPr="00912E63">
              <w:rPr>
                <w:rFonts w:ascii="Calibri" w:eastAsia="Calibri" w:hAnsi="Calibri" w:cs="Calibri"/>
              </w:rPr>
              <w:t xml:space="preserve"> </w:t>
            </w:r>
            <w:r w:rsidRPr="00912E63">
              <w:rPr>
                <w:rFonts w:ascii="Calibri" w:hAnsi="Calibri" w:cs="Calibri"/>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revine  Executantului, care va instiinta Achizitorul cu privire la modificarile survenite in denumirea sa legala atasand documente doveditoare in acest sens.</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care va avea la baza instiintarea primita de la Executant privind modificarile survenite in denumirea sa legala.</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p w:rsidR="00DD3CFC" w:rsidRPr="00912E63" w:rsidRDefault="00DD3CFC" w:rsidP="00195B6A">
            <w:pPr>
              <w:autoSpaceDE w:val="0"/>
              <w:autoSpaceDN w:val="0"/>
              <w:adjustRightInd w:val="0"/>
              <w:jc w:val="both"/>
              <w:rPr>
                <w:rFonts w:ascii="Calibri" w:eastAsia="Calibri" w:hAnsi="Calibri" w:cs="Calibri"/>
                <w:b/>
              </w:rPr>
            </w:pPr>
          </w:p>
        </w:tc>
      </w:tr>
      <w:tr w:rsidR="00DD3CFC" w:rsidRPr="00912E63" w:rsidTr="00754D4A">
        <w:trPr>
          <w:trHeight w:val="147"/>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8</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Obiectul modificarii:</w:t>
            </w:r>
            <w:r w:rsidRPr="00912E63">
              <w:rPr>
                <w:rFonts w:ascii="Calibri" w:eastAsia="Calibri" w:hAnsi="Calibri" w:cs="Calibri"/>
              </w:rPr>
              <w:t xml:space="preserve"> Înlocuirea personalului de specialitate nominalizat pentru îndeplinirea contractului realizează numai cu acceptul autorităţii contractante, şi nu reprezintă o modificare substanţială daca </w:t>
            </w:r>
          </w:p>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rPr>
              <w:t xml:space="preserve">a) noul personal de specialitate nominalizat pentru îndeplinirea contractului îndeplineşte cel puţin criteriile de calificare/selecţie prevăzute în cadrul documentaţiei de atribuire; </w:t>
            </w:r>
          </w:p>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rPr>
              <w:t>b) noul personal de specialitate nominalizat pentru îndeplinirea contractului obţine cel puţin acelaşi punctaj ca personalul propus la momentul aplicării factorilor de evaluare</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revine  Executantului, care va instiinta Achizitorul printr-o Notificare cu privire la necesitatea inlocuirii personalului nominalizat in oferta, solicitandu-I acestuia acordul in acest sens. Notifcarea va fi insotita de:</w:t>
            </w:r>
          </w:p>
          <w:p w:rsidR="00DD3CFC" w:rsidRPr="00912E63" w:rsidRDefault="00DD3CFC" w:rsidP="0008053B">
            <w:pPr>
              <w:numPr>
                <w:ilvl w:val="0"/>
                <w:numId w:val="32"/>
              </w:numPr>
              <w:autoSpaceDE w:val="0"/>
              <w:autoSpaceDN w:val="0"/>
              <w:adjustRightInd w:val="0"/>
              <w:contextualSpacing/>
              <w:jc w:val="both"/>
              <w:rPr>
                <w:rFonts w:ascii="Calibri" w:hAnsi="Calibri" w:cs="Calibri"/>
                <w:lang w:val="ro-RO" w:eastAsia="ro-RO"/>
              </w:rPr>
            </w:pPr>
            <w:r w:rsidRPr="00912E63">
              <w:rPr>
                <w:rFonts w:ascii="Calibri" w:hAnsi="Calibri" w:cs="Calibri"/>
                <w:lang w:val="ro-RO" w:eastAsia="ro-RO"/>
              </w:rPr>
              <w:t xml:space="preserve">documentele solicitate prin documentaţia de atribuire fie în vederea demonstrării îndeplinirii criteriilor de calificare/selecţie stabilite, fie în </w:t>
            </w:r>
            <w:r w:rsidRPr="00912E63">
              <w:rPr>
                <w:rFonts w:ascii="Calibri" w:hAnsi="Calibri" w:cs="Calibri"/>
                <w:lang w:val="ro-RO" w:eastAsia="ro-RO"/>
              </w:rPr>
              <w:lastRenderedPageBreak/>
              <w:t>vederea calculării punctajului aferent factorilor de evaluare pentru fiecare noua persoana pentru care solicita acceptul pentru nominalizare, in cazul personalului pentru care s-au aplicat factri de atribuire sau criterii de selectie</w:t>
            </w:r>
          </w:p>
          <w:p w:rsidR="00DD3CFC" w:rsidRPr="00912E63" w:rsidRDefault="00DD3CFC" w:rsidP="0008053B">
            <w:pPr>
              <w:widowControl w:val="0"/>
              <w:numPr>
                <w:ilvl w:val="0"/>
                <w:numId w:val="32"/>
              </w:numPr>
              <w:tabs>
                <w:tab w:val="left" w:pos="851"/>
              </w:tabs>
              <w:autoSpaceDE w:val="0"/>
              <w:autoSpaceDN w:val="0"/>
              <w:adjustRightInd w:val="0"/>
              <w:contextualSpacing/>
              <w:jc w:val="both"/>
              <w:rPr>
                <w:rFonts w:ascii="Calibri" w:hAnsi="Calibri" w:cs="Calibri"/>
                <w:bCs/>
                <w:i/>
                <w:lang w:val="ro-RO" w:eastAsia="ro-RO"/>
              </w:rPr>
            </w:pPr>
            <w:r w:rsidRPr="00912E63">
              <w:rPr>
                <w:rFonts w:ascii="Calibri" w:hAnsi="Calibri" w:cs="Calibri"/>
                <w:bCs/>
                <w:i/>
                <w:lang w:val="ro-RO" w:eastAsia="ro-RO"/>
              </w:rPr>
              <w:t xml:space="preserve">Tabelele 1,2,3 cuprinzand Informatiile relevante pentru personalul propus prezentate in cadrul propunerii tehnice, </w:t>
            </w:r>
            <w:r w:rsidRPr="00912E63">
              <w:rPr>
                <w:rFonts w:ascii="Calibri" w:hAnsi="Calibri" w:cs="Calibri"/>
                <w:lang w:val="ro-RO" w:eastAsia="ro-RO"/>
              </w:rPr>
              <w:t>pentru fiecare noua persoana pentru care solicita acceptul pentru nominalizare</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care va avea la baza Notificarea primita de la Executant solicitarea de activare a clauzei de revizuire.</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p w:rsidR="00DD3CFC" w:rsidRPr="00912E63" w:rsidRDefault="00DD3CFC" w:rsidP="00195B6A">
            <w:pPr>
              <w:autoSpaceDE w:val="0"/>
              <w:autoSpaceDN w:val="0"/>
              <w:adjustRightInd w:val="0"/>
              <w:jc w:val="both"/>
              <w:rPr>
                <w:rFonts w:ascii="Calibri" w:eastAsia="Calibri" w:hAnsi="Calibri" w:cs="Calibri"/>
                <w:b/>
              </w:rPr>
            </w:pPr>
          </w:p>
        </w:tc>
      </w:tr>
      <w:tr w:rsidR="00DD3CFC" w:rsidRPr="00912E63" w:rsidTr="00754D4A">
        <w:trPr>
          <w:trHeight w:val="129"/>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9</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b/>
              </w:rPr>
              <w:t>Obiectul modificarii: Prelungirea termenului de executie</w:t>
            </w:r>
          </w:p>
        </w:tc>
      </w:tr>
      <w:tr w:rsidR="00DD3CFC" w:rsidRPr="00912E63" w:rsidTr="00754D4A">
        <w:trPr>
          <w:trHeight w:val="129"/>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b/>
              </w:rPr>
              <w:t xml:space="preserve">Conditiile modificarii: </w:t>
            </w:r>
          </w:p>
          <w:p w:rsidR="00DD3CFC" w:rsidRPr="00912E63" w:rsidRDefault="00DD3CFC" w:rsidP="0008053B">
            <w:pPr>
              <w:numPr>
                <w:ilvl w:val="0"/>
                <w:numId w:val="42"/>
              </w:numPr>
              <w:autoSpaceDE w:val="0"/>
              <w:autoSpaceDN w:val="0"/>
              <w:adjustRightInd w:val="0"/>
              <w:contextualSpacing/>
              <w:jc w:val="both"/>
              <w:rPr>
                <w:rFonts w:ascii="Calibri" w:hAnsi="Calibri" w:cs="Calibri"/>
                <w:lang w:val="ro-RO" w:eastAsia="ro-RO"/>
              </w:rPr>
            </w:pPr>
            <w:r w:rsidRPr="00912E63">
              <w:rPr>
                <w:rFonts w:ascii="Calibri" w:hAnsi="Calibri" w:cs="Calibri"/>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DD3CFC" w:rsidRPr="00912E63" w:rsidRDefault="00DD3CFC" w:rsidP="0008053B">
            <w:pPr>
              <w:numPr>
                <w:ilvl w:val="0"/>
                <w:numId w:val="42"/>
              </w:numPr>
              <w:autoSpaceDE w:val="0"/>
              <w:autoSpaceDN w:val="0"/>
              <w:adjustRightInd w:val="0"/>
              <w:contextualSpacing/>
              <w:jc w:val="both"/>
              <w:rPr>
                <w:rFonts w:ascii="Calibri" w:hAnsi="Calibri" w:cs="Calibri"/>
                <w:lang w:val="ro-RO" w:eastAsia="ro-RO"/>
              </w:rPr>
            </w:pPr>
            <w:r w:rsidRPr="00912E63">
              <w:rPr>
                <w:rFonts w:ascii="Calibri" w:hAnsi="Calibri" w:cs="Calibri"/>
                <w:lang w:val="ro-RO" w:eastAsia="ro-RO"/>
              </w:rPr>
              <w:t>Daca Executantul inregistreaza intarzieri ca urmare a producerii unui Risc al Achizitorului:</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omisiuni în documentele puse la dispozitia </w:t>
            </w:r>
            <w:r w:rsidRPr="00912E63">
              <w:rPr>
                <w:rFonts w:ascii="Calibri" w:hAnsi="Calibri" w:cs="Calibri"/>
                <w:i/>
                <w:lang w:val="ro-RO" w:eastAsia="ro-RO"/>
              </w:rPr>
              <w:t>Contractantului</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interferențe din partea personalului </w:t>
            </w:r>
            <w:r w:rsidRPr="00912E63">
              <w:rPr>
                <w:rFonts w:ascii="Calibri" w:hAnsi="Calibri" w:cs="Calibri"/>
                <w:i/>
                <w:lang w:val="ro-RO" w:eastAsia="ro-RO"/>
              </w:rPr>
              <w:t>Achizitorului</w:t>
            </w:r>
            <w:r w:rsidRPr="00912E63">
              <w:rPr>
                <w:rFonts w:ascii="Calibri" w:hAnsi="Calibri" w:cs="Calibri"/>
                <w:lang w:val="ro-RO" w:eastAsia="ro-RO"/>
              </w:rPr>
              <w:t xml:space="preserve">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utilizarea sau ocuparea de către </w:t>
            </w:r>
            <w:r w:rsidRPr="00912E63">
              <w:rPr>
                <w:rFonts w:ascii="Calibri" w:hAnsi="Calibri" w:cs="Calibri"/>
                <w:i/>
                <w:lang w:val="ro-RO" w:eastAsia="ro-RO"/>
              </w:rPr>
              <w:t>Achizitor</w:t>
            </w:r>
            <w:r w:rsidRPr="00912E63">
              <w:rPr>
                <w:rFonts w:ascii="Calibri" w:hAnsi="Calibri" w:cs="Calibri"/>
                <w:lang w:val="ro-RO" w:eastAsia="ro-RO"/>
              </w:rPr>
              <w:t xml:space="preserve"> a oricărei părți a Lucrărilor, cu excepția celor specificate în </w:t>
            </w:r>
            <w:r w:rsidRPr="00912E63">
              <w:rPr>
                <w:rFonts w:ascii="Calibri" w:hAnsi="Calibri" w:cs="Calibri"/>
                <w:i/>
                <w:lang w:val="ro-RO" w:eastAsia="ro-RO"/>
              </w:rPr>
              <w:t>Contract</w:t>
            </w:r>
            <w:r w:rsidRPr="00912E63">
              <w:rPr>
                <w:rFonts w:ascii="Calibri" w:hAnsi="Calibri" w:cs="Calibri"/>
                <w:lang w:val="ro-RO" w:eastAsia="ro-RO"/>
              </w:rPr>
              <w:t xml:space="preserve">;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Forța Majoră;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suspendarea execuției lucrărilor, cu excepția cazului în care se datorează </w:t>
            </w:r>
            <w:r w:rsidRPr="00912E63">
              <w:rPr>
                <w:rFonts w:ascii="Calibri" w:hAnsi="Calibri" w:cs="Calibri"/>
                <w:i/>
                <w:lang w:val="ro-RO" w:eastAsia="ro-RO"/>
              </w:rPr>
              <w:t>Contractantului</w:t>
            </w:r>
            <w:r w:rsidRPr="00912E63">
              <w:rPr>
                <w:rFonts w:ascii="Calibri" w:hAnsi="Calibri" w:cs="Calibri"/>
                <w:lang w:val="ro-RO" w:eastAsia="ro-RO"/>
              </w:rPr>
              <w:t xml:space="preserve">;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orice neîndeplinire a obligațiilor de către </w:t>
            </w:r>
            <w:r w:rsidRPr="00912E63">
              <w:rPr>
                <w:rFonts w:ascii="Calibri" w:hAnsi="Calibri" w:cs="Calibri"/>
                <w:i/>
                <w:lang w:val="ro-RO" w:eastAsia="ro-RO"/>
              </w:rPr>
              <w:t>Achizitor</w:t>
            </w:r>
            <w:r w:rsidRPr="00912E63">
              <w:rPr>
                <w:rFonts w:ascii="Calibri" w:hAnsi="Calibri" w:cs="Calibri"/>
                <w:lang w:val="ro-RO" w:eastAsia="ro-RO"/>
              </w:rPr>
              <w:t xml:space="preserve">;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obstacole (ex. intersectarea cu utilități, cu descoperiri arheologice, etc.)</w:t>
            </w:r>
            <w:r w:rsidRPr="00912E63">
              <w:rPr>
                <w:rFonts w:ascii="Calibri" w:hAnsi="Calibri" w:cs="Calibri"/>
                <w:color w:val="1F497D"/>
                <w:lang w:val="ro-RO" w:eastAsia="ro-RO"/>
              </w:rPr>
              <w:t xml:space="preserve"> </w:t>
            </w:r>
            <w:r w:rsidRPr="00912E63">
              <w:rPr>
                <w:rFonts w:ascii="Calibri" w:hAnsi="Calibri" w:cs="Calibri"/>
                <w:lang w:val="ro-RO" w:eastAsia="ro-RO"/>
              </w:rPr>
              <w:t xml:space="preserve">sau condiții fizice (ex. situația solului, subsolului, etc.), altele decât condițiile climatice întâmpinate pe Șantier în timpul execuției Lucrărilor, care nu puteau fi prevăzute de către un </w:t>
            </w:r>
            <w:r w:rsidRPr="00912E63">
              <w:rPr>
                <w:rFonts w:ascii="Calibri" w:hAnsi="Calibri" w:cs="Calibri"/>
                <w:i/>
                <w:lang w:val="ro-RO" w:eastAsia="ro-RO"/>
              </w:rPr>
              <w:t>Contractant</w:t>
            </w:r>
            <w:r w:rsidRPr="00912E63">
              <w:rPr>
                <w:rFonts w:ascii="Calibri" w:hAnsi="Calibri" w:cs="Calibri"/>
                <w:lang w:val="ro-RO" w:eastAsia="ro-RO"/>
              </w:rPr>
              <w:t xml:space="preserve"> cu suficientă experiență și pe care </w:t>
            </w:r>
            <w:r w:rsidRPr="00912E63">
              <w:rPr>
                <w:rFonts w:ascii="Calibri" w:hAnsi="Calibri" w:cs="Calibri"/>
                <w:i/>
                <w:lang w:val="ro-RO" w:eastAsia="ro-RO"/>
              </w:rPr>
              <w:t>Contractantul</w:t>
            </w:r>
            <w:r w:rsidRPr="00912E63">
              <w:rPr>
                <w:rFonts w:ascii="Calibri" w:hAnsi="Calibri" w:cs="Calibri"/>
                <w:lang w:val="ro-RO" w:eastAsia="ro-RO"/>
              </w:rPr>
              <w:t xml:space="preserve"> le-a notificat imediat </w:t>
            </w:r>
            <w:r w:rsidRPr="00912E63">
              <w:rPr>
                <w:rFonts w:ascii="Calibri" w:hAnsi="Calibri" w:cs="Calibri"/>
                <w:i/>
                <w:lang w:val="ro-RO" w:eastAsia="ro-RO"/>
              </w:rPr>
              <w:t>Achizitorului</w:t>
            </w:r>
            <w:r w:rsidRPr="00912E63">
              <w:rPr>
                <w:rFonts w:ascii="Calibri" w:hAnsi="Calibri" w:cs="Calibri"/>
                <w:lang w:val="ro-RO" w:eastAsia="ro-RO"/>
              </w:rPr>
              <w:t xml:space="preserve">;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orice întârziere sau întrerupere cauzată de o Modificare;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orice schimbare adusă legii aplicabile </w:t>
            </w:r>
            <w:r w:rsidRPr="00912E63">
              <w:rPr>
                <w:rFonts w:ascii="Calibri" w:hAnsi="Calibri" w:cs="Calibri"/>
                <w:i/>
                <w:lang w:val="ro-RO" w:eastAsia="ro-RO"/>
              </w:rPr>
              <w:t>Contractului</w:t>
            </w:r>
            <w:r w:rsidRPr="00912E63">
              <w:rPr>
                <w:rFonts w:ascii="Calibri" w:hAnsi="Calibri" w:cs="Calibri"/>
                <w:lang w:val="ro-RO" w:eastAsia="ro-RO"/>
              </w:rPr>
              <w:t xml:space="preserve"> după data depunerii ofertei </w:t>
            </w:r>
            <w:r w:rsidRPr="00912E63">
              <w:rPr>
                <w:rFonts w:ascii="Calibri" w:hAnsi="Calibri" w:cs="Calibri"/>
                <w:i/>
                <w:lang w:val="ro-RO" w:eastAsia="ro-RO"/>
              </w:rPr>
              <w:t>Contractantului</w:t>
            </w:r>
            <w:r w:rsidRPr="00912E63">
              <w:rPr>
                <w:rFonts w:ascii="Calibri" w:hAnsi="Calibri" w:cs="Calibri"/>
                <w:lang w:val="ro-RO" w:eastAsia="ro-RO"/>
              </w:rPr>
              <w:t xml:space="preserve"> așa cum este specificat în </w:t>
            </w:r>
            <w:r w:rsidRPr="00912E63">
              <w:rPr>
                <w:rFonts w:ascii="Calibri" w:hAnsi="Calibri" w:cs="Calibri"/>
                <w:i/>
                <w:lang w:val="ro-RO" w:eastAsia="ro-RO"/>
              </w:rPr>
              <w:t>Contract</w:t>
            </w:r>
            <w:r w:rsidRPr="00912E63">
              <w:rPr>
                <w:rFonts w:ascii="Calibri" w:hAnsi="Calibri" w:cs="Calibri"/>
                <w:lang w:val="ro-RO" w:eastAsia="ro-RO"/>
              </w:rPr>
              <w:t xml:space="preserve">; </w:t>
            </w:r>
          </w:p>
          <w:p w:rsidR="00DD3CFC" w:rsidRPr="00912E63" w:rsidRDefault="00DD3CFC" w:rsidP="0008053B">
            <w:pPr>
              <w:numPr>
                <w:ilvl w:val="7"/>
                <w:numId w:val="28"/>
              </w:numPr>
              <w:tabs>
                <w:tab w:val="left" w:pos="9000"/>
              </w:tabs>
              <w:ind w:left="1343"/>
              <w:contextualSpacing/>
              <w:jc w:val="both"/>
              <w:rPr>
                <w:rFonts w:ascii="Calibri" w:hAnsi="Calibri" w:cs="Calibri"/>
                <w:lang w:val="ro-RO" w:eastAsia="ro-RO"/>
              </w:rPr>
            </w:pPr>
            <w:r w:rsidRPr="00912E63">
              <w:rPr>
                <w:rFonts w:ascii="Calibri" w:hAnsi="Calibri" w:cs="Calibri"/>
                <w:lang w:val="ro-RO" w:eastAsia="ro-RO"/>
              </w:rPr>
              <w:t xml:space="preserve">pierderi rezultate din dreptul </w:t>
            </w:r>
            <w:r w:rsidRPr="00912E63">
              <w:rPr>
                <w:rFonts w:ascii="Calibri" w:hAnsi="Calibri" w:cs="Calibri"/>
                <w:i/>
                <w:lang w:val="ro-RO" w:eastAsia="ro-RO"/>
              </w:rPr>
              <w:t>Achizitorului</w:t>
            </w:r>
            <w:r w:rsidRPr="00912E63">
              <w:rPr>
                <w:rFonts w:ascii="Calibri" w:hAnsi="Calibri" w:cs="Calibri"/>
                <w:lang w:val="ro-RO" w:eastAsia="ro-RO"/>
              </w:rPr>
              <w:t xml:space="preserve"> de a executa lucrări permanente pe, deasupra, sub, în sau prin orice teren și de a-l ocupa în vederea execuției lucrărilor permanente,</w:t>
            </w:r>
          </w:p>
          <w:p w:rsidR="00DD3CFC" w:rsidRPr="00912E63" w:rsidRDefault="00DD3CFC" w:rsidP="0008053B">
            <w:pPr>
              <w:numPr>
                <w:ilvl w:val="0"/>
                <w:numId w:val="42"/>
              </w:numPr>
              <w:tabs>
                <w:tab w:val="left" w:pos="9000"/>
              </w:tabs>
              <w:jc w:val="both"/>
              <w:rPr>
                <w:rFonts w:ascii="Calibri" w:hAnsi="Calibri" w:cs="Calibri"/>
                <w:b/>
                <w:lang w:val="ro-RO" w:eastAsia="ro-RO"/>
              </w:rPr>
            </w:pPr>
            <w:r w:rsidRPr="00912E63">
              <w:rPr>
                <w:rFonts w:ascii="Calibri" w:hAnsi="Calibri" w:cs="Calibri"/>
                <w:lang w:val="ro-RO" w:eastAsia="ro-RO"/>
              </w:rPr>
              <w:t xml:space="preserve">Daca Executantul inregistreaza intarzieri ca urmare a lipsei de </w:t>
            </w:r>
            <w:r w:rsidRPr="00912E63">
              <w:rPr>
                <w:rFonts w:ascii="Calibri" w:hAnsi="Calibri" w:cs="Calibri"/>
                <w:i/>
                <w:lang w:val="ro-RO" w:eastAsia="ro-RO"/>
              </w:rPr>
              <w:t>Documentație Tehnică</w:t>
            </w:r>
            <w:r w:rsidRPr="00912E63">
              <w:rPr>
                <w:rFonts w:ascii="Calibri" w:hAnsi="Calibri" w:cs="Calibri"/>
                <w:lang w:val="ro-RO" w:eastAsia="ro-RO"/>
              </w:rPr>
              <w:t xml:space="preserve"> sau a lipsei frontului de lucru, datorate culpei </w:t>
            </w:r>
            <w:r w:rsidRPr="00912E63">
              <w:rPr>
                <w:rFonts w:ascii="Calibri" w:hAnsi="Calibri" w:cs="Calibri"/>
                <w:i/>
                <w:lang w:val="ro-RO" w:eastAsia="ro-RO"/>
              </w:rPr>
              <w:t>Achizitorului</w:t>
            </w:r>
            <w:r w:rsidRPr="00912E63">
              <w:rPr>
                <w:rFonts w:ascii="Calibri" w:hAnsi="Calibri" w:cs="Calibri"/>
                <w:lang w:val="ro-RO" w:eastAsia="ro-RO"/>
              </w:rPr>
              <w:t xml:space="preserve">. </w:t>
            </w:r>
          </w:p>
          <w:p w:rsidR="00DD3CFC" w:rsidRPr="00912E63" w:rsidRDefault="00DD3CFC" w:rsidP="0008053B">
            <w:pPr>
              <w:numPr>
                <w:ilvl w:val="0"/>
                <w:numId w:val="42"/>
              </w:numPr>
              <w:tabs>
                <w:tab w:val="left" w:pos="9000"/>
              </w:tabs>
              <w:jc w:val="both"/>
              <w:rPr>
                <w:rFonts w:ascii="Calibri" w:hAnsi="Calibri" w:cs="Calibri"/>
                <w:b/>
                <w:lang w:val="ro-RO" w:eastAsia="ro-RO"/>
              </w:rPr>
            </w:pPr>
            <w:r w:rsidRPr="00912E63">
              <w:rPr>
                <w:rFonts w:ascii="Calibri" w:hAnsi="Calibri" w:cs="Calibri"/>
                <w:lang w:val="ro-RO" w:eastAsia="ro-RO"/>
              </w:rPr>
              <w:t xml:space="preserve">Daca Executantul inregistreaza intarzieri ca urmare a indeplinirii cu intarziere de catre Achizitor a obligatiei de </w:t>
            </w:r>
            <w:r w:rsidRPr="00912E63">
              <w:rPr>
                <w:rFonts w:ascii="Calibri" w:hAnsi="Calibri" w:cs="Calibri"/>
                <w:snapToGrid w:val="0"/>
                <w:lang w:val="ro-RO" w:eastAsia="ro-RO"/>
              </w:rPr>
              <w:t>notificare a  Inspectoratului de Stat în Construcții</w:t>
            </w:r>
          </w:p>
          <w:p w:rsidR="00DD3CFC" w:rsidRPr="00912E63" w:rsidRDefault="00DD3CFC" w:rsidP="0008053B">
            <w:pPr>
              <w:numPr>
                <w:ilvl w:val="0"/>
                <w:numId w:val="42"/>
              </w:numPr>
              <w:tabs>
                <w:tab w:val="left" w:pos="9000"/>
              </w:tabs>
              <w:jc w:val="both"/>
              <w:rPr>
                <w:rFonts w:ascii="Calibri" w:hAnsi="Calibri" w:cs="Calibri"/>
                <w:b/>
                <w:lang w:val="ro-RO" w:eastAsia="ro-RO"/>
              </w:rPr>
            </w:pPr>
            <w:r w:rsidRPr="00912E63">
              <w:rPr>
                <w:rFonts w:ascii="Calibri" w:hAnsi="Calibri" w:cs="Calibri"/>
                <w:lang w:val="ro-RO" w:eastAsia="ro-RO"/>
              </w:rPr>
              <w:t>Daca Executantul inregistreaza intarzieri in urmatoarele cazuri:</w:t>
            </w:r>
          </w:p>
          <w:p w:rsidR="00DD3CFC" w:rsidRPr="00912E63" w:rsidRDefault="00DD3CFC" w:rsidP="0008053B">
            <w:pPr>
              <w:numPr>
                <w:ilvl w:val="0"/>
                <w:numId w:val="38"/>
              </w:numPr>
              <w:tabs>
                <w:tab w:val="num" w:pos="1080"/>
                <w:tab w:val="left" w:pos="9000"/>
              </w:tabs>
              <w:contextualSpacing/>
              <w:jc w:val="both"/>
              <w:rPr>
                <w:rFonts w:ascii="Calibri" w:hAnsi="Calibri" w:cs="Calibri"/>
                <w:snapToGrid w:val="0"/>
                <w:lang w:val="ro-RO" w:eastAsia="ro-RO"/>
              </w:rPr>
            </w:pPr>
            <w:r w:rsidRPr="00912E63">
              <w:rPr>
                <w:rFonts w:ascii="Calibri" w:hAnsi="Calibri" w:cs="Calibri"/>
                <w:snapToGrid w:val="0"/>
                <w:lang w:val="ro-RO" w:eastAsia="ro-RO"/>
              </w:rPr>
              <w:t xml:space="preserve">condițiile climaterice extrem de nefavorabile precum și temperaturi </w:t>
            </w:r>
            <w:r w:rsidRPr="00912E63">
              <w:rPr>
                <w:rFonts w:ascii="Calibri" w:hAnsi="Calibri" w:cs="Calibri"/>
                <w:snapToGrid w:val="0"/>
                <w:lang w:val="ro-RO" w:eastAsia="ro-RO"/>
              </w:rPr>
              <w:lastRenderedPageBreak/>
              <w:t xml:space="preserve">care, potrivit normelor, normativelor și argumentelor tehnice, nu permit punerea în execuție a unor </w:t>
            </w:r>
            <w:r w:rsidRPr="00912E63">
              <w:rPr>
                <w:rFonts w:ascii="Calibri" w:hAnsi="Calibri" w:cs="Calibri"/>
                <w:i/>
                <w:snapToGrid w:val="0"/>
                <w:lang w:val="ro-RO" w:eastAsia="ro-RO"/>
              </w:rPr>
              <w:t>Materiale</w:t>
            </w:r>
            <w:r w:rsidRPr="00912E63">
              <w:rPr>
                <w:rFonts w:ascii="Calibri" w:hAnsi="Calibri" w:cs="Calibri"/>
                <w:snapToGrid w:val="0"/>
                <w:lang w:val="ro-RO" w:eastAsia="ro-RO"/>
              </w:rPr>
              <w:t xml:space="preserve"> sau procedee tehnice,</w:t>
            </w:r>
          </w:p>
          <w:p w:rsidR="00DD3CFC" w:rsidRPr="00912E63" w:rsidRDefault="00DD3CFC" w:rsidP="0008053B">
            <w:pPr>
              <w:numPr>
                <w:ilvl w:val="0"/>
                <w:numId w:val="38"/>
              </w:numPr>
              <w:tabs>
                <w:tab w:val="num" w:pos="1080"/>
                <w:tab w:val="left" w:pos="9000"/>
              </w:tabs>
              <w:contextualSpacing/>
              <w:jc w:val="both"/>
              <w:rPr>
                <w:rFonts w:ascii="Calibri" w:hAnsi="Calibri" w:cs="Calibri"/>
                <w:b/>
                <w:lang w:val="ro-RO" w:eastAsia="ro-RO"/>
              </w:rPr>
            </w:pPr>
            <w:r w:rsidRPr="00912E63">
              <w:rPr>
                <w:rFonts w:ascii="Calibri" w:hAnsi="Calibri" w:cs="Calibri"/>
                <w:snapToGrid w:val="0"/>
                <w:lang w:val="ro-RO" w:eastAsia="ro-RO"/>
              </w:rPr>
              <w:t xml:space="preserve">oricare alt motiv de întârziere care nu se datorează </w:t>
            </w:r>
            <w:r w:rsidRPr="00912E63">
              <w:rPr>
                <w:rFonts w:ascii="Calibri" w:hAnsi="Calibri" w:cs="Calibri"/>
                <w:i/>
                <w:snapToGrid w:val="0"/>
                <w:lang w:val="ro-RO" w:eastAsia="ro-RO"/>
              </w:rPr>
              <w:t>Contractantului</w:t>
            </w:r>
            <w:r w:rsidRPr="00912E63">
              <w:rPr>
                <w:rFonts w:ascii="Calibri" w:hAnsi="Calibri" w:cs="Calibri"/>
                <w:snapToGrid w:val="0"/>
                <w:lang w:val="ro-RO" w:eastAsia="ro-RO"/>
              </w:rPr>
              <w:t xml:space="preserve"> și nu a survenit prin încălcarea </w:t>
            </w:r>
            <w:r w:rsidRPr="00912E63">
              <w:rPr>
                <w:rFonts w:ascii="Calibri" w:hAnsi="Calibri" w:cs="Calibri"/>
                <w:i/>
                <w:snapToGrid w:val="0"/>
                <w:lang w:val="ro-RO" w:eastAsia="ro-RO"/>
              </w:rPr>
              <w:t>Contractului</w:t>
            </w:r>
            <w:r w:rsidRPr="00912E63">
              <w:rPr>
                <w:rFonts w:ascii="Calibri" w:hAnsi="Calibri" w:cs="Calibri"/>
                <w:snapToGrid w:val="0"/>
                <w:lang w:val="ro-RO" w:eastAsia="ro-RO"/>
              </w:rPr>
              <w:t xml:space="preserve"> de către acesta; </w:t>
            </w:r>
          </w:p>
        </w:tc>
      </w:tr>
      <w:tr w:rsidR="00DD3CFC" w:rsidRPr="00912E63" w:rsidTr="00754D4A">
        <w:trPr>
          <w:trHeight w:val="127"/>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num" w:pos="1080"/>
                <w:tab w:val="left" w:pos="9000"/>
              </w:tabs>
              <w:jc w:val="both"/>
              <w:rPr>
                <w:rFonts w:ascii="Calibri" w:eastAsia="Calibri" w:hAnsi="Calibri" w:cs="Calibri"/>
                <w:snapToGrid w:val="0"/>
              </w:rPr>
            </w:pPr>
            <w:r w:rsidRPr="00912E63">
              <w:rPr>
                <w:rFonts w:ascii="Calibri" w:eastAsia="Calibri" w:hAnsi="Calibri" w:cs="Calibri"/>
                <w:b/>
              </w:rPr>
              <w:t>Initierea procesului de implementare a optiunii de modificare</w:t>
            </w:r>
            <w:r w:rsidRPr="00912E63">
              <w:rPr>
                <w:rFonts w:ascii="Calibri" w:eastAsia="Calibri" w:hAnsi="Calibri" w:cs="Calibri"/>
              </w:rPr>
              <w:t xml:space="preserve"> a contractului </w:t>
            </w:r>
            <w:proofErr w:type="gramStart"/>
            <w:r w:rsidRPr="00912E63">
              <w:rPr>
                <w:rFonts w:ascii="Calibri" w:eastAsia="Calibri" w:hAnsi="Calibri" w:cs="Calibri"/>
              </w:rPr>
              <w:t>revine  Executantului</w:t>
            </w:r>
            <w:proofErr w:type="gramEnd"/>
            <w:r w:rsidRPr="00912E63">
              <w:rPr>
                <w:rFonts w:ascii="Calibri" w:eastAsia="Calibri" w:hAnsi="Calibri" w:cs="Calibri"/>
              </w:rPr>
              <w:t xml:space="preserve"> care isi va indeplini Obligatia de notificare prompta, sesizand Achizitorul asupra imprejurarilor care pot determina prelungirea duratei de executie</w:t>
            </w:r>
            <w:r w:rsidRPr="00912E63">
              <w:rPr>
                <w:rFonts w:ascii="Calibri" w:eastAsia="Calibri" w:hAnsi="Calibri" w:cs="Calibri"/>
                <w:snapToGrid w:val="0"/>
              </w:rPr>
              <w:t xml:space="preserve"> si solicitand în scris prelungirea termenului de execuție a oricărei părți din </w:t>
            </w:r>
            <w:r w:rsidRPr="00912E63">
              <w:rPr>
                <w:rFonts w:ascii="Calibri" w:eastAsia="Calibri" w:hAnsi="Calibri" w:cs="Calibri"/>
                <w:i/>
                <w:snapToGrid w:val="0"/>
              </w:rPr>
              <w:t>Lucrare</w:t>
            </w:r>
            <w:r w:rsidRPr="00912E63">
              <w:rPr>
                <w:rFonts w:ascii="Calibri" w:eastAsia="Calibri" w:hAnsi="Calibri" w:cs="Calibri"/>
                <w:snapToGrid w:val="0"/>
              </w:rPr>
              <w:t>.</w:t>
            </w:r>
          </w:p>
          <w:p w:rsidR="00DD3CFC" w:rsidRPr="00912E63" w:rsidRDefault="00DD3CFC" w:rsidP="00195B6A">
            <w:pPr>
              <w:tabs>
                <w:tab w:val="left" w:pos="9000"/>
              </w:tabs>
              <w:jc w:val="both"/>
              <w:rPr>
                <w:rFonts w:ascii="Calibri" w:eastAsia="Calibri" w:hAnsi="Calibri" w:cs="Calibri"/>
                <w:snapToGrid w:val="0"/>
              </w:rPr>
            </w:pPr>
            <w:r w:rsidRPr="00912E63">
              <w:rPr>
                <w:rFonts w:ascii="Calibri" w:eastAsia="Calibri" w:hAnsi="Calibri" w:cs="Calibri"/>
                <w:snapToGrid w:val="0"/>
              </w:rPr>
              <w:t xml:space="preserve">Intervenția unei situații care poate determina imposibilitatea temporară a executării </w:t>
            </w:r>
            <w:r w:rsidRPr="00912E63">
              <w:rPr>
                <w:rFonts w:ascii="Calibri" w:eastAsia="Calibri" w:hAnsi="Calibri" w:cs="Calibri"/>
                <w:i/>
                <w:snapToGrid w:val="0"/>
              </w:rPr>
              <w:t>Contractantului</w:t>
            </w:r>
            <w:r w:rsidRPr="00912E63">
              <w:rPr>
                <w:rFonts w:ascii="Calibri" w:eastAsia="Calibri" w:hAnsi="Calibri" w:cs="Calibri"/>
                <w:snapToGrid w:val="0"/>
              </w:rPr>
              <w:t xml:space="preserve"> de executare a obligațiilor contractuale obligă </w:t>
            </w:r>
            <w:r w:rsidRPr="00912E63">
              <w:rPr>
                <w:rFonts w:ascii="Calibri" w:eastAsia="Calibri" w:hAnsi="Calibri" w:cs="Calibri"/>
                <w:i/>
                <w:snapToGrid w:val="0"/>
              </w:rPr>
              <w:t>Contractantul</w:t>
            </w:r>
            <w:r w:rsidRPr="00912E63">
              <w:rPr>
                <w:rFonts w:ascii="Calibri" w:eastAsia="Calibri" w:hAnsi="Calibri" w:cs="Calibri"/>
                <w:snapToGrid w:val="0"/>
              </w:rPr>
              <w:t xml:space="preserve"> la informarea cu promptitutine a </w:t>
            </w:r>
            <w:r w:rsidRPr="00912E63">
              <w:rPr>
                <w:rFonts w:ascii="Calibri" w:eastAsia="Calibri" w:hAnsi="Calibri" w:cs="Calibri"/>
                <w:i/>
                <w:snapToGrid w:val="0"/>
              </w:rPr>
              <w:t>Achizitorului</w:t>
            </w:r>
            <w:r w:rsidRPr="00912E63">
              <w:rPr>
                <w:rFonts w:ascii="Calibri" w:eastAsia="Calibri" w:hAnsi="Calibri" w:cs="Calibri"/>
                <w:snapToGrid w:val="0"/>
              </w:rPr>
              <w:t xml:space="preserve">, în </w:t>
            </w:r>
            <w:proofErr w:type="gramStart"/>
            <w:r w:rsidRPr="00912E63">
              <w:rPr>
                <w:rFonts w:ascii="Calibri" w:eastAsia="Calibri" w:hAnsi="Calibri" w:cs="Calibri"/>
                <w:snapToGrid w:val="0"/>
              </w:rPr>
              <w:t>termen  de</w:t>
            </w:r>
            <w:proofErr w:type="gramEnd"/>
            <w:r w:rsidRPr="00912E63">
              <w:rPr>
                <w:rFonts w:ascii="Calibri" w:eastAsia="Calibri" w:hAnsi="Calibri" w:cs="Calibri"/>
                <w:snapToGrid w:val="0"/>
              </w:rPr>
              <w:t xml:space="preserve"> 5  zile de la data la care a constatat interventia situatiei .</w:t>
            </w:r>
          </w:p>
          <w:p w:rsidR="00DD3CFC" w:rsidRPr="00912E63" w:rsidRDefault="00DD3CFC" w:rsidP="00195B6A">
            <w:pPr>
              <w:tabs>
                <w:tab w:val="left" w:pos="9000"/>
              </w:tabs>
              <w:jc w:val="both"/>
              <w:rPr>
                <w:rFonts w:ascii="Calibri" w:eastAsia="Calibri" w:hAnsi="Calibri" w:cs="Calibri"/>
                <w:snapToGrid w:val="0"/>
              </w:rPr>
            </w:pPr>
            <w:r w:rsidRPr="00912E63">
              <w:rPr>
                <w:rFonts w:ascii="Calibri" w:eastAsia="Calibri" w:hAnsi="Calibri" w:cs="Calibri"/>
                <w:snapToGrid w:val="0"/>
              </w:rPr>
              <w:t xml:space="preserve">Lipsa informării </w:t>
            </w:r>
            <w:r w:rsidRPr="00912E63">
              <w:rPr>
                <w:rFonts w:ascii="Calibri" w:eastAsia="Calibri" w:hAnsi="Calibri" w:cs="Calibri"/>
                <w:i/>
                <w:snapToGrid w:val="0"/>
              </w:rPr>
              <w:t>Achizitorului</w:t>
            </w:r>
            <w:r w:rsidRPr="00912E63">
              <w:rPr>
                <w:rFonts w:ascii="Calibri" w:eastAsia="Calibri" w:hAnsi="Calibri" w:cs="Calibri"/>
                <w:snapToGrid w:val="0"/>
              </w:rPr>
              <w:t xml:space="preserve"> în cadrul acestui termen face inopozabilă acestuia dispoziția sau decizia </w:t>
            </w:r>
            <w:r w:rsidRPr="00912E63">
              <w:rPr>
                <w:rFonts w:ascii="Calibri" w:eastAsia="Calibri" w:hAnsi="Calibri" w:cs="Calibri"/>
                <w:i/>
                <w:snapToGrid w:val="0"/>
              </w:rPr>
              <w:t>Dirigintelui de Șantier</w:t>
            </w:r>
            <w:r w:rsidRPr="00912E63">
              <w:rPr>
                <w:rFonts w:ascii="Calibri" w:eastAsia="Calibri" w:hAnsi="Calibri" w:cs="Calibri"/>
                <w:snapToGrid w:val="0"/>
              </w:rPr>
              <w:t xml:space="preserve"> sau a </w:t>
            </w:r>
            <w:r w:rsidRPr="00912E63">
              <w:rPr>
                <w:rFonts w:ascii="Calibri" w:eastAsia="Calibri" w:hAnsi="Calibri" w:cs="Calibri"/>
                <w:i/>
                <w:snapToGrid w:val="0"/>
              </w:rPr>
              <w:t>Contractantului</w:t>
            </w:r>
            <w:r w:rsidRPr="00912E63">
              <w:rPr>
                <w:rFonts w:ascii="Calibri" w:eastAsia="Calibri" w:hAnsi="Calibri" w:cs="Calibri"/>
                <w:snapToGrid w:val="0"/>
              </w:rPr>
              <w:t xml:space="preserve"> cu privire la sistarea temporară, integrală sau parțială, a </w:t>
            </w:r>
            <w:r w:rsidRPr="00912E63">
              <w:rPr>
                <w:rFonts w:ascii="Calibri" w:eastAsia="Calibri" w:hAnsi="Calibri" w:cs="Calibri"/>
                <w:i/>
                <w:snapToGrid w:val="0"/>
              </w:rPr>
              <w:t>Lucrărilor</w:t>
            </w:r>
            <w:r w:rsidRPr="00912E63">
              <w:rPr>
                <w:rFonts w:ascii="Calibri" w:eastAsia="Calibri" w:hAnsi="Calibri" w:cs="Calibri"/>
                <w:snapToGrid w:val="0"/>
              </w:rPr>
              <w:t xml:space="preserve">, cu consecința dreptului </w:t>
            </w:r>
            <w:r w:rsidRPr="00912E63">
              <w:rPr>
                <w:rFonts w:ascii="Calibri" w:eastAsia="Calibri" w:hAnsi="Calibri" w:cs="Calibri"/>
                <w:i/>
                <w:snapToGrid w:val="0"/>
              </w:rPr>
              <w:t>Achizitorului</w:t>
            </w:r>
            <w:r w:rsidRPr="00912E63">
              <w:rPr>
                <w:rFonts w:ascii="Calibri" w:eastAsia="Calibri" w:hAnsi="Calibri" w:cs="Calibri"/>
                <w:snapToGrid w:val="0"/>
              </w:rPr>
              <w:t xml:space="preserve"> de a refuza prelungirea </w:t>
            </w:r>
            <w:r w:rsidRPr="00912E63">
              <w:rPr>
                <w:rFonts w:ascii="Calibri" w:eastAsia="Calibri" w:hAnsi="Calibri" w:cs="Calibri"/>
                <w:i/>
                <w:snapToGrid w:val="0"/>
              </w:rPr>
              <w:t>Duratei de Execuție</w:t>
            </w:r>
            <w:r w:rsidRPr="00912E63">
              <w:rPr>
                <w:rFonts w:ascii="Calibri" w:eastAsia="Calibri" w:hAnsi="Calibri" w:cs="Calibri"/>
                <w:snapToGrid w:val="0"/>
              </w:rPr>
              <w:t xml:space="preserve"> a </w:t>
            </w:r>
            <w:r w:rsidRPr="00912E63">
              <w:rPr>
                <w:rFonts w:ascii="Calibri" w:eastAsia="Calibri" w:hAnsi="Calibri" w:cs="Calibri"/>
                <w:i/>
                <w:snapToGrid w:val="0"/>
              </w:rPr>
              <w:t>Lucrărilor</w:t>
            </w:r>
            <w:r w:rsidRPr="00912E63">
              <w:rPr>
                <w:rFonts w:ascii="Calibri" w:eastAsia="Calibri" w:hAnsi="Calibri" w:cs="Calibri"/>
                <w:snapToGrid w:val="0"/>
              </w:rPr>
              <w:t xml:space="preserve"> contractate.</w:t>
            </w:r>
          </w:p>
          <w:p w:rsidR="00DD3CFC" w:rsidRPr="00912E63" w:rsidRDefault="00DD3CFC" w:rsidP="00195B6A">
            <w:pPr>
              <w:tabs>
                <w:tab w:val="left" w:pos="9000"/>
              </w:tabs>
              <w:jc w:val="both"/>
              <w:rPr>
                <w:rFonts w:ascii="Calibri" w:hAnsi="Calibri" w:cs="Calibri"/>
                <w:color w:val="FF0000"/>
              </w:rPr>
            </w:pPr>
            <w:r w:rsidRPr="00912E63">
              <w:rPr>
                <w:rFonts w:ascii="Calibri" w:hAnsi="Calibri" w:cs="Calibri"/>
              </w:rPr>
              <w:t xml:space="preserve">La primirea solicitării motivate din partea </w:t>
            </w:r>
            <w:r w:rsidRPr="00912E63">
              <w:rPr>
                <w:rFonts w:ascii="Calibri" w:hAnsi="Calibri" w:cs="Calibri"/>
                <w:i/>
              </w:rPr>
              <w:t>Contractantului</w:t>
            </w:r>
            <w:r w:rsidRPr="00912E63">
              <w:rPr>
                <w:rFonts w:ascii="Calibri" w:hAnsi="Calibri" w:cs="Calibri"/>
              </w:rPr>
              <w:t xml:space="preserve">, </w:t>
            </w:r>
            <w:r w:rsidRPr="00912E63">
              <w:rPr>
                <w:rFonts w:ascii="Calibri" w:hAnsi="Calibri" w:cs="Calibri"/>
                <w:i/>
              </w:rPr>
              <w:t>Achizitorul</w:t>
            </w:r>
            <w:r w:rsidRPr="00912E63">
              <w:rPr>
                <w:rFonts w:ascii="Calibri" w:hAnsi="Calibri" w:cs="Calibri"/>
              </w:rPr>
              <w:t xml:space="preserve"> va lua în considerare toate detaliile justificative furnizate de către </w:t>
            </w:r>
            <w:r w:rsidRPr="00912E63">
              <w:rPr>
                <w:rFonts w:ascii="Calibri" w:hAnsi="Calibri" w:cs="Calibri"/>
                <w:i/>
              </w:rPr>
              <w:t>Contractant</w:t>
            </w:r>
            <w:r w:rsidRPr="00912E63">
              <w:rPr>
                <w:rFonts w:ascii="Calibri" w:hAnsi="Calibri" w:cs="Calibri"/>
              </w:rPr>
              <w:t xml:space="preserve"> și, dacă este cazul, va prelungi </w:t>
            </w:r>
            <w:r w:rsidRPr="00912E63">
              <w:rPr>
                <w:rFonts w:ascii="Calibri" w:hAnsi="Calibri" w:cs="Calibri"/>
                <w:i/>
              </w:rPr>
              <w:t>Durata de Execuție</w:t>
            </w:r>
            <w:r w:rsidRPr="00912E63">
              <w:rPr>
                <w:rFonts w:ascii="Calibri" w:hAnsi="Calibri" w:cs="Calibri"/>
                <w:color w:val="FF0000"/>
              </w:rPr>
              <w:t>.</w:t>
            </w:r>
          </w:p>
        </w:tc>
      </w:tr>
      <w:tr w:rsidR="00DD3CFC" w:rsidRPr="00912E63" w:rsidTr="00754D4A">
        <w:trPr>
          <w:trHeight w:val="127"/>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care va avea la baza Notificarea primita de la Executant privind solicitarea de activare a clauzei de revizuire.</w:t>
            </w:r>
          </w:p>
        </w:tc>
      </w:tr>
      <w:tr w:rsidR="00DD3CFC" w:rsidRPr="00912E63" w:rsidTr="00754D4A">
        <w:trPr>
          <w:trHeight w:val="127"/>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hAnsi="Calibri" w:cs="Calibri"/>
                <w:lang w:val="ro-RO" w:eastAsia="ro-RO"/>
              </w:rPr>
            </w:pPr>
            <w:r w:rsidRPr="00912E63">
              <w:rPr>
                <w:rFonts w:ascii="Calibri" w:hAnsi="Calibri" w:cs="Calibri"/>
                <w:b/>
                <w:lang w:val="ro-RO" w:eastAsia="ro-RO"/>
              </w:rPr>
              <w:t>Modalitatea de implementare a modificarii contractului</w:t>
            </w:r>
            <w:r w:rsidRPr="00912E63">
              <w:rPr>
                <w:rFonts w:ascii="Calibri" w:hAnsi="Calibri" w:cs="Calibri"/>
                <w:lang w:val="ro-RO" w:eastAsia="ro-RO"/>
              </w:rPr>
              <w:t xml:space="preserve"> : În toate ipotezele termenul de execuție care curge împotriva </w:t>
            </w:r>
            <w:r w:rsidRPr="00912E63">
              <w:rPr>
                <w:rFonts w:ascii="Calibri" w:hAnsi="Calibri" w:cs="Calibri"/>
                <w:i/>
                <w:lang w:val="ro-RO" w:eastAsia="ro-RO"/>
              </w:rPr>
              <w:t>Contractantului</w:t>
            </w:r>
            <w:r w:rsidRPr="00912E63">
              <w:rPr>
                <w:rFonts w:ascii="Calibri" w:hAnsi="Calibri" w:cs="Calibri"/>
                <w:lang w:val="ro-RO" w:eastAsia="ro-RO"/>
              </w:rPr>
              <w:t xml:space="preserve"> va fi prelungit cu durata impedimentelor, constatate </w:t>
            </w:r>
            <w:r w:rsidRPr="00912E63">
              <w:rPr>
                <w:rFonts w:ascii="Calibri" w:hAnsi="Calibri" w:cs="Calibri"/>
                <w:i/>
                <w:lang w:val="ro-RO" w:eastAsia="ro-RO"/>
              </w:rPr>
              <w:t>în scris</w:t>
            </w:r>
            <w:r w:rsidRPr="00912E63">
              <w:rPr>
                <w:rFonts w:ascii="Calibri" w:hAnsi="Calibri" w:cs="Calibri"/>
                <w:lang w:val="ro-RO" w:eastAsia="ro-RO"/>
              </w:rPr>
              <w:t xml:space="preserve"> de către </w:t>
            </w:r>
            <w:r w:rsidRPr="00912E63">
              <w:rPr>
                <w:rFonts w:ascii="Calibri" w:hAnsi="Calibri" w:cs="Calibri"/>
                <w:i/>
                <w:lang w:val="ro-RO" w:eastAsia="ro-RO"/>
              </w:rPr>
              <w:t>Părți</w:t>
            </w:r>
            <w:r w:rsidRPr="00912E63">
              <w:rPr>
                <w:rFonts w:ascii="Calibri" w:hAnsi="Calibri" w:cs="Calibri"/>
                <w:lang w:val="ro-RO" w:eastAsia="ro-RO"/>
              </w:rPr>
              <w:t xml:space="preserve"> prin reprezentanții lor împuterniciți în acest sens, prin încheierea unui </w:t>
            </w:r>
            <w:r w:rsidRPr="00912E63">
              <w:rPr>
                <w:rFonts w:ascii="Calibri" w:hAnsi="Calibri" w:cs="Calibri"/>
                <w:i/>
                <w:lang w:val="ro-RO" w:eastAsia="ro-RO"/>
              </w:rPr>
              <w:t>Act Adițional</w:t>
            </w:r>
            <w:r w:rsidRPr="00912E63">
              <w:rPr>
                <w:rFonts w:ascii="Calibri" w:hAnsi="Calibri" w:cs="Calibri"/>
                <w:lang w:val="ro-RO" w:eastAsia="ro-RO"/>
              </w:rPr>
              <w:t xml:space="preserve"> la </w:t>
            </w:r>
            <w:r w:rsidRPr="00912E63">
              <w:rPr>
                <w:rFonts w:ascii="Calibri" w:hAnsi="Calibri" w:cs="Calibri"/>
                <w:i/>
                <w:lang w:val="ro-RO" w:eastAsia="ro-RO"/>
              </w:rPr>
              <w:t>Contract</w:t>
            </w:r>
            <w:r w:rsidRPr="00912E63">
              <w:rPr>
                <w:rFonts w:ascii="Calibri" w:hAnsi="Calibri" w:cs="Calibri"/>
                <w:lang w:val="ro-RO" w:eastAsia="ro-RO"/>
              </w:rPr>
              <w:t>.</w:t>
            </w:r>
          </w:p>
        </w:tc>
      </w:tr>
      <w:tr w:rsidR="00DD3CFC" w:rsidRPr="00912E63" w:rsidTr="00754D4A">
        <w:trPr>
          <w:trHeight w:val="127"/>
        </w:trPr>
        <w:tc>
          <w:tcPr>
            <w:tcW w:w="1699" w:type="dxa"/>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hAnsi="Calibri" w:cs="Calibri"/>
                <w:b/>
                <w:lang w:val="ro-RO" w:eastAsia="ro-RO"/>
              </w:rPr>
            </w:pPr>
            <w:r w:rsidRPr="00912E63">
              <w:rPr>
                <w:rFonts w:ascii="Calibri" w:hAnsi="Calibri" w:cs="Calibri"/>
                <w:i/>
                <w:lang w:val="ro-RO" w:eastAsia="ro-RO"/>
              </w:rPr>
              <w:t>Achizitorul</w:t>
            </w:r>
            <w:r w:rsidRPr="00912E63">
              <w:rPr>
                <w:rFonts w:ascii="Calibri" w:hAnsi="Calibri" w:cs="Calibri"/>
                <w:lang w:val="ro-RO" w:eastAsia="ro-RO"/>
              </w:rPr>
              <w:t xml:space="preserve"> poate emite </w:t>
            </w:r>
            <w:r w:rsidRPr="00912E63">
              <w:rPr>
                <w:rFonts w:ascii="Calibri" w:hAnsi="Calibri" w:cs="Calibri"/>
                <w:color w:val="000000"/>
                <w:lang w:val="ro-RO" w:eastAsia="ro-RO"/>
              </w:rPr>
              <w:t xml:space="preserve">instrucțiuni referitoare </w:t>
            </w:r>
            <w:r w:rsidRPr="00912E63">
              <w:rPr>
                <w:rFonts w:ascii="Calibri" w:hAnsi="Calibri" w:cs="Calibri"/>
                <w:lang w:val="ro-RO" w:eastAsia="ro-RO"/>
              </w:rPr>
              <w:t xml:space="preserve">la desfacerea și/sau testarea oricărei </w:t>
            </w:r>
            <w:r w:rsidRPr="00912E63">
              <w:rPr>
                <w:rFonts w:ascii="Calibri" w:hAnsi="Calibri" w:cs="Calibri"/>
                <w:i/>
                <w:lang w:val="ro-RO" w:eastAsia="ro-RO"/>
              </w:rPr>
              <w:t>Lucrări</w:t>
            </w:r>
            <w:r w:rsidRPr="00912E63">
              <w:rPr>
                <w:rFonts w:ascii="Calibri" w:hAnsi="Calibri" w:cs="Calibri"/>
                <w:lang w:val="ro-RO" w:eastAsia="ro-RO"/>
              </w:rPr>
              <w:t xml:space="preserve">. </w:t>
            </w:r>
            <w:r w:rsidRPr="00912E63">
              <w:rPr>
                <w:rFonts w:ascii="Calibri" w:hAnsi="Calibri" w:cs="Calibri"/>
                <w:snapToGrid w:val="0"/>
                <w:lang w:val="ro-RO" w:eastAsia="ro-RO"/>
              </w:rPr>
              <w:t xml:space="preserve">Probele neprevăzute și comandate de </w:t>
            </w:r>
            <w:r w:rsidRPr="00912E63">
              <w:rPr>
                <w:rFonts w:ascii="Calibri" w:hAnsi="Calibri" w:cs="Calibri"/>
                <w:i/>
                <w:snapToGrid w:val="0"/>
                <w:lang w:val="ro-RO" w:eastAsia="ro-RO"/>
              </w:rPr>
              <w:t>Achizitor</w:t>
            </w:r>
            <w:r w:rsidRPr="00912E63">
              <w:rPr>
                <w:rFonts w:ascii="Calibri" w:hAnsi="Calibri" w:cs="Calibri"/>
                <w:snapToGrid w:val="0"/>
                <w:lang w:val="ro-RO" w:eastAsia="ro-RO"/>
              </w:rPr>
              <w:t xml:space="preserve"> pentru verificarea unor </w:t>
            </w:r>
            <w:r w:rsidRPr="00912E63">
              <w:rPr>
                <w:rFonts w:ascii="Calibri" w:hAnsi="Calibri" w:cs="Calibri"/>
                <w:i/>
                <w:snapToGrid w:val="0"/>
                <w:lang w:val="ro-RO" w:eastAsia="ro-RO"/>
              </w:rPr>
              <w:t>Lucrări</w:t>
            </w:r>
            <w:r w:rsidRPr="00912E63">
              <w:rPr>
                <w:rFonts w:ascii="Calibri" w:hAnsi="Calibri" w:cs="Calibri"/>
                <w:snapToGrid w:val="0"/>
                <w:lang w:val="ro-RO" w:eastAsia="ro-RO"/>
              </w:rPr>
              <w:t xml:space="preserve"> sau </w:t>
            </w:r>
            <w:r w:rsidRPr="00912E63">
              <w:rPr>
                <w:rFonts w:ascii="Calibri" w:hAnsi="Calibri" w:cs="Calibri"/>
                <w:i/>
                <w:snapToGrid w:val="0"/>
                <w:lang w:val="ro-RO" w:eastAsia="ro-RO"/>
              </w:rPr>
              <w:t>Materiale</w:t>
            </w:r>
            <w:r w:rsidRPr="00912E63">
              <w:rPr>
                <w:rFonts w:ascii="Calibri" w:hAnsi="Calibri" w:cs="Calibri"/>
                <w:snapToGrid w:val="0"/>
                <w:lang w:val="ro-RO" w:eastAsia="ro-RO"/>
              </w:rPr>
              <w:t xml:space="preserve"> puse în operă vor fi suportate de </w:t>
            </w:r>
            <w:r w:rsidRPr="00912E63">
              <w:rPr>
                <w:rFonts w:ascii="Calibri" w:hAnsi="Calibri" w:cs="Calibri"/>
                <w:i/>
                <w:snapToGrid w:val="0"/>
                <w:lang w:val="ro-RO" w:eastAsia="ro-RO"/>
              </w:rPr>
              <w:t>Achizitor</w:t>
            </w:r>
            <w:r w:rsidRPr="00912E63">
              <w:rPr>
                <w:rFonts w:ascii="Calibri" w:hAnsi="Calibri" w:cs="Calibri"/>
                <w:snapToGrid w:val="0"/>
                <w:lang w:val="ro-RO" w:eastAsia="ro-RO"/>
              </w:rPr>
              <w:t>, c</w:t>
            </w:r>
            <w:r w:rsidRPr="00912E63">
              <w:rPr>
                <w:rFonts w:ascii="Calibri" w:hAnsi="Calibri" w:cs="Calibri"/>
                <w:lang w:val="ro-RO" w:eastAsia="ro-RO"/>
              </w:rPr>
              <w:t xml:space="preserve">u excepția cazului în care se stabilește că, în urma unei desfaceri și/sau testări, </w:t>
            </w:r>
            <w:r w:rsidRPr="00912E63">
              <w:rPr>
                <w:rFonts w:ascii="Calibri" w:hAnsi="Calibri" w:cs="Calibri"/>
                <w:i/>
                <w:snapToGrid w:val="0"/>
                <w:lang w:val="ro-RO" w:eastAsia="ro-RO"/>
              </w:rPr>
              <w:t>Materialele</w:t>
            </w:r>
            <w:r w:rsidRPr="00912E63">
              <w:rPr>
                <w:rFonts w:ascii="Calibri" w:hAnsi="Calibri" w:cs="Calibri"/>
                <w:snapToGrid w:val="0"/>
                <w:lang w:val="ro-RO" w:eastAsia="ro-RO"/>
              </w:rPr>
              <w:t>,</w:t>
            </w:r>
            <w:r w:rsidRPr="00912E63">
              <w:rPr>
                <w:rFonts w:ascii="Calibri" w:hAnsi="Calibri" w:cs="Calibri"/>
                <w:lang w:val="ro-RO" w:eastAsia="ro-RO"/>
              </w:rPr>
              <w:t xml:space="preserve"> </w:t>
            </w:r>
            <w:r w:rsidRPr="00912E63">
              <w:rPr>
                <w:rFonts w:ascii="Calibri" w:hAnsi="Calibri" w:cs="Calibri"/>
                <w:i/>
                <w:lang w:val="ro-RO" w:eastAsia="ro-RO"/>
              </w:rPr>
              <w:t>Echipamentele</w:t>
            </w:r>
            <w:r w:rsidRPr="00912E63">
              <w:rPr>
                <w:rFonts w:ascii="Calibri" w:hAnsi="Calibri" w:cs="Calibri"/>
                <w:lang w:val="ro-RO" w:eastAsia="ro-RO"/>
              </w:rPr>
              <w:t xml:space="preserve"> sau manopera</w:t>
            </w:r>
            <w:r w:rsidRPr="00912E63">
              <w:rPr>
                <w:rFonts w:ascii="Calibri" w:hAnsi="Calibri" w:cs="Calibri"/>
                <w:snapToGrid w:val="0"/>
                <w:lang w:val="ro-RO" w:eastAsia="ro-RO"/>
              </w:rPr>
              <w:t xml:space="preserve"> nu sunt corespunzătoare calitativ</w:t>
            </w:r>
          </w:p>
        </w:tc>
      </w:tr>
      <w:tr w:rsidR="00DD3CFC" w:rsidRPr="00912E63" w:rsidTr="00754D4A">
        <w:trPr>
          <w:trHeight w:val="146"/>
        </w:trPr>
        <w:tc>
          <w:tcPr>
            <w:tcW w:w="9720" w:type="dxa"/>
            <w:gridSpan w:val="2"/>
            <w:shd w:val="clear" w:color="auto" w:fill="C6D9F1"/>
          </w:tcPr>
          <w:p w:rsidR="00DD3CFC" w:rsidRPr="00912E63" w:rsidRDefault="00DD3CFC" w:rsidP="00195B6A">
            <w:pPr>
              <w:jc w:val="both"/>
              <w:rPr>
                <w:rFonts w:ascii="Calibri" w:eastAsia="Calibri" w:hAnsi="Calibri" w:cs="Calibri"/>
                <w:b/>
                <w:highlight w:val="cyan"/>
              </w:rPr>
            </w:pPr>
            <w:r w:rsidRPr="00912E63">
              <w:rPr>
                <w:rFonts w:ascii="Calibri" w:eastAsia="Calibri" w:hAnsi="Calibri" w:cs="Calibri"/>
                <w:b/>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tc>
      </w:tr>
      <w:tr w:rsidR="00DD3CFC" w:rsidRPr="00912E63" w:rsidTr="00754D4A">
        <w:trPr>
          <w:trHeight w:val="147"/>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10</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
              </w:rPr>
              <w:t>Obiectul modificarii:</w:t>
            </w:r>
            <w:r w:rsidRPr="00912E63">
              <w:rPr>
                <w:rFonts w:ascii="Calibri" w:eastAsia="Calibri" w:hAnsi="Calibri" w:cs="Calibri"/>
              </w:rPr>
              <w:t xml:space="preserve"> </w:t>
            </w:r>
            <w:r w:rsidRPr="00912E63">
              <w:rPr>
                <w:rFonts w:ascii="Calibri" w:eastAsia="Calibri" w:hAnsi="Calibri" w:cs="Calibri"/>
                <w:bCs/>
                <w:lang w:val="rm-CH"/>
              </w:rPr>
              <w:t xml:space="preserve">Contractantul are obligația de </w:t>
            </w:r>
            <w:proofErr w:type="gramStart"/>
            <w:r w:rsidRPr="00912E63">
              <w:rPr>
                <w:rFonts w:ascii="Calibri" w:eastAsia="Calibri" w:hAnsi="Calibri" w:cs="Calibri"/>
                <w:bCs/>
                <w:lang w:val="rm-CH"/>
              </w:rPr>
              <w:t>a</w:t>
            </w:r>
            <w:proofErr w:type="gramEnd"/>
            <w:r w:rsidRPr="00912E63">
              <w:rPr>
                <w:rFonts w:ascii="Calibri" w:eastAsia="Calibri" w:hAnsi="Calibri" w:cs="Calibri"/>
                <w:bCs/>
                <w:lang w:val="rm-CH"/>
              </w:rPr>
              <w:t xml:space="preserve"> executa orice modificare emisă de către </w:t>
            </w:r>
            <w:r w:rsidRPr="00912E63">
              <w:rPr>
                <w:rFonts w:ascii="Calibri" w:eastAsia="Calibri" w:hAnsi="Calibri" w:cs="Calibri"/>
                <w:bCs/>
                <w:i/>
                <w:lang w:val="rm-CH"/>
              </w:rPr>
              <w:t>Achizitor</w:t>
            </w:r>
            <w:r w:rsidRPr="00912E63">
              <w:rPr>
                <w:rFonts w:ascii="Calibri" w:eastAsia="Calibri" w:hAnsi="Calibri" w:cs="Calibri"/>
                <w:bCs/>
                <w:lang w:val="rm-CH"/>
              </w:rPr>
              <w:t>.</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O modificare poate include:</w:t>
            </w:r>
          </w:p>
          <w:p w:rsidR="00DD3CFC" w:rsidRPr="00912E63" w:rsidRDefault="00DD3CFC" w:rsidP="0008053B">
            <w:pPr>
              <w:numPr>
                <w:ilvl w:val="1"/>
                <w:numId w:val="35"/>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schimbări ale cantităților pentru un articol de </w:t>
            </w:r>
            <w:r w:rsidRPr="00912E63">
              <w:rPr>
                <w:rFonts w:ascii="Calibri" w:hAnsi="Calibri" w:cs="Calibri"/>
                <w:bCs/>
                <w:i/>
                <w:lang w:val="rm-CH" w:eastAsia="ro-RO"/>
              </w:rPr>
              <w:t>Lucrări</w:t>
            </w:r>
            <w:r w:rsidRPr="00912E63">
              <w:rPr>
                <w:rFonts w:ascii="Calibri" w:hAnsi="Calibri" w:cs="Calibri"/>
                <w:bCs/>
                <w:lang w:val="rm-CH" w:eastAsia="ro-RO"/>
              </w:rPr>
              <w:t xml:space="preserve"> din Contract (deși, asemenea schimbări nu vor constitui în mod necesar o modificare);</w:t>
            </w:r>
          </w:p>
          <w:p w:rsidR="00DD3CFC" w:rsidRPr="00912E63" w:rsidRDefault="00DD3CFC" w:rsidP="0008053B">
            <w:pPr>
              <w:numPr>
                <w:ilvl w:val="1"/>
                <w:numId w:val="35"/>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schimbări ale calității și ale altor caracteristici ale unui articol de </w:t>
            </w:r>
            <w:r w:rsidRPr="00912E63">
              <w:rPr>
                <w:rFonts w:ascii="Calibri" w:hAnsi="Calibri" w:cs="Calibri"/>
                <w:bCs/>
                <w:i/>
                <w:lang w:val="rm-CH" w:eastAsia="ro-RO"/>
              </w:rPr>
              <w:t>Lucrări</w:t>
            </w:r>
            <w:r w:rsidRPr="00912E63">
              <w:rPr>
                <w:rFonts w:ascii="Calibri" w:hAnsi="Calibri" w:cs="Calibri"/>
                <w:bCs/>
                <w:lang w:val="rm-CH" w:eastAsia="ro-RO"/>
              </w:rPr>
              <w:t xml:space="preserve">; </w:t>
            </w:r>
          </w:p>
          <w:p w:rsidR="00DD3CFC" w:rsidRPr="00912E63" w:rsidRDefault="00DD3CFC" w:rsidP="0008053B">
            <w:pPr>
              <w:numPr>
                <w:ilvl w:val="1"/>
                <w:numId w:val="35"/>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schimbări ale cotelor, pozițiilor și/sau dimensiunilor unei părți din </w:t>
            </w:r>
            <w:r w:rsidRPr="00912E63">
              <w:rPr>
                <w:rFonts w:ascii="Calibri" w:hAnsi="Calibri" w:cs="Calibri"/>
                <w:bCs/>
                <w:i/>
                <w:lang w:val="rm-CH" w:eastAsia="ro-RO"/>
              </w:rPr>
              <w:t>Lucrări</w:t>
            </w:r>
            <w:r w:rsidRPr="00912E63">
              <w:rPr>
                <w:rFonts w:ascii="Calibri" w:hAnsi="Calibri" w:cs="Calibri"/>
                <w:bCs/>
                <w:lang w:val="rm-CH" w:eastAsia="ro-RO"/>
              </w:rPr>
              <w:t>;</w:t>
            </w:r>
          </w:p>
          <w:p w:rsidR="00DD3CFC" w:rsidRPr="00912E63" w:rsidRDefault="00DD3CFC" w:rsidP="0008053B">
            <w:pPr>
              <w:numPr>
                <w:ilvl w:val="1"/>
                <w:numId w:val="35"/>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Omiterea unor </w:t>
            </w:r>
            <w:r w:rsidRPr="00912E63">
              <w:rPr>
                <w:rFonts w:ascii="Calibri" w:hAnsi="Calibri" w:cs="Calibri"/>
                <w:bCs/>
                <w:i/>
                <w:lang w:val="rm-CH" w:eastAsia="ro-RO"/>
              </w:rPr>
              <w:t>Lucrări</w:t>
            </w:r>
            <w:r w:rsidRPr="00912E63">
              <w:rPr>
                <w:rFonts w:ascii="Calibri" w:hAnsi="Calibri" w:cs="Calibri"/>
                <w:bCs/>
                <w:lang w:val="rm-CH" w:eastAsia="ro-RO"/>
              </w:rPr>
              <w:t xml:space="preserve">; </w:t>
            </w:r>
          </w:p>
          <w:p w:rsidR="00DD3CFC" w:rsidRPr="00912E63" w:rsidRDefault="00DD3CFC" w:rsidP="0008053B">
            <w:pPr>
              <w:numPr>
                <w:ilvl w:val="1"/>
                <w:numId w:val="35"/>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Orice </w:t>
            </w:r>
            <w:r w:rsidRPr="00912E63">
              <w:rPr>
                <w:rFonts w:ascii="Calibri" w:hAnsi="Calibri" w:cs="Calibri"/>
                <w:bCs/>
                <w:i/>
                <w:lang w:val="rm-CH" w:eastAsia="ro-RO"/>
              </w:rPr>
              <w:t>Lucrări</w:t>
            </w:r>
            <w:r w:rsidRPr="00912E63">
              <w:rPr>
                <w:rFonts w:ascii="Calibri" w:hAnsi="Calibri" w:cs="Calibri"/>
                <w:bCs/>
                <w:lang w:val="rm-CH" w:eastAsia="ro-RO"/>
              </w:rPr>
              <w:t xml:space="preserve"> suplimentare necesare pentru realizarea obiectivelor prevazute </w:t>
            </w:r>
            <w:r w:rsidRPr="00912E63">
              <w:rPr>
                <w:rFonts w:ascii="Calibri" w:hAnsi="Calibri" w:cs="Calibri"/>
                <w:bCs/>
                <w:lang w:val="rm-CH" w:eastAsia="ro-RO"/>
              </w:rPr>
              <w:lastRenderedPageBreak/>
              <w:t xml:space="preserve">în </w:t>
            </w:r>
            <w:r w:rsidRPr="00912E63">
              <w:rPr>
                <w:rFonts w:ascii="Calibri" w:hAnsi="Calibri" w:cs="Calibri"/>
                <w:bCs/>
                <w:i/>
                <w:lang w:val="rm-CH" w:eastAsia="ro-RO"/>
              </w:rPr>
              <w:t>Contract</w:t>
            </w:r>
            <w:r w:rsidRPr="00912E63">
              <w:rPr>
                <w:rFonts w:ascii="Calibri" w:hAnsi="Calibri" w:cs="Calibri"/>
                <w:bCs/>
                <w:lang w:val="rm-CH" w:eastAsia="ro-RO"/>
              </w:rPr>
              <w:t xml:space="preserve">; </w:t>
            </w:r>
          </w:p>
          <w:p w:rsidR="00DD3CFC" w:rsidRPr="00912E63" w:rsidRDefault="00DD3CFC" w:rsidP="0008053B">
            <w:pPr>
              <w:numPr>
                <w:ilvl w:val="1"/>
                <w:numId w:val="35"/>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Modificări în succesiunea sau durata de execuție a </w:t>
            </w:r>
            <w:r w:rsidRPr="00912E63">
              <w:rPr>
                <w:rFonts w:ascii="Calibri" w:hAnsi="Calibri" w:cs="Calibri"/>
                <w:bCs/>
                <w:i/>
                <w:lang w:val="rm-CH" w:eastAsia="ro-RO"/>
              </w:rPr>
              <w:t>Lucrărilor</w:t>
            </w:r>
            <w:r w:rsidRPr="00912E63">
              <w:rPr>
                <w:rFonts w:ascii="Calibri" w:hAnsi="Calibri" w:cs="Calibri"/>
                <w:bCs/>
                <w:lang w:val="rm-CH" w:eastAsia="ro-RO"/>
              </w:rPr>
              <w:t xml:space="preserve">, din motive ce țin de prioritățile </w:t>
            </w:r>
            <w:r w:rsidRPr="00912E63">
              <w:rPr>
                <w:rFonts w:ascii="Calibri" w:hAnsi="Calibri" w:cs="Calibri"/>
                <w:bCs/>
                <w:i/>
                <w:lang w:val="rm-CH" w:eastAsia="ro-RO"/>
              </w:rPr>
              <w:t>Achizitorului</w:t>
            </w:r>
            <w:r w:rsidRPr="00912E63">
              <w:rPr>
                <w:rFonts w:ascii="Calibri" w:hAnsi="Calibri" w:cs="Calibri"/>
                <w:bCs/>
                <w:lang w:val="rm-CH" w:eastAsia="ro-RO"/>
              </w:rPr>
              <w:t>.</w:t>
            </w:r>
          </w:p>
        </w:tc>
      </w:tr>
      <w:tr w:rsidR="00DD3CFC" w:rsidRPr="00912E63" w:rsidTr="00754D4A">
        <w:trPr>
          <w:trHeight w:val="147"/>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ind w:left="720" w:hanging="720"/>
              <w:jc w:val="both"/>
              <w:rPr>
                <w:rFonts w:ascii="Calibri" w:eastAsia="Calibri" w:hAnsi="Calibri" w:cs="Calibri"/>
                <w:b/>
              </w:rPr>
            </w:pPr>
            <w:r w:rsidRPr="00912E63">
              <w:rPr>
                <w:rFonts w:ascii="Calibri" w:eastAsia="Calibri" w:hAnsi="Calibri" w:cs="Calibri"/>
                <w:b/>
              </w:rPr>
              <w:t>Evaluarea modificarilor:</w:t>
            </w:r>
          </w:p>
          <w:p w:rsidR="00DD3CFC" w:rsidRPr="00912E63" w:rsidRDefault="00DD3CFC" w:rsidP="00195B6A">
            <w:pPr>
              <w:tabs>
                <w:tab w:val="left" w:pos="9000"/>
              </w:tabs>
              <w:ind w:left="720" w:hanging="720"/>
              <w:jc w:val="both"/>
              <w:rPr>
                <w:rFonts w:ascii="Calibri" w:eastAsia="Calibri" w:hAnsi="Calibri" w:cs="Calibri"/>
              </w:rPr>
            </w:pPr>
            <w:r w:rsidRPr="00912E63">
              <w:rPr>
                <w:rFonts w:ascii="Calibri" w:eastAsia="Calibri" w:hAnsi="Calibri" w:cs="Calibri"/>
              </w:rPr>
              <w:t>Modificările vor fi evaluate după cum urmează:</w:t>
            </w:r>
          </w:p>
          <w:p w:rsidR="00DD3CFC" w:rsidRPr="00912E63" w:rsidRDefault="00DD3CFC" w:rsidP="0008053B">
            <w:pPr>
              <w:numPr>
                <w:ilvl w:val="0"/>
                <w:numId w:val="33"/>
              </w:numPr>
              <w:shd w:val="clear" w:color="auto" w:fill="FFFFFF"/>
              <w:tabs>
                <w:tab w:val="left" w:pos="9000"/>
              </w:tabs>
              <w:jc w:val="both"/>
              <w:rPr>
                <w:rFonts w:ascii="Calibri" w:eastAsia="Calibri" w:hAnsi="Calibri" w:cs="Calibri"/>
              </w:rPr>
            </w:pPr>
            <w:r w:rsidRPr="00912E63">
              <w:rPr>
                <w:rFonts w:ascii="Calibri" w:eastAsia="Calibri" w:hAnsi="Calibri" w:cs="Calibri"/>
              </w:rPr>
              <w:t xml:space="preserve">la prețurile din </w:t>
            </w:r>
            <w:r w:rsidRPr="00912E63">
              <w:rPr>
                <w:rFonts w:ascii="Calibri" w:eastAsia="Calibri" w:hAnsi="Calibri" w:cs="Calibri"/>
                <w:i/>
              </w:rPr>
              <w:t>Contract</w:t>
            </w:r>
            <w:r w:rsidRPr="00912E63">
              <w:rPr>
                <w:rFonts w:ascii="Calibri" w:eastAsia="Calibri" w:hAnsi="Calibri" w:cs="Calibri"/>
              </w:rPr>
              <w:t xml:space="preserve"> sau</w:t>
            </w:r>
          </w:p>
          <w:p w:rsidR="00DD3CFC" w:rsidRPr="00912E63" w:rsidRDefault="00DD3CFC" w:rsidP="0008053B">
            <w:pPr>
              <w:numPr>
                <w:ilvl w:val="0"/>
                <w:numId w:val="33"/>
              </w:numPr>
              <w:shd w:val="clear" w:color="auto" w:fill="FFFFFF"/>
              <w:tabs>
                <w:tab w:val="left" w:pos="9000"/>
              </w:tabs>
              <w:ind w:left="1080"/>
              <w:jc w:val="both"/>
              <w:rPr>
                <w:rFonts w:ascii="Calibri" w:eastAsia="Calibri" w:hAnsi="Calibri" w:cs="Calibri"/>
              </w:rPr>
            </w:pPr>
            <w:r w:rsidRPr="00912E63">
              <w:rPr>
                <w:rFonts w:ascii="Calibri" w:eastAsia="Calibri" w:hAnsi="Calibri" w:cs="Calibri"/>
              </w:rPr>
              <w:t>pe baza unor preţuri similare din contract, cu adaptările de rigoare sau</w:t>
            </w:r>
          </w:p>
          <w:p w:rsidR="00DD3CFC" w:rsidRPr="00912E63" w:rsidRDefault="00DD3CFC" w:rsidP="0008053B">
            <w:pPr>
              <w:numPr>
                <w:ilvl w:val="0"/>
                <w:numId w:val="33"/>
              </w:numPr>
              <w:shd w:val="clear" w:color="auto" w:fill="FFFFFF"/>
              <w:tabs>
                <w:tab w:val="left" w:pos="9000"/>
              </w:tabs>
              <w:ind w:left="1080"/>
              <w:jc w:val="both"/>
              <w:rPr>
                <w:rFonts w:ascii="Calibri" w:eastAsia="Calibri" w:hAnsi="Calibri" w:cs="Calibri"/>
                <w:lang w:val="ro-RO"/>
              </w:rPr>
            </w:pPr>
            <w:proofErr w:type="gramStart"/>
            <w:r w:rsidRPr="00912E63">
              <w:rPr>
                <w:rFonts w:ascii="Calibri" w:eastAsia="Calibri" w:hAnsi="Calibri" w:cs="Calibri"/>
              </w:rPr>
              <w:t>la</w:t>
            </w:r>
            <w:proofErr w:type="gramEnd"/>
            <w:r w:rsidRPr="00912E63">
              <w:rPr>
                <w:rFonts w:ascii="Calibri" w:eastAsia="Calibri" w:hAnsi="Calibri" w:cs="Calibri"/>
              </w:rPr>
              <w:t xml:space="preserve"> prețuri noi corespunzătoare, care pot fi convenite de către </w:t>
            </w:r>
            <w:r w:rsidRPr="00912E63">
              <w:rPr>
                <w:rFonts w:ascii="Calibri" w:eastAsia="Calibri" w:hAnsi="Calibri" w:cs="Calibri"/>
                <w:i/>
              </w:rPr>
              <w:t>Părți</w:t>
            </w:r>
            <w:r w:rsidRPr="00912E63">
              <w:rPr>
                <w:rFonts w:ascii="Calibri" w:eastAsia="Calibri" w:hAnsi="Calibri" w:cs="Calibri"/>
              </w:rPr>
              <w:t xml:space="preserve"> sau pe care </w:t>
            </w:r>
            <w:r w:rsidRPr="00912E63">
              <w:rPr>
                <w:rFonts w:ascii="Calibri" w:eastAsia="Calibri" w:hAnsi="Calibri" w:cs="Calibri"/>
                <w:i/>
              </w:rPr>
              <w:t>Achizitorul</w:t>
            </w:r>
            <w:r w:rsidRPr="00912E63">
              <w:rPr>
                <w:rFonts w:ascii="Calibri" w:eastAsia="Calibri" w:hAnsi="Calibri" w:cs="Calibri"/>
              </w:rPr>
              <w:t xml:space="preserve"> le consideră adecvate. Aceste preturi trebuie </w:t>
            </w:r>
            <w:proofErr w:type="gramStart"/>
            <w:r w:rsidRPr="00912E63">
              <w:rPr>
                <w:rFonts w:ascii="Calibri" w:eastAsia="Calibri" w:hAnsi="Calibri" w:cs="Calibri"/>
              </w:rPr>
              <w:t>sa  reprezinte</w:t>
            </w:r>
            <w:proofErr w:type="gramEnd"/>
            <w:r w:rsidRPr="00912E63">
              <w:rPr>
                <w:rFonts w:ascii="Calibri" w:eastAsia="Calibri" w:hAnsi="Calibri" w:cs="Calibri"/>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912E63">
              <w:rPr>
                <w:rFonts w:ascii="Calibri" w:eastAsia="Calibri" w:hAnsi="Calibri" w:cs="Calibri"/>
                <w:lang w:val="ro-RO"/>
              </w:rPr>
              <w:t xml:space="preserve">cu Indicele Preturilor de Consum pentru marfuri nealimentare   comunicat de INS pentru luna decembrie a anului in care a fost incheiat contractul, acolo unde este cazul. </w:t>
            </w:r>
          </w:p>
          <w:p w:rsidR="00DD3CFC" w:rsidRPr="00912E63" w:rsidRDefault="00DD3CFC" w:rsidP="00195B6A">
            <w:pPr>
              <w:shd w:val="clear" w:color="auto" w:fill="FFFFFF"/>
              <w:tabs>
                <w:tab w:val="left" w:pos="9000"/>
              </w:tabs>
              <w:jc w:val="both"/>
              <w:rPr>
                <w:rFonts w:ascii="Calibri" w:eastAsia="Calibri" w:hAnsi="Calibri" w:cs="Calibri"/>
              </w:rPr>
            </w:pPr>
            <w:r w:rsidRPr="00912E63">
              <w:rPr>
                <w:rFonts w:ascii="Calibri" w:eastAsia="Calibri" w:hAnsi="Calibri" w:cs="Calibri"/>
              </w:rPr>
              <w:t xml:space="preserve">Prețurile pentru modificări vor include cota de profit astfel cum este precizată în </w:t>
            </w:r>
            <w:r w:rsidRPr="00912E63">
              <w:rPr>
                <w:rFonts w:ascii="Calibri" w:eastAsia="Calibri" w:hAnsi="Calibri" w:cs="Calibri"/>
                <w:i/>
              </w:rPr>
              <w:t>Ofertă</w:t>
            </w:r>
            <w:r w:rsidRPr="00912E63">
              <w:rPr>
                <w:rFonts w:ascii="Calibri" w:eastAsia="Calibri" w:hAnsi="Calibri" w:cs="Calibri"/>
              </w:rPr>
              <w:t xml:space="preserve"> și în niciun caz modificarea/suplimentarea nu va determina o depășire cu mai mult decât procentul de 15% din valoarea contractului e achizitie publica</w:t>
            </w:r>
          </w:p>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rPr>
              <w:t>În cazul în care se efectuează majorarea preţului contractului prin mai multe modificări succesive in baza acestei clauze, valoarea cumulată a modificărilor contractului nu va depăşi cu mai mult de 15% valoarea contractului iniţial.</w:t>
            </w:r>
          </w:p>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 a optiunii de modificare a contractului</w:t>
            </w:r>
            <w:r w:rsidRPr="00912E63">
              <w:rPr>
                <w:rFonts w:ascii="Calibri" w:eastAsia="Calibri" w:hAnsi="Calibri" w:cs="Calibri"/>
              </w:rPr>
              <w:t xml:space="preserve"> revine  Achizitorului </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bCs/>
                <w:lang w:val="ro-RO" w:eastAsia="ro-RO"/>
              </w:rPr>
              <w:t xml:space="preserve">Fie printr-o </w:t>
            </w:r>
            <w:r w:rsidRPr="00912E63">
              <w:rPr>
                <w:rFonts w:ascii="Calibri" w:hAnsi="Calibri" w:cs="Calibri"/>
                <w:b/>
                <w:bCs/>
                <w:lang w:val="ro-RO" w:eastAsia="ro-RO"/>
              </w:rPr>
              <w:t>Instructiune</w:t>
            </w:r>
            <w:r w:rsidRPr="00912E63">
              <w:rPr>
                <w:rFonts w:ascii="Calibri" w:hAnsi="Calibri" w:cs="Calibri"/>
                <w:bCs/>
                <w:lang w:val="ro-RO" w:eastAsia="ro-RO"/>
              </w:rPr>
              <w:t xml:space="preserve"> emisa de Achizitor</w:t>
            </w:r>
            <w:r w:rsidRPr="00912E63">
              <w:rPr>
                <w:rFonts w:ascii="Calibri" w:hAnsi="Calibri" w:cs="Calibri"/>
                <w:bCs/>
                <w:lang w:val="rm-CH" w:eastAsia="ro-RO"/>
              </w:rPr>
              <w:t xml:space="preserve"> privind modificarea, ca urmare a faptului ca in prealabil, ca rezultat al constatarilor din teren, a fost instiintat de catre Executant cu privire la necesitatea unei modificari, in conformitate cu </w:t>
            </w:r>
            <w:r w:rsidRPr="00912E63">
              <w:rPr>
                <w:rFonts w:ascii="Calibri" w:hAnsi="Calibri" w:cs="Calibri"/>
                <w:lang w:val="ro-RO" w:eastAsia="ro-RO"/>
              </w:rPr>
              <w:t xml:space="preserve">Obligatia acesuia de notificare prompta </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bCs/>
                <w:lang w:val="rm-CH" w:eastAsia="ro-RO"/>
              </w:rPr>
              <w:t xml:space="preserve">Fie printr-o </w:t>
            </w:r>
            <w:r w:rsidRPr="00912E63">
              <w:rPr>
                <w:rFonts w:ascii="Calibri" w:hAnsi="Calibri" w:cs="Calibri"/>
                <w:b/>
                <w:bCs/>
                <w:lang w:val="rm-CH" w:eastAsia="ro-RO"/>
              </w:rPr>
              <w:t>Cerere</w:t>
            </w:r>
            <w:r w:rsidRPr="00912E63">
              <w:rPr>
                <w:rFonts w:ascii="Calibri" w:hAnsi="Calibri" w:cs="Calibri"/>
                <w:bCs/>
                <w:lang w:val="rm-CH" w:eastAsia="ro-RO"/>
              </w:rPr>
              <w:t xml:space="preserve"> adresată </w:t>
            </w:r>
            <w:r w:rsidRPr="00912E63">
              <w:rPr>
                <w:rFonts w:ascii="Calibri" w:hAnsi="Calibri" w:cs="Calibri"/>
                <w:bCs/>
                <w:i/>
                <w:lang w:val="rm-CH" w:eastAsia="ro-RO"/>
              </w:rPr>
              <w:t>Contractantului</w:t>
            </w:r>
            <w:r w:rsidRPr="00912E63">
              <w:rPr>
                <w:rFonts w:ascii="Calibri" w:hAnsi="Calibri" w:cs="Calibri"/>
                <w:bCs/>
                <w:lang w:val="rm-CH" w:eastAsia="ro-RO"/>
              </w:rPr>
              <w:t xml:space="preserve"> de a prezenta o propunere de modificare, ca urmare a faptului ca in prealabil, ca rezultat al constatarilor din teren, a fost instiintat de catre Executant cu privire la necesitatea unei modificari, in conformitate cu </w:t>
            </w:r>
            <w:r w:rsidRPr="00912E63">
              <w:rPr>
                <w:rFonts w:ascii="Calibri" w:hAnsi="Calibri" w:cs="Calibri"/>
                <w:lang w:val="ro-RO" w:eastAsia="ro-RO"/>
              </w:rPr>
              <w:t xml:space="preserve">Obligatia acestuia de notificare prompta </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i/>
                <w:lang w:val="rm-CH"/>
              </w:rPr>
              <w:t xml:space="preserve">Executantul </w:t>
            </w:r>
            <w:r w:rsidRPr="00912E63">
              <w:rPr>
                <w:rFonts w:ascii="Calibri" w:eastAsia="Calibri" w:hAnsi="Calibri" w:cs="Calibri"/>
                <w:bCs/>
                <w:lang w:val="rm-CH"/>
              </w:rPr>
              <w:t xml:space="preserve">nu va face nici o alterare și/sau modificare a </w:t>
            </w:r>
            <w:r w:rsidRPr="00912E63">
              <w:rPr>
                <w:rFonts w:ascii="Calibri" w:eastAsia="Calibri" w:hAnsi="Calibri" w:cs="Calibri"/>
                <w:bCs/>
                <w:i/>
                <w:lang w:val="rm-CH"/>
              </w:rPr>
              <w:t>Lucrărilor</w:t>
            </w:r>
            <w:r w:rsidRPr="00912E63">
              <w:rPr>
                <w:rFonts w:ascii="Calibri" w:eastAsia="Calibri" w:hAnsi="Calibri" w:cs="Calibri"/>
                <w:bCs/>
                <w:lang w:val="rm-CH"/>
              </w:rPr>
              <w:t xml:space="preserve"> până când </w:t>
            </w:r>
            <w:r w:rsidRPr="00912E63">
              <w:rPr>
                <w:rFonts w:ascii="Calibri" w:eastAsia="Calibri" w:hAnsi="Calibri" w:cs="Calibri"/>
                <w:bCs/>
                <w:i/>
                <w:lang w:val="rm-CH"/>
              </w:rPr>
              <w:t>Achizitorul</w:t>
            </w:r>
            <w:r w:rsidRPr="00912E63">
              <w:rPr>
                <w:rFonts w:ascii="Calibri" w:eastAsia="Calibri" w:hAnsi="Calibri" w:cs="Calibri"/>
                <w:bCs/>
                <w:lang w:val="rm-CH"/>
              </w:rPr>
              <w:t xml:space="preserve"> nu va dispune sau nu va aproba o modificare.</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Dacă </w:t>
            </w:r>
            <w:r w:rsidRPr="00912E63">
              <w:rPr>
                <w:rFonts w:ascii="Calibri" w:eastAsia="Calibri" w:hAnsi="Calibri" w:cs="Calibri"/>
                <w:bCs/>
                <w:i/>
                <w:lang w:val="rm-CH"/>
              </w:rPr>
              <w:t>Achizitorul</w:t>
            </w:r>
            <w:r w:rsidRPr="00912E63">
              <w:rPr>
                <w:rFonts w:ascii="Calibri" w:eastAsia="Calibri" w:hAnsi="Calibri" w:cs="Calibri"/>
                <w:bCs/>
                <w:lang w:val="rm-CH"/>
              </w:rPr>
              <w:t xml:space="preserve"> solicită o propunere, înainte de a dispune o modificare, </w:t>
            </w:r>
            <w:r w:rsidRPr="00912E63">
              <w:rPr>
                <w:rFonts w:ascii="Calibri" w:eastAsia="Calibri" w:hAnsi="Calibri" w:cs="Calibri"/>
                <w:bCs/>
                <w:i/>
                <w:lang w:val="rm-CH"/>
              </w:rPr>
              <w:t xml:space="preserve">Executantul </w:t>
            </w:r>
            <w:r w:rsidRPr="00912E63">
              <w:rPr>
                <w:rFonts w:ascii="Calibri" w:eastAsia="Calibri" w:hAnsi="Calibri" w:cs="Calibri"/>
                <w:bCs/>
                <w:lang w:val="rm-CH"/>
              </w:rPr>
              <w:t>va răspunde, în scris, prin transmiterea următoarelor:</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O descriere a activităților/lucrarilor necesar a fi realizate și un grafic de execuție pentru realizarea acestora;</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lastRenderedPageBreak/>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referitoare la orice modificări ale </w:t>
            </w:r>
            <w:r w:rsidRPr="00912E63">
              <w:rPr>
                <w:rFonts w:ascii="Calibri" w:hAnsi="Calibri" w:cs="Calibri"/>
                <w:lang w:val="ro-RO" w:eastAsia="ro-RO"/>
              </w:rPr>
              <w:t>Graficului general de realizare a investiției publice (fizic și valoric) acceptat</w:t>
            </w:r>
            <w:r w:rsidRPr="00912E63">
              <w:rPr>
                <w:rFonts w:ascii="Calibri" w:hAnsi="Calibri" w:cs="Calibri"/>
                <w:b/>
                <w:i/>
                <w:lang w:val="ro-RO" w:eastAsia="ro-RO"/>
              </w:rPr>
              <w:t xml:space="preserve"> </w:t>
            </w:r>
            <w:r w:rsidRPr="00912E63">
              <w:rPr>
                <w:rFonts w:ascii="Calibri" w:hAnsi="Calibri" w:cs="Calibri"/>
                <w:bCs/>
                <w:lang w:val="rm-CH" w:eastAsia="ro-RO"/>
              </w:rPr>
              <w:t>și ale termenului de finalizare acceptat, dacă e cazul și</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privind evaluarea financiară a </w:t>
            </w:r>
            <w:r w:rsidRPr="00912E63">
              <w:rPr>
                <w:rFonts w:ascii="Calibri" w:hAnsi="Calibri" w:cs="Calibri"/>
                <w:bCs/>
                <w:i/>
                <w:lang w:val="rm-CH" w:eastAsia="ro-RO"/>
              </w:rPr>
              <w:t>Lucrărilor (Oferta financiara)</w:t>
            </w:r>
            <w:r w:rsidRPr="00912E63">
              <w:rPr>
                <w:rFonts w:ascii="Calibri" w:hAnsi="Calibri" w:cs="Calibri"/>
                <w:bCs/>
                <w:lang w:val="rm-CH" w:eastAsia="ro-RO"/>
              </w:rPr>
              <w:t>.</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După primirea propunerii </w:t>
            </w:r>
            <w:r w:rsidRPr="00912E63">
              <w:rPr>
                <w:rFonts w:ascii="Calibri" w:eastAsia="Calibri" w:hAnsi="Calibri" w:cs="Calibri"/>
                <w:bCs/>
                <w:i/>
                <w:lang w:val="rm-CH"/>
              </w:rPr>
              <w:t>Contractantului</w:t>
            </w:r>
            <w:r w:rsidRPr="00912E63">
              <w:rPr>
                <w:rFonts w:ascii="Calibri" w:eastAsia="Calibri" w:hAnsi="Calibri" w:cs="Calibri"/>
                <w:bCs/>
                <w:lang w:val="rm-CH"/>
              </w:rPr>
              <w:t xml:space="preserve">, </w:t>
            </w:r>
            <w:r w:rsidRPr="00912E63">
              <w:rPr>
                <w:rFonts w:ascii="Calibri" w:eastAsia="Calibri" w:hAnsi="Calibri" w:cs="Calibri"/>
                <w:bCs/>
                <w:i/>
                <w:lang w:val="rm-CH"/>
              </w:rPr>
              <w:t>Achizitorul</w:t>
            </w:r>
            <w:r w:rsidRPr="00912E63">
              <w:rPr>
                <w:rFonts w:ascii="Calibri" w:eastAsia="Calibri" w:hAnsi="Calibri" w:cs="Calibri"/>
                <w:bCs/>
                <w:lang w:val="rm-CH"/>
              </w:rPr>
              <w:t xml:space="preserve"> va putea: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aprobe propunerea respectivă prin transmiterea instrucțiunii scrise privind modificarea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o respingă sau</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transmită comentarii.</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D3CFC" w:rsidRPr="00912E63" w:rsidRDefault="00DD3CFC" w:rsidP="00195B6A">
            <w:pPr>
              <w:tabs>
                <w:tab w:val="left" w:pos="9000"/>
              </w:tabs>
              <w:autoSpaceDE w:val="0"/>
              <w:autoSpaceDN w:val="0"/>
              <w:adjustRightInd w:val="0"/>
              <w:jc w:val="both"/>
              <w:rPr>
                <w:rFonts w:ascii="Calibri" w:eastAsia="Calibri" w:hAnsi="Calibri" w:cs="Calibri"/>
                <w:bCs/>
                <w:lang w:val="rm-CH"/>
              </w:rPr>
            </w:pPr>
          </w:p>
          <w:p w:rsidR="00DD3CFC" w:rsidRPr="00912E63" w:rsidRDefault="00DD3CFC" w:rsidP="00195B6A">
            <w:pPr>
              <w:tabs>
                <w:tab w:val="left" w:pos="9000"/>
              </w:tabs>
              <w:jc w:val="both"/>
              <w:rPr>
                <w:rFonts w:ascii="Calibri" w:eastAsia="Calibri" w:hAnsi="Calibri" w:cs="Calibri"/>
                <w:b/>
              </w:rPr>
            </w:pPr>
            <w:r w:rsidRPr="00912E63">
              <w:rPr>
                <w:rFonts w:ascii="Calibri" w:eastAsia="Calibri" w:hAnsi="Calibri" w:cs="Calibri"/>
                <w:bCs/>
                <w:lang w:val="rm-CH"/>
              </w:rPr>
              <w:t xml:space="preserve">Contractantul nu va întârzia execuția </w:t>
            </w:r>
            <w:r w:rsidRPr="00912E63">
              <w:rPr>
                <w:rFonts w:ascii="Calibri" w:eastAsia="Calibri" w:hAnsi="Calibri" w:cs="Calibri"/>
                <w:bCs/>
                <w:i/>
                <w:lang w:val="rm-CH"/>
              </w:rPr>
              <w:t>Lucrărilor</w:t>
            </w:r>
            <w:r w:rsidRPr="00912E63">
              <w:rPr>
                <w:rFonts w:ascii="Calibri" w:eastAsia="Calibri" w:hAnsi="Calibri" w:cs="Calibri"/>
                <w:bCs/>
                <w:lang w:val="rm-CH"/>
              </w:rPr>
              <w:t xml:space="preserve"> în perioada de transmitere a răspunsului </w:t>
            </w:r>
            <w:r w:rsidRPr="00912E63">
              <w:rPr>
                <w:rFonts w:ascii="Calibri" w:eastAsia="Calibri" w:hAnsi="Calibri" w:cs="Calibri"/>
                <w:bCs/>
                <w:i/>
                <w:lang w:val="rm-CH"/>
              </w:rPr>
              <w:t>Achizitorului</w:t>
            </w:r>
            <w:r w:rsidRPr="00912E63">
              <w:rPr>
                <w:rFonts w:ascii="Calibri" w:eastAsia="Calibri" w:hAnsi="Calibri" w:cs="Calibri"/>
                <w:bCs/>
                <w:lang w:val="rm-CH"/>
              </w:rPr>
              <w:t>.</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color w:val="000000"/>
                <w:shd w:val="clear" w:color="auto" w:fill="FFFFFF"/>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w:t>
            </w:r>
            <w:r w:rsidRPr="00912E63">
              <w:rPr>
                <w:rFonts w:ascii="Calibri" w:eastAsia="Calibri" w:hAnsi="Calibri" w:cs="Calibri"/>
                <w:color w:val="000000"/>
                <w:shd w:val="clear" w:color="auto" w:fill="FFFFFF"/>
              </w:rPr>
              <w:t xml:space="preserve">privind încheierea actelor adiţionale, nota care va fi însoţita si va avea la baza documente justificative, (fara ca enumerarea sa fie limitativa):  </w:t>
            </w:r>
          </w:p>
          <w:p w:rsidR="00DD3CFC" w:rsidRPr="00912E63" w:rsidRDefault="00DD3CFC" w:rsidP="0008053B">
            <w:pPr>
              <w:numPr>
                <w:ilvl w:val="2"/>
                <w:numId w:val="36"/>
              </w:numPr>
              <w:ind w:left="432"/>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 xml:space="preserve"> Documente justificative, respectiv procese-verbale/note de constatare/control, note tehnice de inspecţie, dispoziţii de şantier etc</w:t>
            </w:r>
          </w:p>
          <w:p w:rsidR="00DD3CFC" w:rsidRPr="00912E63" w:rsidRDefault="00DD3CFC" w:rsidP="0008053B">
            <w:pPr>
              <w:numPr>
                <w:ilvl w:val="2"/>
                <w:numId w:val="36"/>
              </w:numPr>
              <w:ind w:left="432"/>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Cererea adresata Executantului pentru depunerea unei propuneri</w:t>
            </w:r>
          </w:p>
          <w:p w:rsidR="00DD3CFC" w:rsidRPr="00912E63" w:rsidRDefault="00DD3CFC" w:rsidP="0008053B">
            <w:pPr>
              <w:numPr>
                <w:ilvl w:val="2"/>
                <w:numId w:val="36"/>
              </w:numPr>
              <w:ind w:left="432"/>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Propunerea primita, incluzand oferta financiara</w:t>
            </w:r>
          </w:p>
        </w:tc>
      </w:tr>
      <w:tr w:rsidR="00DD3CFC" w:rsidRPr="00912E63" w:rsidTr="00754D4A">
        <w:trPr>
          <w:trHeight w:val="146"/>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tc>
      </w:tr>
      <w:tr w:rsidR="00DD3CFC" w:rsidRPr="00912E63" w:rsidTr="00754D4A">
        <w:trPr>
          <w:trHeight w:val="146"/>
        </w:trPr>
        <w:tc>
          <w:tcPr>
            <w:tcW w:w="9720" w:type="dxa"/>
            <w:gridSpan w:val="2"/>
            <w:shd w:val="clear" w:color="auto" w:fill="C6D9F1"/>
          </w:tcPr>
          <w:p w:rsidR="00DD3CFC" w:rsidRPr="00912E63" w:rsidRDefault="00DD3CFC" w:rsidP="00195B6A">
            <w:pPr>
              <w:jc w:val="both"/>
              <w:rPr>
                <w:rFonts w:ascii="Calibri" w:eastAsia="Calibri" w:hAnsi="Calibri" w:cs="Calibri"/>
                <w:b/>
              </w:rPr>
            </w:pPr>
            <w:r w:rsidRPr="00912E63">
              <w:rPr>
                <w:rFonts w:ascii="Calibri" w:eastAsia="Calibri" w:hAnsi="Calibri" w:cs="Calibri"/>
                <w:b/>
              </w:rPr>
              <w:t xml:space="preserve">Efectuarea de modificari in conditii exceptionale, in conformitate cu prevederile art 221 alin 1 lit b si c din Legea 98/2016 coroborate cu  art221 alin (3), (4), (5),  (6), (10) din Legea 98/2016 </w:t>
            </w:r>
          </w:p>
        </w:tc>
      </w:tr>
      <w:tr w:rsidR="00DD3CFC" w:rsidRPr="00912E63" w:rsidTr="00754D4A">
        <w:trPr>
          <w:trHeight w:val="75"/>
        </w:trPr>
        <w:tc>
          <w:tcPr>
            <w:tcW w:w="1699" w:type="dxa"/>
            <w:vMerge w:val="restart"/>
            <w:shd w:val="clear" w:color="auto" w:fill="auto"/>
          </w:tcPr>
          <w:p w:rsidR="00DD3CFC" w:rsidRPr="00912E63" w:rsidRDefault="00DD3CFC" w:rsidP="00195B6A">
            <w:pPr>
              <w:jc w:val="both"/>
              <w:rPr>
                <w:rFonts w:ascii="Calibri" w:eastAsia="Calibri" w:hAnsi="Calibri" w:cs="Calibri"/>
                <w:b/>
              </w:rPr>
            </w:pPr>
            <w:r w:rsidRPr="00912E63">
              <w:rPr>
                <w:rFonts w:ascii="Calibri" w:eastAsia="Calibri" w:hAnsi="Calibri" w:cs="Calibri"/>
                <w:b/>
              </w:rPr>
              <w:t>Clauza de modificare nr 11</w:t>
            </w:r>
          </w:p>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jc w:val="both"/>
              <w:rPr>
                <w:rFonts w:ascii="Calibri" w:eastAsia="Calibri" w:hAnsi="Calibri" w:cs="Calibri"/>
              </w:rPr>
            </w:pPr>
            <w:r w:rsidRPr="00912E63">
              <w:rPr>
                <w:rFonts w:ascii="Calibri" w:eastAsia="Calibri" w:hAnsi="Calibri" w:cs="Calibri"/>
                <w:b/>
              </w:rPr>
              <w:t xml:space="preserve">Obiectul modificarilor: </w:t>
            </w:r>
            <w:r w:rsidRPr="00912E63">
              <w:rPr>
                <w:rFonts w:ascii="Calibri" w:eastAsia="Calibri" w:hAnsi="Calibri" w:cs="Calibri"/>
              </w:rPr>
              <w:t>orice modificare pentru care sunt indeplinite conditiile mentionate la art 221 alin 1 lit b si c din Legea 98/2016 coroborate cu  art221 alin (3), (4), (5),  (6), (10) din Legea 98/2016</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ind w:left="720" w:hanging="720"/>
              <w:jc w:val="both"/>
              <w:rPr>
                <w:rFonts w:ascii="Calibri" w:eastAsia="Calibri" w:hAnsi="Calibri" w:cs="Calibri"/>
                <w:b/>
              </w:rPr>
            </w:pPr>
            <w:r w:rsidRPr="00912E63">
              <w:rPr>
                <w:rFonts w:ascii="Calibri" w:eastAsia="Calibri" w:hAnsi="Calibri" w:cs="Calibri"/>
                <w:b/>
              </w:rPr>
              <w:t>Evaluarea modificarilor:</w:t>
            </w:r>
          </w:p>
          <w:p w:rsidR="00DD3CFC" w:rsidRPr="00912E63" w:rsidRDefault="00DD3CFC" w:rsidP="00195B6A">
            <w:pPr>
              <w:tabs>
                <w:tab w:val="left" w:pos="9000"/>
              </w:tabs>
              <w:ind w:left="720" w:hanging="720"/>
              <w:jc w:val="both"/>
              <w:rPr>
                <w:rFonts w:ascii="Calibri" w:eastAsia="Calibri" w:hAnsi="Calibri" w:cs="Calibri"/>
              </w:rPr>
            </w:pPr>
            <w:r w:rsidRPr="00912E63">
              <w:rPr>
                <w:rFonts w:ascii="Calibri" w:eastAsia="Calibri" w:hAnsi="Calibri" w:cs="Calibri"/>
              </w:rPr>
              <w:t>Modificările vor fi evaluate după cum urmează:</w:t>
            </w:r>
          </w:p>
          <w:p w:rsidR="00DD3CFC" w:rsidRPr="00912E63" w:rsidRDefault="00DD3CFC" w:rsidP="0008053B">
            <w:pPr>
              <w:numPr>
                <w:ilvl w:val="0"/>
                <w:numId w:val="33"/>
              </w:numPr>
              <w:shd w:val="clear" w:color="auto" w:fill="FFFFFF"/>
              <w:tabs>
                <w:tab w:val="left" w:pos="9000"/>
              </w:tabs>
              <w:jc w:val="both"/>
              <w:rPr>
                <w:rFonts w:ascii="Calibri" w:eastAsia="Calibri" w:hAnsi="Calibri" w:cs="Calibri"/>
              </w:rPr>
            </w:pPr>
            <w:r w:rsidRPr="00912E63">
              <w:rPr>
                <w:rFonts w:ascii="Calibri" w:eastAsia="Calibri" w:hAnsi="Calibri" w:cs="Calibri"/>
              </w:rPr>
              <w:t xml:space="preserve">la prețurile din </w:t>
            </w:r>
            <w:r w:rsidRPr="00912E63">
              <w:rPr>
                <w:rFonts w:ascii="Calibri" w:eastAsia="Calibri" w:hAnsi="Calibri" w:cs="Calibri"/>
                <w:i/>
              </w:rPr>
              <w:t>Contract</w:t>
            </w:r>
            <w:r w:rsidRPr="00912E63">
              <w:rPr>
                <w:rFonts w:ascii="Calibri" w:eastAsia="Calibri" w:hAnsi="Calibri" w:cs="Calibri"/>
              </w:rPr>
              <w:t xml:space="preserve"> sau</w:t>
            </w:r>
          </w:p>
          <w:p w:rsidR="00DD3CFC" w:rsidRPr="00912E63" w:rsidRDefault="00DD3CFC" w:rsidP="0008053B">
            <w:pPr>
              <w:numPr>
                <w:ilvl w:val="0"/>
                <w:numId w:val="33"/>
              </w:numPr>
              <w:shd w:val="clear" w:color="auto" w:fill="FFFFFF"/>
              <w:tabs>
                <w:tab w:val="left" w:pos="9000"/>
              </w:tabs>
              <w:ind w:left="1080"/>
              <w:jc w:val="both"/>
              <w:rPr>
                <w:rFonts w:ascii="Calibri" w:eastAsia="Calibri" w:hAnsi="Calibri" w:cs="Calibri"/>
              </w:rPr>
            </w:pPr>
            <w:r w:rsidRPr="00912E63">
              <w:rPr>
                <w:rFonts w:ascii="Calibri" w:eastAsia="Calibri" w:hAnsi="Calibri" w:cs="Calibri"/>
              </w:rPr>
              <w:t>pe baza unor preţuri similare din contract, cu adaptările de rigoare sau</w:t>
            </w:r>
          </w:p>
          <w:p w:rsidR="00DD3CFC" w:rsidRPr="00912E63" w:rsidRDefault="00DD3CFC" w:rsidP="0008053B">
            <w:pPr>
              <w:numPr>
                <w:ilvl w:val="0"/>
                <w:numId w:val="33"/>
              </w:numPr>
              <w:shd w:val="clear" w:color="auto" w:fill="FFFFFF"/>
              <w:tabs>
                <w:tab w:val="left" w:pos="9000"/>
              </w:tabs>
              <w:ind w:left="1080"/>
              <w:jc w:val="both"/>
              <w:rPr>
                <w:rFonts w:ascii="Calibri" w:eastAsia="Calibri" w:hAnsi="Calibri" w:cs="Calibri"/>
                <w:lang w:val="ro-RO"/>
              </w:rPr>
            </w:pPr>
            <w:proofErr w:type="gramStart"/>
            <w:r w:rsidRPr="00912E63">
              <w:rPr>
                <w:rFonts w:ascii="Calibri" w:eastAsia="Calibri" w:hAnsi="Calibri" w:cs="Calibri"/>
              </w:rPr>
              <w:t>la</w:t>
            </w:r>
            <w:proofErr w:type="gramEnd"/>
            <w:r w:rsidRPr="00912E63">
              <w:rPr>
                <w:rFonts w:ascii="Calibri" w:eastAsia="Calibri" w:hAnsi="Calibri" w:cs="Calibri"/>
              </w:rPr>
              <w:t xml:space="preserve"> prețuri noi corespunzătoare, care pot fi convenite de către </w:t>
            </w:r>
            <w:r w:rsidRPr="00912E63">
              <w:rPr>
                <w:rFonts w:ascii="Calibri" w:eastAsia="Calibri" w:hAnsi="Calibri" w:cs="Calibri"/>
                <w:i/>
              </w:rPr>
              <w:t>Părți</w:t>
            </w:r>
            <w:r w:rsidRPr="00912E63">
              <w:rPr>
                <w:rFonts w:ascii="Calibri" w:eastAsia="Calibri" w:hAnsi="Calibri" w:cs="Calibri"/>
              </w:rPr>
              <w:t xml:space="preserve"> sau pe care </w:t>
            </w:r>
            <w:r w:rsidRPr="00912E63">
              <w:rPr>
                <w:rFonts w:ascii="Calibri" w:eastAsia="Calibri" w:hAnsi="Calibri" w:cs="Calibri"/>
                <w:i/>
              </w:rPr>
              <w:t>Achizitorul</w:t>
            </w:r>
            <w:r w:rsidRPr="00912E63">
              <w:rPr>
                <w:rFonts w:ascii="Calibri" w:eastAsia="Calibri" w:hAnsi="Calibri" w:cs="Calibri"/>
              </w:rPr>
              <w:t xml:space="preserve"> le consideră adecvate. Aceste preturi trebuie </w:t>
            </w:r>
            <w:proofErr w:type="gramStart"/>
            <w:r w:rsidRPr="00912E63">
              <w:rPr>
                <w:rFonts w:ascii="Calibri" w:eastAsia="Calibri" w:hAnsi="Calibri" w:cs="Calibri"/>
              </w:rPr>
              <w:t>sa  reprezinte</w:t>
            </w:r>
            <w:proofErr w:type="gramEnd"/>
            <w:r w:rsidRPr="00912E63">
              <w:rPr>
                <w:rFonts w:ascii="Calibri" w:eastAsia="Calibri" w:hAnsi="Calibri" w:cs="Calibri"/>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912E63">
              <w:rPr>
                <w:rFonts w:ascii="Calibri" w:eastAsia="Calibri" w:hAnsi="Calibri" w:cs="Calibri"/>
                <w:lang w:val="ro-RO"/>
              </w:rPr>
              <w:t xml:space="preserve">cu Indicele Preturilor de Consum pentru marfuri nealimentare   comunicat de INS pentru luna decembrie a anului in care a fost incheiat contractul, acolo unde este cazul.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Prețurile pentru modificări vor include cota de profit astfel cum este precizată în </w:t>
            </w:r>
            <w:r w:rsidRPr="00912E63">
              <w:rPr>
                <w:rFonts w:ascii="Calibri" w:eastAsia="Calibri" w:hAnsi="Calibri" w:cs="Calibri"/>
                <w:i/>
              </w:rPr>
              <w:t>Ofertă</w:t>
            </w:r>
            <w:r w:rsidRPr="00912E63">
              <w:rPr>
                <w:rFonts w:ascii="Calibri" w:eastAsia="Calibri" w:hAnsi="Calibri" w:cs="Calibri"/>
              </w:rPr>
              <w:t xml:space="preserve"> și în niciun caz modificarea/suplimentarea nu va determina o modificare </w:t>
            </w:r>
            <w:proofErr w:type="gramStart"/>
            <w:r w:rsidRPr="00912E63">
              <w:rPr>
                <w:rFonts w:ascii="Calibri" w:eastAsia="Calibri" w:hAnsi="Calibri" w:cs="Calibri"/>
              </w:rPr>
              <w:t>substantiala  a</w:t>
            </w:r>
            <w:proofErr w:type="gramEnd"/>
            <w:r w:rsidRPr="00912E63">
              <w:rPr>
                <w:rFonts w:ascii="Calibri" w:eastAsia="Calibri" w:hAnsi="Calibri" w:cs="Calibri"/>
              </w:rPr>
              <w:t xml:space="preserve"> contractului in sensul art 221 alin 7 din Legea 98/2016 si nu va aduce atingere naturii generale a contractului de achiziţie </w:t>
            </w:r>
            <w:r w:rsidRPr="00912E63">
              <w:rPr>
                <w:rFonts w:ascii="Calibri" w:eastAsia="Calibri" w:hAnsi="Calibri" w:cs="Calibri"/>
              </w:rPr>
              <w:lastRenderedPageBreak/>
              <w:t>publică. Ab initio, se considera ca nu aduce atingere naturii generale a contractului orice modificare prin care  nu se afecteaza:</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 obiectivele principale urmărite de autoritatea contractantă la realizarea achiziţiei iniţiale,</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obiectul principal al contractului şi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drepturile şi obligaţiile principale ale contractului, inclusiv </w:t>
            </w:r>
          </w:p>
          <w:p w:rsidR="00DD3CFC" w:rsidRPr="00912E63" w:rsidRDefault="00DD3CFC" w:rsidP="00195B6A">
            <w:pPr>
              <w:jc w:val="both"/>
              <w:rPr>
                <w:rFonts w:ascii="Calibri" w:eastAsia="Calibri" w:hAnsi="Calibri" w:cs="Calibri"/>
              </w:rPr>
            </w:pPr>
            <w:r w:rsidRPr="00912E63">
              <w:rPr>
                <w:rFonts w:ascii="Calibri" w:eastAsia="Calibri" w:hAnsi="Calibri" w:cs="Calibri"/>
              </w:rPr>
              <w:t xml:space="preserve">- </w:t>
            </w:r>
            <w:proofErr w:type="gramStart"/>
            <w:r w:rsidRPr="00912E63">
              <w:rPr>
                <w:rFonts w:ascii="Calibri" w:eastAsia="Calibri" w:hAnsi="Calibri" w:cs="Calibri"/>
              </w:rPr>
              <w:t>principalele</w:t>
            </w:r>
            <w:proofErr w:type="gramEnd"/>
            <w:r w:rsidRPr="00912E63">
              <w:rPr>
                <w:rFonts w:ascii="Calibri" w:eastAsia="Calibri" w:hAnsi="Calibri" w:cs="Calibri"/>
              </w:rPr>
              <w:t xml:space="preserve"> cerinţe de calitate şi performanţă.</w:t>
            </w:r>
          </w:p>
          <w:p w:rsidR="00DD3CFC" w:rsidRPr="00912E63" w:rsidRDefault="00DD3CFC" w:rsidP="00195B6A">
            <w:pPr>
              <w:autoSpaceDE w:val="0"/>
              <w:autoSpaceDN w:val="0"/>
              <w:adjustRightInd w:val="0"/>
              <w:jc w:val="both"/>
              <w:rPr>
                <w:rFonts w:ascii="Calibri" w:eastAsia="Calibri" w:hAnsi="Calibri" w:cs="Calibri"/>
              </w:rPr>
            </w:pPr>
            <w:r w:rsidRPr="00912E63">
              <w:rPr>
                <w:rFonts w:ascii="Calibri" w:eastAsia="Calibri" w:hAnsi="Calibri" w:cs="Calibri"/>
              </w:rPr>
              <w:t>În cazul în care se efectuează majorarea preţului contractului prin mai multe modificări succesive in baza acestei clauze, valoarea cumulată a modificărilor contractului nu va depăşi cu mai mult de 50% valoarea contractului iniţial.</w:t>
            </w:r>
          </w:p>
          <w:p w:rsidR="00DD3CFC" w:rsidRPr="00912E63" w:rsidRDefault="00DD3CFC" w:rsidP="00195B6A">
            <w:pPr>
              <w:tabs>
                <w:tab w:val="left" w:pos="9000"/>
              </w:tabs>
              <w:jc w:val="both"/>
              <w:rPr>
                <w:rFonts w:ascii="Calibri" w:eastAsia="Calibri" w:hAnsi="Calibri" w:cs="Calibri"/>
                <w:b/>
              </w:rPr>
            </w:pPr>
            <w:r w:rsidRPr="00912E63">
              <w:rPr>
                <w:rFonts w:ascii="Calibri" w:eastAsia="Calibri" w:hAnsi="Calibri" w:cs="Calibri"/>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tabs>
                <w:tab w:val="left" w:pos="9000"/>
              </w:tabs>
              <w:autoSpaceDE w:val="0"/>
              <w:autoSpaceDN w:val="0"/>
              <w:adjustRightInd w:val="0"/>
              <w:jc w:val="both"/>
              <w:rPr>
                <w:rFonts w:ascii="Calibri" w:eastAsia="Calibri" w:hAnsi="Calibri" w:cs="Calibri"/>
              </w:rPr>
            </w:pPr>
            <w:r w:rsidRPr="00912E63">
              <w:rPr>
                <w:rFonts w:ascii="Calibri" w:eastAsia="Calibri" w:hAnsi="Calibri" w:cs="Calibri"/>
                <w:b/>
              </w:rPr>
              <w:t>Initierea procesului de implementare a optiunii de modificare a contractului</w:t>
            </w:r>
            <w:r w:rsidRPr="00912E63">
              <w:rPr>
                <w:rFonts w:ascii="Calibri" w:eastAsia="Calibri" w:hAnsi="Calibri" w:cs="Calibri"/>
              </w:rPr>
              <w:t xml:space="preserve"> revine  Achizitorului </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bCs/>
                <w:lang w:val="ro-RO" w:eastAsia="ro-RO"/>
              </w:rPr>
              <w:t xml:space="preserve">Fie printr-o </w:t>
            </w:r>
            <w:r w:rsidRPr="00912E63">
              <w:rPr>
                <w:rFonts w:ascii="Calibri" w:hAnsi="Calibri" w:cs="Calibri"/>
                <w:b/>
                <w:bCs/>
                <w:lang w:val="ro-RO" w:eastAsia="ro-RO"/>
              </w:rPr>
              <w:t>Instructiune</w:t>
            </w:r>
            <w:r w:rsidRPr="00912E63">
              <w:rPr>
                <w:rFonts w:ascii="Calibri" w:hAnsi="Calibri" w:cs="Calibri"/>
                <w:bCs/>
                <w:lang w:val="ro-RO" w:eastAsia="ro-RO"/>
              </w:rPr>
              <w:t xml:space="preserve"> emisa de Achizitor</w:t>
            </w:r>
            <w:r w:rsidRPr="00912E63">
              <w:rPr>
                <w:rFonts w:ascii="Calibri" w:hAnsi="Calibri" w:cs="Calibri"/>
                <w:bCs/>
                <w:lang w:val="rm-CH" w:eastAsia="ro-RO"/>
              </w:rPr>
              <w:t xml:space="preserve"> privind modificarea, ca urmare a faptului ca in prealabil, ca rezultat al constatarilor din teren, a fost instiintat de catre Executant cu privire la necesitatea unei modificari, in conformitate cu </w:t>
            </w:r>
            <w:r w:rsidRPr="00912E63">
              <w:rPr>
                <w:rFonts w:ascii="Calibri" w:hAnsi="Calibri" w:cs="Calibri"/>
                <w:lang w:val="ro-RO" w:eastAsia="ro-RO"/>
              </w:rPr>
              <w:t xml:space="preserve">Obligatia acesuia de notificare prompta </w:t>
            </w:r>
          </w:p>
          <w:p w:rsidR="00DD3CFC" w:rsidRPr="00912E63" w:rsidRDefault="00DD3CFC" w:rsidP="0008053B">
            <w:pPr>
              <w:numPr>
                <w:ilvl w:val="0"/>
                <w:numId w:val="38"/>
              </w:numPr>
              <w:tabs>
                <w:tab w:val="left" w:pos="9000"/>
              </w:tabs>
              <w:autoSpaceDE w:val="0"/>
              <w:autoSpaceDN w:val="0"/>
              <w:adjustRightInd w:val="0"/>
              <w:contextualSpacing/>
              <w:jc w:val="both"/>
              <w:rPr>
                <w:rFonts w:ascii="Calibri" w:hAnsi="Calibri" w:cs="Calibri"/>
                <w:bCs/>
                <w:lang w:val="ro-RO" w:eastAsia="ro-RO"/>
              </w:rPr>
            </w:pPr>
            <w:r w:rsidRPr="00912E63">
              <w:rPr>
                <w:rFonts w:ascii="Calibri" w:hAnsi="Calibri" w:cs="Calibri"/>
                <w:bCs/>
                <w:lang w:val="rm-CH" w:eastAsia="ro-RO"/>
              </w:rPr>
              <w:t xml:space="preserve">Fie printr-o </w:t>
            </w:r>
            <w:r w:rsidRPr="00912E63">
              <w:rPr>
                <w:rFonts w:ascii="Calibri" w:hAnsi="Calibri" w:cs="Calibri"/>
                <w:b/>
                <w:bCs/>
                <w:lang w:val="rm-CH" w:eastAsia="ro-RO"/>
              </w:rPr>
              <w:t>Cerere</w:t>
            </w:r>
            <w:r w:rsidRPr="00912E63">
              <w:rPr>
                <w:rFonts w:ascii="Calibri" w:hAnsi="Calibri" w:cs="Calibri"/>
                <w:bCs/>
                <w:lang w:val="rm-CH" w:eastAsia="ro-RO"/>
              </w:rPr>
              <w:t xml:space="preserve"> adresată </w:t>
            </w:r>
            <w:r w:rsidRPr="00912E63">
              <w:rPr>
                <w:rFonts w:ascii="Calibri" w:hAnsi="Calibri" w:cs="Calibri"/>
                <w:bCs/>
                <w:i/>
                <w:lang w:val="rm-CH" w:eastAsia="ro-RO"/>
              </w:rPr>
              <w:t>Contractantului</w:t>
            </w:r>
            <w:r w:rsidRPr="00912E63">
              <w:rPr>
                <w:rFonts w:ascii="Calibri" w:hAnsi="Calibri" w:cs="Calibri"/>
                <w:bCs/>
                <w:lang w:val="rm-CH" w:eastAsia="ro-RO"/>
              </w:rPr>
              <w:t xml:space="preserve"> de a prezenta o propunere de modificare, ca urmare a faptului ca in prealabil, ca rezultat al constatarilor din teren, a fost instiintat de catre Executant cu privire la necesitatea unei modificari, in conformitate cu </w:t>
            </w:r>
            <w:r w:rsidRPr="00912E63">
              <w:rPr>
                <w:rFonts w:ascii="Calibri" w:hAnsi="Calibri" w:cs="Calibri"/>
                <w:lang w:val="ro-RO" w:eastAsia="ro-RO"/>
              </w:rPr>
              <w:t xml:space="preserve">Obligatia acestuia de notificare prompta </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i/>
                <w:lang w:val="rm-CH"/>
              </w:rPr>
              <w:t xml:space="preserve">Executantul </w:t>
            </w:r>
            <w:r w:rsidRPr="00912E63">
              <w:rPr>
                <w:rFonts w:ascii="Calibri" w:eastAsia="Calibri" w:hAnsi="Calibri" w:cs="Calibri"/>
                <w:bCs/>
                <w:lang w:val="rm-CH"/>
              </w:rPr>
              <w:t xml:space="preserve">nu va face nici o alterare și/sau modificare a </w:t>
            </w:r>
            <w:r w:rsidRPr="00912E63">
              <w:rPr>
                <w:rFonts w:ascii="Calibri" w:eastAsia="Calibri" w:hAnsi="Calibri" w:cs="Calibri"/>
                <w:bCs/>
                <w:i/>
                <w:lang w:val="rm-CH"/>
              </w:rPr>
              <w:t>Lucrărilor</w:t>
            </w:r>
            <w:r w:rsidRPr="00912E63">
              <w:rPr>
                <w:rFonts w:ascii="Calibri" w:eastAsia="Calibri" w:hAnsi="Calibri" w:cs="Calibri"/>
                <w:bCs/>
                <w:lang w:val="rm-CH"/>
              </w:rPr>
              <w:t xml:space="preserve"> până când </w:t>
            </w:r>
            <w:r w:rsidRPr="00912E63">
              <w:rPr>
                <w:rFonts w:ascii="Calibri" w:eastAsia="Calibri" w:hAnsi="Calibri" w:cs="Calibri"/>
                <w:bCs/>
                <w:i/>
                <w:lang w:val="rm-CH"/>
              </w:rPr>
              <w:t>Achizitorul</w:t>
            </w:r>
            <w:r w:rsidRPr="00912E63">
              <w:rPr>
                <w:rFonts w:ascii="Calibri" w:eastAsia="Calibri" w:hAnsi="Calibri" w:cs="Calibri"/>
                <w:bCs/>
                <w:lang w:val="rm-CH"/>
              </w:rPr>
              <w:t xml:space="preserve"> nu va dispune sau nu va aproba o modificare.</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Dacă </w:t>
            </w:r>
            <w:r w:rsidRPr="00912E63">
              <w:rPr>
                <w:rFonts w:ascii="Calibri" w:eastAsia="Calibri" w:hAnsi="Calibri" w:cs="Calibri"/>
                <w:bCs/>
                <w:i/>
                <w:lang w:val="rm-CH"/>
              </w:rPr>
              <w:t>Achizitorul</w:t>
            </w:r>
            <w:r w:rsidRPr="00912E63">
              <w:rPr>
                <w:rFonts w:ascii="Calibri" w:eastAsia="Calibri" w:hAnsi="Calibri" w:cs="Calibri"/>
                <w:bCs/>
                <w:lang w:val="rm-CH"/>
              </w:rPr>
              <w:t xml:space="preserve"> solicită o propunere, înainte de a dispune o modificare, </w:t>
            </w:r>
            <w:r w:rsidRPr="00912E63">
              <w:rPr>
                <w:rFonts w:ascii="Calibri" w:eastAsia="Calibri" w:hAnsi="Calibri" w:cs="Calibri"/>
                <w:bCs/>
                <w:i/>
                <w:lang w:val="rm-CH"/>
              </w:rPr>
              <w:t xml:space="preserve">Executantul </w:t>
            </w:r>
            <w:r w:rsidRPr="00912E63">
              <w:rPr>
                <w:rFonts w:ascii="Calibri" w:eastAsia="Calibri" w:hAnsi="Calibri" w:cs="Calibri"/>
                <w:bCs/>
                <w:lang w:val="rm-CH"/>
              </w:rPr>
              <w:t>va răspunde, în scris, prin transmiterea următoarelor:</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O descriere a activităților/lucrarilor necesar a fi realizate și un grafic de execuție pentru realizarea acestora;</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referitoare la orice modificări ale </w:t>
            </w:r>
            <w:r w:rsidRPr="00912E63">
              <w:rPr>
                <w:rFonts w:ascii="Calibri" w:hAnsi="Calibri" w:cs="Calibri"/>
                <w:lang w:val="ro-RO" w:eastAsia="ro-RO"/>
              </w:rPr>
              <w:t>Graficului general de realizare a investiției publice (fizic și valoric) acceptat</w:t>
            </w:r>
            <w:r w:rsidRPr="00912E63">
              <w:rPr>
                <w:rFonts w:ascii="Calibri" w:hAnsi="Calibri" w:cs="Calibri"/>
                <w:b/>
                <w:i/>
                <w:lang w:val="ro-RO" w:eastAsia="ro-RO"/>
              </w:rPr>
              <w:t xml:space="preserve"> </w:t>
            </w:r>
            <w:r w:rsidRPr="00912E63">
              <w:rPr>
                <w:rFonts w:ascii="Calibri" w:hAnsi="Calibri" w:cs="Calibri"/>
                <w:bCs/>
                <w:lang w:val="rm-CH" w:eastAsia="ro-RO"/>
              </w:rPr>
              <w:t>și ale termenului de finalizare acceptat, dacă e cazul și</w:t>
            </w:r>
          </w:p>
          <w:p w:rsidR="00DD3CFC" w:rsidRPr="00912E63" w:rsidRDefault="00DD3CFC" w:rsidP="0008053B">
            <w:pPr>
              <w:numPr>
                <w:ilvl w:val="1"/>
                <w:numId w:val="36"/>
              </w:numPr>
              <w:autoSpaceDE w:val="0"/>
              <w:autoSpaceDN w:val="0"/>
              <w:adjustRightInd w:val="0"/>
              <w:ind w:left="311" w:hanging="311"/>
              <w:contextualSpacing/>
              <w:jc w:val="both"/>
              <w:rPr>
                <w:rFonts w:ascii="Calibri" w:hAnsi="Calibri" w:cs="Calibri"/>
                <w:bCs/>
                <w:lang w:val="rm-CH" w:eastAsia="ro-RO"/>
              </w:rPr>
            </w:pPr>
            <w:r w:rsidRPr="00912E63">
              <w:rPr>
                <w:rFonts w:ascii="Calibri" w:hAnsi="Calibri" w:cs="Calibri"/>
                <w:bCs/>
                <w:lang w:val="rm-CH" w:eastAsia="ro-RO"/>
              </w:rPr>
              <w:t xml:space="preserve">Propunerea </w:t>
            </w:r>
            <w:r w:rsidRPr="00912E63">
              <w:rPr>
                <w:rFonts w:ascii="Calibri" w:hAnsi="Calibri" w:cs="Calibri"/>
                <w:bCs/>
                <w:i/>
                <w:lang w:val="rm-CH" w:eastAsia="ro-RO"/>
              </w:rPr>
              <w:t>Contractantului</w:t>
            </w:r>
            <w:r w:rsidRPr="00912E63">
              <w:rPr>
                <w:rFonts w:ascii="Calibri" w:hAnsi="Calibri" w:cs="Calibri"/>
                <w:bCs/>
                <w:lang w:val="rm-CH" w:eastAsia="ro-RO"/>
              </w:rPr>
              <w:t xml:space="preserve"> privind evaluarea financiară a </w:t>
            </w:r>
            <w:r w:rsidRPr="00912E63">
              <w:rPr>
                <w:rFonts w:ascii="Calibri" w:hAnsi="Calibri" w:cs="Calibri"/>
                <w:bCs/>
                <w:i/>
                <w:lang w:val="rm-CH" w:eastAsia="ro-RO"/>
              </w:rPr>
              <w:t>Lucrărilor (Oferta financiara)</w:t>
            </w:r>
            <w:r w:rsidRPr="00912E63">
              <w:rPr>
                <w:rFonts w:ascii="Calibri" w:hAnsi="Calibri" w:cs="Calibri"/>
                <w:bCs/>
                <w:lang w:val="rm-CH" w:eastAsia="ro-RO"/>
              </w:rPr>
              <w:t>.</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După primirea propunerii </w:t>
            </w:r>
            <w:r w:rsidRPr="00912E63">
              <w:rPr>
                <w:rFonts w:ascii="Calibri" w:eastAsia="Calibri" w:hAnsi="Calibri" w:cs="Calibri"/>
                <w:bCs/>
                <w:i/>
                <w:lang w:val="rm-CH"/>
              </w:rPr>
              <w:t>Contractantului</w:t>
            </w:r>
            <w:r w:rsidRPr="00912E63">
              <w:rPr>
                <w:rFonts w:ascii="Calibri" w:eastAsia="Calibri" w:hAnsi="Calibri" w:cs="Calibri"/>
                <w:bCs/>
                <w:lang w:val="rm-CH"/>
              </w:rPr>
              <w:t xml:space="preserve">, </w:t>
            </w:r>
            <w:r w:rsidRPr="00912E63">
              <w:rPr>
                <w:rFonts w:ascii="Calibri" w:eastAsia="Calibri" w:hAnsi="Calibri" w:cs="Calibri"/>
                <w:bCs/>
                <w:i/>
                <w:lang w:val="rm-CH"/>
              </w:rPr>
              <w:t>Achizitorul</w:t>
            </w:r>
            <w:r w:rsidRPr="00912E63">
              <w:rPr>
                <w:rFonts w:ascii="Calibri" w:eastAsia="Calibri" w:hAnsi="Calibri" w:cs="Calibri"/>
                <w:bCs/>
                <w:lang w:val="rm-CH"/>
              </w:rPr>
              <w:t xml:space="preserve"> va putea: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aprobe propunerea respectivă prin transmiterea instrucțiunii scrise privind modificarea</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o respingă sau</w:t>
            </w:r>
          </w:p>
          <w:p w:rsidR="00DD3CFC" w:rsidRPr="00912E63" w:rsidRDefault="00DD3CFC" w:rsidP="0008053B">
            <w:pPr>
              <w:numPr>
                <w:ilvl w:val="0"/>
                <w:numId w:val="36"/>
              </w:numPr>
              <w:autoSpaceDE w:val="0"/>
              <w:autoSpaceDN w:val="0"/>
              <w:adjustRightInd w:val="0"/>
              <w:ind w:left="401" w:hanging="401"/>
              <w:contextualSpacing/>
              <w:jc w:val="both"/>
              <w:rPr>
                <w:rFonts w:ascii="Calibri" w:hAnsi="Calibri" w:cs="Calibri"/>
                <w:bCs/>
                <w:lang w:val="rm-CH" w:eastAsia="ro-RO"/>
              </w:rPr>
            </w:pPr>
            <w:r w:rsidRPr="00912E63">
              <w:rPr>
                <w:rFonts w:ascii="Calibri" w:hAnsi="Calibri" w:cs="Calibri"/>
                <w:bCs/>
                <w:lang w:val="rm-CH" w:eastAsia="ro-RO"/>
              </w:rPr>
              <w:t>să transmită comentarii.</w:t>
            </w:r>
          </w:p>
          <w:p w:rsidR="00DD3CFC" w:rsidRPr="00912E63" w:rsidRDefault="00DD3CFC" w:rsidP="00195B6A">
            <w:pPr>
              <w:autoSpaceDE w:val="0"/>
              <w:autoSpaceDN w:val="0"/>
              <w:adjustRightInd w:val="0"/>
              <w:jc w:val="both"/>
              <w:rPr>
                <w:rFonts w:ascii="Calibri" w:eastAsia="Calibri" w:hAnsi="Calibri" w:cs="Calibri"/>
                <w:bCs/>
                <w:lang w:val="rm-CH"/>
              </w:rPr>
            </w:pPr>
            <w:r w:rsidRPr="00912E63">
              <w:rPr>
                <w:rFonts w:ascii="Calibri" w:eastAsia="Calibri" w:hAnsi="Calibri" w:cs="Calibri"/>
                <w:bCs/>
                <w:lang w:val="rm-CH"/>
              </w:rPr>
              <w:t xml:space="preserve">Beneficiarul va verifica si daca va fi posibil va accepta valoarea propusa de Executant. In situatia in care nu va accepta valoarea propusa de Executant, Achizitorul va stabili valoarea conform prevederilor privind “ Evaluarea </w:t>
            </w:r>
            <w:r w:rsidRPr="00912E63">
              <w:rPr>
                <w:rFonts w:ascii="Calibri" w:eastAsia="Calibri" w:hAnsi="Calibri" w:cs="Calibri"/>
                <w:bCs/>
                <w:lang w:val="rm-CH"/>
              </w:rPr>
              <w:lastRenderedPageBreak/>
              <w:t>modificarilor” din cadrul prezentei cauze de revizuire.</w:t>
            </w:r>
          </w:p>
          <w:p w:rsidR="00DD3CFC" w:rsidRPr="00912E63" w:rsidRDefault="00DD3CFC" w:rsidP="00195B6A">
            <w:pPr>
              <w:tabs>
                <w:tab w:val="left" w:pos="9000"/>
              </w:tabs>
              <w:autoSpaceDE w:val="0"/>
              <w:autoSpaceDN w:val="0"/>
              <w:adjustRightInd w:val="0"/>
              <w:jc w:val="both"/>
              <w:rPr>
                <w:rFonts w:ascii="Calibri" w:eastAsia="Calibri" w:hAnsi="Calibri" w:cs="Calibri"/>
                <w:bCs/>
                <w:lang w:val="rm-CH"/>
              </w:rPr>
            </w:pPr>
          </w:p>
          <w:p w:rsidR="00DD3CFC" w:rsidRPr="00912E63" w:rsidRDefault="00DD3CFC" w:rsidP="00195B6A">
            <w:pPr>
              <w:tabs>
                <w:tab w:val="left" w:pos="9000"/>
              </w:tabs>
              <w:jc w:val="both"/>
              <w:rPr>
                <w:rFonts w:ascii="Calibri" w:eastAsia="Calibri" w:hAnsi="Calibri" w:cs="Calibri"/>
                <w:b/>
              </w:rPr>
            </w:pPr>
            <w:r w:rsidRPr="00912E63">
              <w:rPr>
                <w:rFonts w:ascii="Calibri" w:eastAsia="Calibri" w:hAnsi="Calibri" w:cs="Calibri"/>
                <w:bCs/>
                <w:lang w:val="rm-CH"/>
              </w:rPr>
              <w:t xml:space="preserve">Contractantul nu va întârzia execuția </w:t>
            </w:r>
            <w:r w:rsidRPr="00912E63">
              <w:rPr>
                <w:rFonts w:ascii="Calibri" w:eastAsia="Calibri" w:hAnsi="Calibri" w:cs="Calibri"/>
                <w:bCs/>
                <w:i/>
                <w:lang w:val="rm-CH"/>
              </w:rPr>
              <w:t>Lucrărilor</w:t>
            </w:r>
            <w:r w:rsidRPr="00912E63">
              <w:rPr>
                <w:rFonts w:ascii="Calibri" w:eastAsia="Calibri" w:hAnsi="Calibri" w:cs="Calibri"/>
                <w:bCs/>
                <w:lang w:val="rm-CH"/>
              </w:rPr>
              <w:t xml:space="preserve"> în perioada de transmitere a răspunsului </w:t>
            </w:r>
            <w:r w:rsidRPr="00912E63">
              <w:rPr>
                <w:rFonts w:ascii="Calibri" w:eastAsia="Calibri" w:hAnsi="Calibri" w:cs="Calibri"/>
                <w:bCs/>
                <w:i/>
                <w:lang w:val="rm-CH"/>
              </w:rPr>
              <w:t>Achizitorului</w:t>
            </w:r>
            <w:r w:rsidRPr="00912E63">
              <w:rPr>
                <w:rFonts w:ascii="Calibri" w:eastAsia="Calibri" w:hAnsi="Calibri" w:cs="Calibri"/>
                <w:bCs/>
                <w:lang w:val="rm-CH"/>
              </w:rPr>
              <w:t>.</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jc w:val="both"/>
              <w:rPr>
                <w:rFonts w:ascii="Calibri" w:eastAsia="Calibri" w:hAnsi="Calibri" w:cs="Calibri"/>
                <w:color w:val="000000"/>
                <w:shd w:val="clear" w:color="auto" w:fill="FFFFFF"/>
              </w:rPr>
            </w:pPr>
            <w:r w:rsidRPr="00912E63">
              <w:rPr>
                <w:rFonts w:ascii="Calibri" w:eastAsia="Calibri" w:hAnsi="Calibri" w:cs="Calibri"/>
                <w:b/>
              </w:rPr>
              <w:t>Justificarea necesitatii activarii clauzei cu optiuni</w:t>
            </w:r>
            <w:r w:rsidRPr="00912E63">
              <w:rPr>
                <w:rFonts w:ascii="Calibri" w:eastAsia="Calibri" w:hAnsi="Calibri" w:cs="Calibri"/>
              </w:rPr>
              <w:t xml:space="preserve"> se va face de catre Achizitor, in cadrul unei note justificative conform Ordin 2332/2017 </w:t>
            </w:r>
            <w:r w:rsidRPr="00912E63">
              <w:rPr>
                <w:rFonts w:ascii="Calibri" w:eastAsia="Calibri" w:hAnsi="Calibri" w:cs="Calibri"/>
                <w:color w:val="000000"/>
                <w:shd w:val="clear" w:color="auto" w:fill="FFFFFF"/>
              </w:rPr>
              <w:t xml:space="preserve">privind încheierea actelor adiţionale, nota care va fi însoţita si va avea la baza documente justificative, (fara ca enumerarea sa fie limitativa):  </w:t>
            </w:r>
          </w:p>
          <w:p w:rsidR="00DD3CFC" w:rsidRPr="00912E63" w:rsidRDefault="00DD3CFC" w:rsidP="0008053B">
            <w:pPr>
              <w:numPr>
                <w:ilvl w:val="2"/>
                <w:numId w:val="36"/>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 xml:space="preserve"> Documente justificative, respectiv procese-verbale/note de constatare/control, note tehnice de inspecţie, dispoziţii de şantier etc</w:t>
            </w:r>
          </w:p>
          <w:p w:rsidR="00DD3CFC" w:rsidRPr="00912E63" w:rsidRDefault="00DD3CFC" w:rsidP="0008053B">
            <w:pPr>
              <w:numPr>
                <w:ilvl w:val="2"/>
                <w:numId w:val="36"/>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Cererea adresata Executantului pentru depunerea unei propuneri</w:t>
            </w:r>
          </w:p>
          <w:p w:rsidR="00DD3CFC" w:rsidRPr="00912E63" w:rsidRDefault="00DD3CFC" w:rsidP="0008053B">
            <w:pPr>
              <w:numPr>
                <w:ilvl w:val="2"/>
                <w:numId w:val="36"/>
              </w:numPr>
              <w:contextualSpacing/>
              <w:jc w:val="both"/>
              <w:rPr>
                <w:rFonts w:ascii="Calibri" w:hAnsi="Calibri" w:cs="Calibri"/>
                <w:lang w:val="ro-RO" w:eastAsia="ro-RO"/>
              </w:rPr>
            </w:pPr>
            <w:r w:rsidRPr="00912E63">
              <w:rPr>
                <w:rFonts w:ascii="Calibri" w:hAnsi="Calibri" w:cs="Calibri"/>
                <w:color w:val="000000"/>
                <w:shd w:val="clear" w:color="auto" w:fill="FFFFFF"/>
                <w:lang w:val="ro-RO" w:eastAsia="ro-RO"/>
              </w:rPr>
              <w:t>Propunerea primita, incluzand oferta financiara</w:t>
            </w:r>
          </w:p>
        </w:tc>
      </w:tr>
      <w:tr w:rsidR="00DD3CFC" w:rsidRPr="00912E63" w:rsidTr="00754D4A">
        <w:trPr>
          <w:trHeight w:val="75"/>
        </w:trPr>
        <w:tc>
          <w:tcPr>
            <w:tcW w:w="1699" w:type="dxa"/>
            <w:vMerge/>
            <w:shd w:val="clear" w:color="auto" w:fill="auto"/>
          </w:tcPr>
          <w:p w:rsidR="00DD3CFC" w:rsidRPr="00912E63" w:rsidRDefault="00DD3CFC" w:rsidP="00195B6A">
            <w:pPr>
              <w:jc w:val="both"/>
              <w:rPr>
                <w:rFonts w:ascii="Calibri" w:eastAsia="Calibri" w:hAnsi="Calibri" w:cs="Calibri"/>
                <w:b/>
              </w:rPr>
            </w:pPr>
          </w:p>
        </w:tc>
        <w:tc>
          <w:tcPr>
            <w:tcW w:w="8021" w:type="dxa"/>
            <w:shd w:val="clear" w:color="auto" w:fill="auto"/>
          </w:tcPr>
          <w:p w:rsidR="00DD3CFC" w:rsidRPr="00912E63" w:rsidRDefault="00DD3CFC" w:rsidP="00195B6A">
            <w:pPr>
              <w:autoSpaceDE w:val="0"/>
              <w:autoSpaceDN w:val="0"/>
              <w:adjustRightInd w:val="0"/>
              <w:jc w:val="both"/>
              <w:rPr>
                <w:rFonts w:ascii="Calibri" w:eastAsia="Calibri" w:hAnsi="Calibri" w:cs="Calibri"/>
                <w:b/>
              </w:rPr>
            </w:pPr>
            <w:r w:rsidRPr="00912E63">
              <w:rPr>
                <w:rFonts w:ascii="Calibri" w:eastAsia="Calibri" w:hAnsi="Calibri" w:cs="Calibri"/>
                <w:b/>
              </w:rPr>
              <w:t>Modalitatea de implementare a modificarii contractului</w:t>
            </w:r>
            <w:r w:rsidRPr="00912E63">
              <w:rPr>
                <w:rFonts w:ascii="Calibri" w:eastAsia="Calibri" w:hAnsi="Calibri" w:cs="Calibri"/>
              </w:rPr>
              <w:t xml:space="preserve"> : prin act aditional</w:t>
            </w:r>
          </w:p>
        </w:tc>
      </w:tr>
    </w:tbl>
    <w:p w:rsidR="00DD3CFC" w:rsidRPr="00912E63" w:rsidRDefault="00DD3CFC" w:rsidP="00DD3CFC">
      <w:pPr>
        <w:jc w:val="both"/>
        <w:rPr>
          <w:rFonts w:ascii="Calibri" w:eastAsia="Calibri" w:hAnsi="Calibri" w:cs="Calibri"/>
        </w:rPr>
      </w:pPr>
    </w:p>
    <w:p w:rsidR="00DD3CFC" w:rsidRPr="00912E63" w:rsidRDefault="00DD3CFC" w:rsidP="00DD3CFC">
      <w:pPr>
        <w:autoSpaceDE w:val="0"/>
        <w:jc w:val="center"/>
        <w:rPr>
          <w:rFonts w:ascii="Arial" w:hAnsi="Arial" w:cs="Arial"/>
          <w:b/>
          <w:bCs/>
          <w:lang w:val="ro-RO"/>
        </w:rPr>
      </w:pPr>
    </w:p>
    <w:p w:rsidR="00DD3CFC" w:rsidRPr="00912E63" w:rsidRDefault="00DD3CFC" w:rsidP="00DD3CFC">
      <w:pPr>
        <w:autoSpaceDE w:val="0"/>
        <w:jc w:val="center"/>
        <w:rPr>
          <w:rFonts w:ascii="Arial" w:hAnsi="Arial" w:cs="Arial"/>
          <w:b/>
          <w:bCs/>
          <w:lang w:val="ro-RO"/>
        </w:rPr>
      </w:pPr>
    </w:p>
    <w:p w:rsidR="00DD3CFC" w:rsidRPr="00912E63" w:rsidRDefault="00DD3CFC" w:rsidP="00DD3CFC">
      <w:pPr>
        <w:autoSpaceDE w:val="0"/>
        <w:jc w:val="center"/>
        <w:rPr>
          <w:rFonts w:ascii="Arial" w:hAnsi="Arial" w:cs="Arial"/>
          <w:b/>
          <w:bCs/>
          <w:lang w:val="ro-RO"/>
        </w:rPr>
      </w:pPr>
    </w:p>
    <w:p w:rsidR="00DD3CFC" w:rsidRPr="00912E63" w:rsidRDefault="00DD3CFC" w:rsidP="00DD3CFC">
      <w:pPr>
        <w:autoSpaceDE w:val="0"/>
        <w:jc w:val="center"/>
        <w:rPr>
          <w:rFonts w:ascii="Arial" w:hAnsi="Arial" w:cs="Arial"/>
          <w:b/>
          <w:bCs/>
          <w:lang w:val="ro-RO"/>
        </w:rPr>
      </w:pPr>
    </w:p>
    <w:p w:rsidR="00DD3CFC" w:rsidRPr="00912E63" w:rsidRDefault="00DD3CFC" w:rsidP="00DD3CFC">
      <w:pPr>
        <w:autoSpaceDE w:val="0"/>
        <w:jc w:val="center"/>
        <w:rPr>
          <w:rFonts w:ascii="Arial" w:hAnsi="Arial" w:cs="Arial"/>
          <w:b/>
          <w:bCs/>
          <w:lang w:val="ro-RO"/>
        </w:rPr>
      </w:pPr>
    </w:p>
    <w:p w:rsidR="00DD3CFC" w:rsidRDefault="00DD3CFC" w:rsidP="00DD3CFC"/>
    <w:p w:rsidR="0070510B" w:rsidRPr="00DD3CFC" w:rsidRDefault="0070510B" w:rsidP="00DD3CFC">
      <w:pPr>
        <w:rPr>
          <w:rFonts w:ascii="Arial" w:hAnsi="Arial" w:cs="Arial"/>
        </w:rPr>
      </w:pPr>
    </w:p>
    <w:sectPr w:rsidR="0070510B" w:rsidRPr="00DD3CF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56" w:rsidRDefault="00563156">
      <w:r>
        <w:separator/>
      </w:r>
    </w:p>
  </w:endnote>
  <w:endnote w:type="continuationSeparator" w:id="0">
    <w:p w:rsidR="00563156" w:rsidRDefault="0056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B6A" w:rsidRDefault="00195B6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56" w:rsidRDefault="00563156">
      <w:r>
        <w:separator/>
      </w:r>
    </w:p>
  </w:footnote>
  <w:footnote w:type="continuationSeparator" w:id="0">
    <w:p w:rsidR="00563156" w:rsidRDefault="00563156">
      <w:r>
        <w:continuationSeparator/>
      </w:r>
    </w:p>
  </w:footnote>
  <w:footnote w:id="1">
    <w:p w:rsidR="00195B6A" w:rsidRDefault="00195B6A" w:rsidP="00DD3CFC">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195B6A" w:rsidRDefault="00195B6A" w:rsidP="00DD3CFC">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195B6A" w:rsidRDefault="00195B6A" w:rsidP="00DD3CFC">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195B6A" w:rsidRPr="00ED32CA" w:rsidRDefault="00195B6A" w:rsidP="00DD3CFC">
      <w:pPr>
        <w:ind w:right="56"/>
        <w:jc w:val="both"/>
        <w:rPr>
          <w:rFonts w:ascii="Arial" w:hAnsi="Arial" w:cs="Arial"/>
        </w:rPr>
      </w:pPr>
      <w:r>
        <w:rPr>
          <w:rStyle w:val="FootnoteReference"/>
        </w:rPr>
        <w:footnoteRef/>
      </w:r>
      <w:r>
        <w:t xml:space="preserve"> </w:t>
      </w:r>
      <w:proofErr w:type="gramStart"/>
      <w:r w:rsidRPr="00ED32CA">
        <w:rPr>
          <w:rFonts w:ascii="Arial" w:hAnsi="Arial" w:cs="Arial"/>
        </w:rPr>
        <w:t>conform</w:t>
      </w:r>
      <w:proofErr w:type="gramEnd"/>
      <w:r w:rsidRPr="00ED32CA">
        <w:rPr>
          <w:rFonts w:ascii="Arial" w:hAnsi="Arial" w:cs="Arial"/>
        </w:rPr>
        <w:t xml:space="preserve"> prevederilor punctului 5.3. Cheltuieli diverse şi neprevăzute din HG 28/2008 privind aprobarea conţinutului-cadru al documentaţiei tehnico-economice aferente investiţiilor publice, precum şi a structurii şi metodologiei de elaborare a devizului general pentru obiective de investiţii şi lucrări de intervenţii. Sunt invocate prevederile HG 28/200 avand invedere art 15 litera b din HG 927/2016.</w:t>
      </w:r>
    </w:p>
    <w:p w:rsidR="00195B6A" w:rsidRDefault="00195B6A" w:rsidP="00DD3CFC">
      <w:pPr>
        <w:pStyle w:val="FootnoteText"/>
      </w:pPr>
    </w:p>
  </w:footnote>
  <w:footnote w:id="5">
    <w:p w:rsidR="00195B6A" w:rsidRPr="000C0A1B" w:rsidRDefault="00195B6A" w:rsidP="00DD3CFC">
      <w:pPr>
        <w:tabs>
          <w:tab w:val="left" w:pos="9000"/>
        </w:tabs>
        <w:autoSpaceDE w:val="0"/>
        <w:autoSpaceDN w:val="0"/>
        <w:adjustRightInd w:val="0"/>
        <w:jc w:val="both"/>
        <w:rPr>
          <w:rFonts w:cs="Calibri"/>
          <w:sz w:val="20"/>
          <w:szCs w:val="20"/>
        </w:rPr>
      </w:pPr>
      <w:r>
        <w:rPr>
          <w:rStyle w:val="FootnoteReference"/>
        </w:rPr>
        <w:footnoteRef/>
      </w:r>
      <w:r>
        <w:t xml:space="preserve"> </w:t>
      </w:r>
      <w:r w:rsidRPr="000C0A1B">
        <w:rPr>
          <w:rFonts w:cs="Calibri"/>
          <w:b/>
          <w:sz w:val="20"/>
          <w:szCs w:val="20"/>
        </w:rPr>
        <w:t xml:space="preserve">Obligatia de notificare </w:t>
      </w:r>
      <w:proofErr w:type="gramStart"/>
      <w:r w:rsidRPr="000C0A1B">
        <w:rPr>
          <w:rFonts w:cs="Calibri"/>
          <w:b/>
          <w:sz w:val="20"/>
          <w:szCs w:val="20"/>
        </w:rPr>
        <w:t xml:space="preserve">prompta  </w:t>
      </w:r>
      <w:r w:rsidRPr="000C0A1B">
        <w:rPr>
          <w:rFonts w:cs="Calibri"/>
          <w:b/>
          <w:bCs/>
          <w:sz w:val="20"/>
          <w:szCs w:val="20"/>
          <w:lang w:val="rm-CH"/>
        </w:rPr>
        <w:t>:</w:t>
      </w:r>
      <w:proofErr w:type="gramEnd"/>
      <w:r w:rsidRPr="000C0A1B">
        <w:rPr>
          <w:rFonts w:cs="Calibri"/>
          <w:bCs/>
          <w:sz w:val="20"/>
          <w:szCs w:val="20"/>
          <w:lang w:val="rm-CH"/>
        </w:rPr>
        <w:t xml:space="preserve"> </w:t>
      </w:r>
      <w:r w:rsidRPr="000C0A1B">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0C0A1B">
        <w:rPr>
          <w:rFonts w:cs="Calibri"/>
          <w:i/>
          <w:sz w:val="20"/>
          <w:szCs w:val="20"/>
        </w:rPr>
        <w:t>Contractantul</w:t>
      </w:r>
      <w:r w:rsidRPr="000C0A1B">
        <w:rPr>
          <w:rFonts w:cs="Calibri"/>
          <w:sz w:val="20"/>
          <w:szCs w:val="20"/>
        </w:rPr>
        <w:t xml:space="preserve"> va lua toate măsurile, cu diligența specifică bunului comerciant, pentru reducerea la minim a acestor efecte.Dreptul </w:t>
      </w:r>
      <w:r w:rsidRPr="000C0A1B">
        <w:rPr>
          <w:rFonts w:cs="Calibri"/>
          <w:i/>
          <w:sz w:val="20"/>
          <w:szCs w:val="20"/>
        </w:rPr>
        <w:t>Contractantului</w:t>
      </w:r>
      <w:r w:rsidRPr="000C0A1B">
        <w:rPr>
          <w:rFonts w:cs="Calibri"/>
          <w:sz w:val="20"/>
          <w:szCs w:val="20"/>
        </w:rPr>
        <w:t xml:space="preserve">  la plata </w:t>
      </w:r>
      <w:r w:rsidRPr="000C0A1B">
        <w:rPr>
          <w:rFonts w:cs="Calibri"/>
          <w:i/>
          <w:sz w:val="20"/>
          <w:szCs w:val="20"/>
        </w:rPr>
        <w:t>Costurilor suplimentare</w:t>
      </w:r>
      <w:r w:rsidRPr="000C0A1B">
        <w:rPr>
          <w:rFonts w:cs="Calibri"/>
          <w:sz w:val="20"/>
          <w:szCs w:val="20"/>
        </w:rPr>
        <w:t xml:space="preserve"> va fi limitat la timpul și plata care i-ar fi revenit dacă ar fi înștiințat </w:t>
      </w:r>
      <w:r w:rsidRPr="000C0A1B">
        <w:rPr>
          <w:rFonts w:cs="Calibri"/>
          <w:i/>
          <w:sz w:val="20"/>
          <w:szCs w:val="20"/>
        </w:rPr>
        <w:t>Achizitorul</w:t>
      </w:r>
      <w:r w:rsidRPr="000C0A1B">
        <w:rPr>
          <w:rFonts w:cs="Calibri"/>
          <w:sz w:val="20"/>
          <w:szCs w:val="20"/>
        </w:rPr>
        <w:t xml:space="preserve"> cu promptitudine și ar fi luat toate măsurile necesare.</w:t>
      </w:r>
    </w:p>
    <w:p w:rsidR="00195B6A" w:rsidRDefault="00195B6A" w:rsidP="00DD3CFC">
      <w:pPr>
        <w:pStyle w:val="FootnoteText"/>
      </w:pPr>
    </w:p>
  </w:footnote>
  <w:footnote w:id="6">
    <w:p w:rsidR="00195B6A" w:rsidRDefault="00195B6A" w:rsidP="00DD3CFC">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1A322B86"/>
    <w:multiLevelType w:val="hybridMultilevel"/>
    <w:tmpl w:val="CF160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822929"/>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FE7BBF"/>
    <w:multiLevelType w:val="multilevel"/>
    <w:tmpl w:val="69987A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0">
    <w:nsid w:val="53202E44"/>
    <w:multiLevelType w:val="hybridMultilevel"/>
    <w:tmpl w:val="F56E245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000357"/>
    <w:multiLevelType w:val="hybridMultilevel"/>
    <w:tmpl w:val="A328CEC2"/>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EF642F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5">
    <w:nsid w:val="63C24519"/>
    <w:multiLevelType w:val="hybridMultilevel"/>
    <w:tmpl w:val="0F523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6F72BEB"/>
    <w:multiLevelType w:val="hybridMultilevel"/>
    <w:tmpl w:val="353EDE64"/>
    <w:lvl w:ilvl="0" w:tplc="88F45F4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4"/>
  </w:num>
  <w:num w:numId="2">
    <w:abstractNumId w:val="0"/>
  </w:num>
  <w:num w:numId="3">
    <w:abstractNumId w:val="5"/>
  </w:num>
  <w:num w:numId="4">
    <w:abstractNumId w:val="40"/>
  </w:num>
  <w:num w:numId="5">
    <w:abstractNumId w:val="30"/>
  </w:num>
  <w:num w:numId="6">
    <w:abstractNumId w:val="35"/>
  </w:num>
  <w:num w:numId="7">
    <w:abstractNumId w:val="8"/>
  </w:num>
  <w:num w:numId="8">
    <w:abstractNumId w:val="28"/>
  </w:num>
  <w:num w:numId="9">
    <w:abstractNumId w:val="17"/>
  </w:num>
  <w:num w:numId="10">
    <w:abstractNumId w:val="32"/>
  </w:num>
  <w:num w:numId="11">
    <w:abstractNumId w:val="14"/>
  </w:num>
  <w:num w:numId="12">
    <w:abstractNumId w:val="36"/>
  </w:num>
  <w:num w:numId="13">
    <w:abstractNumId w:val="19"/>
  </w:num>
  <w:num w:numId="14">
    <w:abstractNumId w:val="33"/>
  </w:num>
  <w:num w:numId="15">
    <w:abstractNumId w:val="29"/>
  </w:num>
  <w:num w:numId="16">
    <w:abstractNumId w:val="6"/>
  </w:num>
  <w:num w:numId="17">
    <w:abstractNumId w:val="11"/>
  </w:num>
  <w:num w:numId="18">
    <w:abstractNumId w:val="39"/>
  </w:num>
  <w:num w:numId="19">
    <w:abstractNumId w:val="25"/>
  </w:num>
  <w:num w:numId="20">
    <w:abstractNumId w:val="22"/>
  </w:num>
  <w:num w:numId="21">
    <w:abstractNumId w:val="2"/>
  </w:num>
  <w:num w:numId="22">
    <w:abstractNumId w:val="1"/>
  </w:num>
  <w:num w:numId="23">
    <w:abstractNumId w:val="20"/>
  </w:num>
  <w:num w:numId="24">
    <w:abstractNumId w:val="9"/>
  </w:num>
  <w:num w:numId="25">
    <w:abstractNumId w:val="34"/>
  </w:num>
  <w:num w:numId="26">
    <w:abstractNumId w:val="43"/>
  </w:num>
  <w:num w:numId="27">
    <w:abstractNumId w:val="45"/>
  </w:num>
  <w:num w:numId="28">
    <w:abstractNumId w:val="7"/>
  </w:num>
  <w:num w:numId="29">
    <w:abstractNumId w:val="46"/>
  </w:num>
  <w:num w:numId="30">
    <w:abstractNumId w:val="27"/>
  </w:num>
  <w:num w:numId="31">
    <w:abstractNumId w:val="21"/>
  </w:num>
  <w:num w:numId="32">
    <w:abstractNumId w:val="18"/>
  </w:num>
  <w:num w:numId="33">
    <w:abstractNumId w:val="47"/>
  </w:num>
  <w:num w:numId="34">
    <w:abstractNumId w:val="42"/>
  </w:num>
  <w:num w:numId="35">
    <w:abstractNumId w:val="41"/>
  </w:num>
  <w:num w:numId="36">
    <w:abstractNumId w:val="13"/>
  </w:num>
  <w:num w:numId="37">
    <w:abstractNumId w:val="15"/>
  </w:num>
  <w:num w:numId="38">
    <w:abstractNumId w:val="38"/>
  </w:num>
  <w:num w:numId="39">
    <w:abstractNumId w:val="26"/>
  </w:num>
  <w:num w:numId="40">
    <w:abstractNumId w:val="31"/>
  </w:num>
  <w:num w:numId="41">
    <w:abstractNumId w:val="16"/>
  </w:num>
  <w:num w:numId="42">
    <w:abstractNumId w:val="10"/>
  </w:num>
  <w:num w:numId="43">
    <w:abstractNumId w:val="4"/>
  </w:num>
  <w:num w:numId="44">
    <w:abstractNumId w:val="23"/>
  </w:num>
  <w:num w:numId="45">
    <w:abstractNumId w:val="37"/>
  </w:num>
  <w:num w:numId="46">
    <w:abstractNumId w:val="24"/>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3BF1"/>
    <w:rsid w:val="000375F0"/>
    <w:rsid w:val="00041CA2"/>
    <w:rsid w:val="00047057"/>
    <w:rsid w:val="00060257"/>
    <w:rsid w:val="000610C8"/>
    <w:rsid w:val="00067D7C"/>
    <w:rsid w:val="00076453"/>
    <w:rsid w:val="00080260"/>
    <w:rsid w:val="0008053B"/>
    <w:rsid w:val="00086D34"/>
    <w:rsid w:val="000951C7"/>
    <w:rsid w:val="000A20B3"/>
    <w:rsid w:val="000A297E"/>
    <w:rsid w:val="000A7739"/>
    <w:rsid w:val="000A7CC9"/>
    <w:rsid w:val="000B43F3"/>
    <w:rsid w:val="000B7760"/>
    <w:rsid w:val="000C5893"/>
    <w:rsid w:val="000D66E7"/>
    <w:rsid w:val="000E2B67"/>
    <w:rsid w:val="000F2679"/>
    <w:rsid w:val="00100B5E"/>
    <w:rsid w:val="00102B90"/>
    <w:rsid w:val="00103055"/>
    <w:rsid w:val="00103FC7"/>
    <w:rsid w:val="001102B9"/>
    <w:rsid w:val="00120754"/>
    <w:rsid w:val="00132E9B"/>
    <w:rsid w:val="00136A1E"/>
    <w:rsid w:val="0014113F"/>
    <w:rsid w:val="00145FF4"/>
    <w:rsid w:val="00163749"/>
    <w:rsid w:val="00177F1B"/>
    <w:rsid w:val="00193ED9"/>
    <w:rsid w:val="00195B6A"/>
    <w:rsid w:val="001A317D"/>
    <w:rsid w:val="001B4F9E"/>
    <w:rsid w:val="001C69EA"/>
    <w:rsid w:val="001D3ED6"/>
    <w:rsid w:val="001E091F"/>
    <w:rsid w:val="001F210D"/>
    <w:rsid w:val="001F22B2"/>
    <w:rsid w:val="001F5822"/>
    <w:rsid w:val="00201C61"/>
    <w:rsid w:val="00203AF1"/>
    <w:rsid w:val="00205C6B"/>
    <w:rsid w:val="00207351"/>
    <w:rsid w:val="00211E72"/>
    <w:rsid w:val="00222880"/>
    <w:rsid w:val="00234201"/>
    <w:rsid w:val="00237843"/>
    <w:rsid w:val="00240FC6"/>
    <w:rsid w:val="00262E46"/>
    <w:rsid w:val="00264BFD"/>
    <w:rsid w:val="00267EDC"/>
    <w:rsid w:val="00277143"/>
    <w:rsid w:val="0028225F"/>
    <w:rsid w:val="00293F74"/>
    <w:rsid w:val="00294BBA"/>
    <w:rsid w:val="002957D1"/>
    <w:rsid w:val="002A6585"/>
    <w:rsid w:val="002B1B20"/>
    <w:rsid w:val="002B58A6"/>
    <w:rsid w:val="002E2698"/>
    <w:rsid w:val="002E7A0C"/>
    <w:rsid w:val="002F199C"/>
    <w:rsid w:val="002F6D9A"/>
    <w:rsid w:val="002F7CE8"/>
    <w:rsid w:val="00326D2A"/>
    <w:rsid w:val="00330ED8"/>
    <w:rsid w:val="00350740"/>
    <w:rsid w:val="00354D82"/>
    <w:rsid w:val="00371C4B"/>
    <w:rsid w:val="00372C8C"/>
    <w:rsid w:val="003749F9"/>
    <w:rsid w:val="0037526E"/>
    <w:rsid w:val="00376C90"/>
    <w:rsid w:val="00376E93"/>
    <w:rsid w:val="00381A5C"/>
    <w:rsid w:val="003866B7"/>
    <w:rsid w:val="00391BCB"/>
    <w:rsid w:val="003928C7"/>
    <w:rsid w:val="0039290C"/>
    <w:rsid w:val="003964E7"/>
    <w:rsid w:val="003A56B4"/>
    <w:rsid w:val="003A693D"/>
    <w:rsid w:val="003B1C47"/>
    <w:rsid w:val="003B7C18"/>
    <w:rsid w:val="003C04E7"/>
    <w:rsid w:val="003C74CB"/>
    <w:rsid w:val="003D1AF2"/>
    <w:rsid w:val="003D328A"/>
    <w:rsid w:val="003E2874"/>
    <w:rsid w:val="003F2150"/>
    <w:rsid w:val="003F5B2E"/>
    <w:rsid w:val="003F6CD1"/>
    <w:rsid w:val="003F777F"/>
    <w:rsid w:val="0040162B"/>
    <w:rsid w:val="00422687"/>
    <w:rsid w:val="004275BE"/>
    <w:rsid w:val="00441A35"/>
    <w:rsid w:val="004508FA"/>
    <w:rsid w:val="00451CC2"/>
    <w:rsid w:val="004620CA"/>
    <w:rsid w:val="00467B7C"/>
    <w:rsid w:val="00476228"/>
    <w:rsid w:val="00476A66"/>
    <w:rsid w:val="004864CE"/>
    <w:rsid w:val="004878D4"/>
    <w:rsid w:val="004927B0"/>
    <w:rsid w:val="004946EB"/>
    <w:rsid w:val="0049683B"/>
    <w:rsid w:val="004972E7"/>
    <w:rsid w:val="00497733"/>
    <w:rsid w:val="004A5403"/>
    <w:rsid w:val="004B7A10"/>
    <w:rsid w:val="004E1FB0"/>
    <w:rsid w:val="004E6D85"/>
    <w:rsid w:val="004F74C9"/>
    <w:rsid w:val="00510AF4"/>
    <w:rsid w:val="005238B2"/>
    <w:rsid w:val="005524D9"/>
    <w:rsid w:val="005532D0"/>
    <w:rsid w:val="005551D8"/>
    <w:rsid w:val="00555BD7"/>
    <w:rsid w:val="00563156"/>
    <w:rsid w:val="00570420"/>
    <w:rsid w:val="00572FD3"/>
    <w:rsid w:val="005806AD"/>
    <w:rsid w:val="00580EB1"/>
    <w:rsid w:val="00585AA0"/>
    <w:rsid w:val="00586374"/>
    <w:rsid w:val="005A0FF3"/>
    <w:rsid w:val="005A514C"/>
    <w:rsid w:val="005B6A49"/>
    <w:rsid w:val="005C07D0"/>
    <w:rsid w:val="005D42B8"/>
    <w:rsid w:val="005D738C"/>
    <w:rsid w:val="005E31E7"/>
    <w:rsid w:val="005E6B9D"/>
    <w:rsid w:val="00604C80"/>
    <w:rsid w:val="00613846"/>
    <w:rsid w:val="00622A96"/>
    <w:rsid w:val="006403FD"/>
    <w:rsid w:val="00644EE2"/>
    <w:rsid w:val="00656F83"/>
    <w:rsid w:val="0067079F"/>
    <w:rsid w:val="0068016D"/>
    <w:rsid w:val="006879F2"/>
    <w:rsid w:val="00691D60"/>
    <w:rsid w:val="006921EB"/>
    <w:rsid w:val="006A2CE1"/>
    <w:rsid w:val="006C430F"/>
    <w:rsid w:val="006C4E57"/>
    <w:rsid w:val="006C78F6"/>
    <w:rsid w:val="006C7C43"/>
    <w:rsid w:val="006D26B4"/>
    <w:rsid w:val="006E7BAE"/>
    <w:rsid w:val="006F03F5"/>
    <w:rsid w:val="006F535D"/>
    <w:rsid w:val="0070151E"/>
    <w:rsid w:val="0070510B"/>
    <w:rsid w:val="007100E9"/>
    <w:rsid w:val="0071075A"/>
    <w:rsid w:val="0071581C"/>
    <w:rsid w:val="00715E98"/>
    <w:rsid w:val="0072011C"/>
    <w:rsid w:val="00727006"/>
    <w:rsid w:val="0074265F"/>
    <w:rsid w:val="00754D4A"/>
    <w:rsid w:val="00766A93"/>
    <w:rsid w:val="00766D0F"/>
    <w:rsid w:val="00770245"/>
    <w:rsid w:val="00784C0E"/>
    <w:rsid w:val="00786333"/>
    <w:rsid w:val="007936BE"/>
    <w:rsid w:val="007A1112"/>
    <w:rsid w:val="007A401E"/>
    <w:rsid w:val="007C2A76"/>
    <w:rsid w:val="007E06C4"/>
    <w:rsid w:val="008119F1"/>
    <w:rsid w:val="00813105"/>
    <w:rsid w:val="008149A4"/>
    <w:rsid w:val="00821BFC"/>
    <w:rsid w:val="0083194B"/>
    <w:rsid w:val="008320AD"/>
    <w:rsid w:val="0084016C"/>
    <w:rsid w:val="00844682"/>
    <w:rsid w:val="008464B7"/>
    <w:rsid w:val="008471C7"/>
    <w:rsid w:val="008545AE"/>
    <w:rsid w:val="00854695"/>
    <w:rsid w:val="0085761B"/>
    <w:rsid w:val="008579A1"/>
    <w:rsid w:val="0088274A"/>
    <w:rsid w:val="00884741"/>
    <w:rsid w:val="00885352"/>
    <w:rsid w:val="0088778B"/>
    <w:rsid w:val="008A0CEC"/>
    <w:rsid w:val="008A35D8"/>
    <w:rsid w:val="008A37E0"/>
    <w:rsid w:val="008A3A1C"/>
    <w:rsid w:val="008A6BBC"/>
    <w:rsid w:val="008B0D8C"/>
    <w:rsid w:val="008B33A4"/>
    <w:rsid w:val="008B5F21"/>
    <w:rsid w:val="008C389B"/>
    <w:rsid w:val="008D412B"/>
    <w:rsid w:val="008E6D4B"/>
    <w:rsid w:val="00901B47"/>
    <w:rsid w:val="00901D10"/>
    <w:rsid w:val="0091448D"/>
    <w:rsid w:val="00922DBD"/>
    <w:rsid w:val="00924620"/>
    <w:rsid w:val="00936FE1"/>
    <w:rsid w:val="00944815"/>
    <w:rsid w:val="00952040"/>
    <w:rsid w:val="00960EBB"/>
    <w:rsid w:val="009647E4"/>
    <w:rsid w:val="00974CF9"/>
    <w:rsid w:val="009922CD"/>
    <w:rsid w:val="009B12DD"/>
    <w:rsid w:val="009B3D6A"/>
    <w:rsid w:val="009C0AF1"/>
    <w:rsid w:val="009C0B6E"/>
    <w:rsid w:val="009C223C"/>
    <w:rsid w:val="009C4A97"/>
    <w:rsid w:val="009C53AA"/>
    <w:rsid w:val="009C6894"/>
    <w:rsid w:val="009D3757"/>
    <w:rsid w:val="009D3764"/>
    <w:rsid w:val="009D5EB8"/>
    <w:rsid w:val="009E4CDF"/>
    <w:rsid w:val="00A05216"/>
    <w:rsid w:val="00A059A2"/>
    <w:rsid w:val="00A13F0E"/>
    <w:rsid w:val="00A17586"/>
    <w:rsid w:val="00A22563"/>
    <w:rsid w:val="00A233E7"/>
    <w:rsid w:val="00A26C33"/>
    <w:rsid w:val="00A2713C"/>
    <w:rsid w:val="00A33E24"/>
    <w:rsid w:val="00A45F27"/>
    <w:rsid w:val="00A52585"/>
    <w:rsid w:val="00A56B43"/>
    <w:rsid w:val="00A629CD"/>
    <w:rsid w:val="00A922E6"/>
    <w:rsid w:val="00AA6A32"/>
    <w:rsid w:val="00AB2414"/>
    <w:rsid w:val="00AB5D3F"/>
    <w:rsid w:val="00AF5303"/>
    <w:rsid w:val="00B15BE1"/>
    <w:rsid w:val="00B224DB"/>
    <w:rsid w:val="00B237FB"/>
    <w:rsid w:val="00B23C47"/>
    <w:rsid w:val="00B32C08"/>
    <w:rsid w:val="00B76265"/>
    <w:rsid w:val="00B8140A"/>
    <w:rsid w:val="00B94075"/>
    <w:rsid w:val="00B9681B"/>
    <w:rsid w:val="00BA5133"/>
    <w:rsid w:val="00BB5C4D"/>
    <w:rsid w:val="00BE1F06"/>
    <w:rsid w:val="00BF43B1"/>
    <w:rsid w:val="00C13F70"/>
    <w:rsid w:val="00C17CE3"/>
    <w:rsid w:val="00C20224"/>
    <w:rsid w:val="00C235AC"/>
    <w:rsid w:val="00C239F3"/>
    <w:rsid w:val="00C271C8"/>
    <w:rsid w:val="00C32B4D"/>
    <w:rsid w:val="00C354F7"/>
    <w:rsid w:val="00C35690"/>
    <w:rsid w:val="00C378E6"/>
    <w:rsid w:val="00C46774"/>
    <w:rsid w:val="00C47667"/>
    <w:rsid w:val="00C567E5"/>
    <w:rsid w:val="00C61B15"/>
    <w:rsid w:val="00C65EF7"/>
    <w:rsid w:val="00C66A60"/>
    <w:rsid w:val="00C8614D"/>
    <w:rsid w:val="00C86917"/>
    <w:rsid w:val="00C91DDA"/>
    <w:rsid w:val="00C96883"/>
    <w:rsid w:val="00CA448B"/>
    <w:rsid w:val="00CB0768"/>
    <w:rsid w:val="00CB2B29"/>
    <w:rsid w:val="00CC1F0B"/>
    <w:rsid w:val="00CC297B"/>
    <w:rsid w:val="00CC4BB4"/>
    <w:rsid w:val="00CC72A5"/>
    <w:rsid w:val="00CC7A71"/>
    <w:rsid w:val="00CE1865"/>
    <w:rsid w:val="00CE3070"/>
    <w:rsid w:val="00CE577F"/>
    <w:rsid w:val="00CF34F0"/>
    <w:rsid w:val="00D0566B"/>
    <w:rsid w:val="00D0632C"/>
    <w:rsid w:val="00D0653C"/>
    <w:rsid w:val="00D16507"/>
    <w:rsid w:val="00D16E2E"/>
    <w:rsid w:val="00D21592"/>
    <w:rsid w:val="00D22259"/>
    <w:rsid w:val="00D27BD1"/>
    <w:rsid w:val="00D406BF"/>
    <w:rsid w:val="00D469AA"/>
    <w:rsid w:val="00D50ED5"/>
    <w:rsid w:val="00D50FA6"/>
    <w:rsid w:val="00D572DB"/>
    <w:rsid w:val="00D57C20"/>
    <w:rsid w:val="00D610F5"/>
    <w:rsid w:val="00D631E0"/>
    <w:rsid w:val="00D63B2B"/>
    <w:rsid w:val="00D703B5"/>
    <w:rsid w:val="00D73CEB"/>
    <w:rsid w:val="00D812F4"/>
    <w:rsid w:val="00D8749B"/>
    <w:rsid w:val="00D934EE"/>
    <w:rsid w:val="00D96ED9"/>
    <w:rsid w:val="00DA513C"/>
    <w:rsid w:val="00DA536C"/>
    <w:rsid w:val="00DA63A8"/>
    <w:rsid w:val="00DB7DC9"/>
    <w:rsid w:val="00DC0614"/>
    <w:rsid w:val="00DC0CC5"/>
    <w:rsid w:val="00DC5EAD"/>
    <w:rsid w:val="00DD09F8"/>
    <w:rsid w:val="00DD0F4F"/>
    <w:rsid w:val="00DD3CFC"/>
    <w:rsid w:val="00DD469C"/>
    <w:rsid w:val="00DE4657"/>
    <w:rsid w:val="00DE63EE"/>
    <w:rsid w:val="00DF43D2"/>
    <w:rsid w:val="00DF5472"/>
    <w:rsid w:val="00E01575"/>
    <w:rsid w:val="00E03E8A"/>
    <w:rsid w:val="00E04CBD"/>
    <w:rsid w:val="00E14322"/>
    <w:rsid w:val="00E1541F"/>
    <w:rsid w:val="00E23230"/>
    <w:rsid w:val="00E3096E"/>
    <w:rsid w:val="00E4248F"/>
    <w:rsid w:val="00E56DFC"/>
    <w:rsid w:val="00E573C6"/>
    <w:rsid w:val="00E603C1"/>
    <w:rsid w:val="00E62820"/>
    <w:rsid w:val="00E63B31"/>
    <w:rsid w:val="00E64D6D"/>
    <w:rsid w:val="00E82E3B"/>
    <w:rsid w:val="00E83479"/>
    <w:rsid w:val="00EA1E5B"/>
    <w:rsid w:val="00EA5C2C"/>
    <w:rsid w:val="00EA6851"/>
    <w:rsid w:val="00EA7C21"/>
    <w:rsid w:val="00EB2EDB"/>
    <w:rsid w:val="00EB5F15"/>
    <w:rsid w:val="00EB6F4F"/>
    <w:rsid w:val="00EC647C"/>
    <w:rsid w:val="00ED1049"/>
    <w:rsid w:val="00ED4398"/>
    <w:rsid w:val="00ED5BA2"/>
    <w:rsid w:val="00EE1055"/>
    <w:rsid w:val="00EF1EC9"/>
    <w:rsid w:val="00EF466E"/>
    <w:rsid w:val="00EF5851"/>
    <w:rsid w:val="00EF6F7D"/>
    <w:rsid w:val="00F015B0"/>
    <w:rsid w:val="00F17F47"/>
    <w:rsid w:val="00F25FBA"/>
    <w:rsid w:val="00F3792B"/>
    <w:rsid w:val="00F4611A"/>
    <w:rsid w:val="00F84534"/>
    <w:rsid w:val="00F9623D"/>
    <w:rsid w:val="00FA2165"/>
    <w:rsid w:val="00FA2483"/>
    <w:rsid w:val="00FA2E1B"/>
    <w:rsid w:val="00FA42A9"/>
    <w:rsid w:val="00FB28AE"/>
    <w:rsid w:val="00FB4DAF"/>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EC647C"/>
  </w:style>
  <w:style w:type="numbering" w:customStyle="1" w:styleId="NoList1">
    <w:name w:val="No List1"/>
    <w:next w:val="NoList"/>
    <w:uiPriority w:val="99"/>
    <w:semiHidden/>
    <w:unhideWhenUsed/>
    <w:rsid w:val="00DD3CFC"/>
  </w:style>
  <w:style w:type="paragraph" w:customStyle="1" w:styleId="Capitol">
    <w:name w:val="Capitol"/>
    <w:basedOn w:val="Heading1"/>
    <w:rsid w:val="00DD3CFC"/>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DD3CF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DD3CFC"/>
  </w:style>
  <w:style w:type="paragraph" w:customStyle="1" w:styleId="BN-Linii">
    <w:name w:val="BN - Linii"/>
    <w:basedOn w:val="Normal"/>
    <w:rsid w:val="00DD3CFC"/>
    <w:pPr>
      <w:numPr>
        <w:numId w:val="2"/>
      </w:numPr>
      <w:suppressAutoHyphens/>
    </w:pPr>
    <w:rPr>
      <w:szCs w:val="20"/>
      <w:lang w:val="en-AU" w:eastAsia="ar-SA"/>
    </w:rPr>
  </w:style>
  <w:style w:type="paragraph" w:customStyle="1" w:styleId="BN-Nrcs">
    <w:name w:val="BN - Nr cs"/>
    <w:basedOn w:val="Normal"/>
    <w:rsid w:val="00DD3CF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DD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DD3CFC"/>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DD3CFC"/>
    <w:rPr>
      <w:rFonts w:ascii="Tahoma" w:hAnsi="Tahoma" w:cs="Tahoma"/>
      <w:sz w:val="16"/>
      <w:szCs w:val="16"/>
    </w:rPr>
  </w:style>
  <w:style w:type="paragraph" w:customStyle="1" w:styleId="WW-Default">
    <w:name w:val="WW-Default"/>
    <w:rsid w:val="00DD3CFC"/>
    <w:pPr>
      <w:suppressAutoHyphens/>
      <w:autoSpaceDE w:val="0"/>
    </w:pPr>
    <w:rPr>
      <w:rFonts w:eastAsia="Arial"/>
      <w:color w:val="000000"/>
      <w:sz w:val="24"/>
      <w:szCs w:val="24"/>
      <w:lang w:eastAsia="ar-SA"/>
    </w:rPr>
  </w:style>
  <w:style w:type="paragraph" w:customStyle="1" w:styleId="Corptext31">
    <w:name w:val="Corp text 31"/>
    <w:basedOn w:val="Normal"/>
    <w:rsid w:val="00DD3CFC"/>
    <w:pPr>
      <w:suppressAutoHyphens/>
      <w:spacing w:after="120"/>
    </w:pPr>
    <w:rPr>
      <w:sz w:val="16"/>
      <w:szCs w:val="16"/>
      <w:lang w:val="en-AU" w:eastAsia="ar-SA"/>
    </w:rPr>
  </w:style>
  <w:style w:type="paragraph" w:customStyle="1" w:styleId="Indentcorptext31">
    <w:name w:val="Indent corp text 31"/>
    <w:basedOn w:val="Normal"/>
    <w:rsid w:val="00DD3CF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DD3CF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DD3CFC"/>
    <w:rPr>
      <w:sz w:val="18"/>
    </w:rPr>
  </w:style>
  <w:style w:type="paragraph" w:customStyle="1" w:styleId="PreformattedText">
    <w:name w:val="Preformatted Text"/>
    <w:basedOn w:val="Normal"/>
    <w:rsid w:val="00DD3CFC"/>
    <w:pPr>
      <w:suppressAutoHyphens/>
    </w:pPr>
    <w:rPr>
      <w:rFonts w:ascii="Arial" w:eastAsia="Arial" w:hAnsi="Arial" w:cs="Arial"/>
      <w:sz w:val="20"/>
      <w:szCs w:val="20"/>
      <w:lang w:val="ro-RO" w:eastAsia="ar-SA"/>
    </w:rPr>
  </w:style>
  <w:style w:type="paragraph" w:styleId="Date">
    <w:name w:val="Date"/>
    <w:basedOn w:val="Normal"/>
    <w:next w:val="Normal"/>
    <w:link w:val="DateChar"/>
    <w:rsid w:val="00DD3CFC"/>
    <w:rPr>
      <w:sz w:val="28"/>
      <w:lang w:val="ro-RO" w:eastAsia="ro-RO"/>
    </w:rPr>
  </w:style>
  <w:style w:type="character" w:customStyle="1" w:styleId="DateChar">
    <w:name w:val="Date Char"/>
    <w:basedOn w:val="DefaultParagraphFont"/>
    <w:link w:val="Date"/>
    <w:rsid w:val="00DD3CFC"/>
    <w:rPr>
      <w:sz w:val="28"/>
      <w:szCs w:val="24"/>
      <w:lang w:val="ro-RO" w:eastAsia="ro-RO"/>
    </w:rPr>
  </w:style>
  <w:style w:type="character" w:customStyle="1" w:styleId="tpa1">
    <w:name w:val="tpa1"/>
    <w:rsid w:val="00DD3CFC"/>
  </w:style>
  <w:style w:type="character" w:customStyle="1" w:styleId="tax1">
    <w:name w:val="tax1"/>
    <w:rsid w:val="00DD3CFC"/>
    <w:rPr>
      <w:b/>
      <w:bCs/>
      <w:sz w:val="26"/>
      <w:szCs w:val="26"/>
    </w:rPr>
  </w:style>
  <w:style w:type="character" w:customStyle="1" w:styleId="ax1">
    <w:name w:val="ax1"/>
    <w:rsid w:val="00DD3CFC"/>
    <w:rPr>
      <w:b/>
      <w:bCs/>
      <w:sz w:val="26"/>
      <w:szCs w:val="26"/>
    </w:rPr>
  </w:style>
  <w:style w:type="character" w:customStyle="1" w:styleId="DefaultText1CharChar">
    <w:name w:val="Default Text:1 Char Char"/>
    <w:rsid w:val="00DD3CFC"/>
    <w:rPr>
      <w:rFonts w:ascii="Times New Roman" w:eastAsia="Times New Roman" w:hAnsi="Times New Roman" w:cs="Times New Roman"/>
      <w:noProof/>
      <w:sz w:val="24"/>
      <w:szCs w:val="20"/>
    </w:rPr>
  </w:style>
  <w:style w:type="paragraph" w:customStyle="1" w:styleId="dragos2">
    <w:name w:val="dragos2"/>
    <w:basedOn w:val="Normal"/>
    <w:rsid w:val="00DD3CFC"/>
    <w:pPr>
      <w:spacing w:before="120" w:line="288" w:lineRule="auto"/>
    </w:pPr>
    <w:rPr>
      <w:rFonts w:ascii="Verdana" w:hAnsi="Verdana"/>
      <w:i/>
      <w:iCs/>
      <w:lang w:val="ro-RO" w:eastAsia="ro-RO"/>
    </w:rPr>
  </w:style>
  <w:style w:type="character" w:customStyle="1" w:styleId="ib1">
    <w:name w:val="ib1"/>
    <w:rsid w:val="00DD3CFC"/>
    <w:rPr>
      <w:spacing w:val="0"/>
    </w:rPr>
  </w:style>
  <w:style w:type="paragraph" w:customStyle="1" w:styleId="ariel">
    <w:name w:val="ariel"/>
    <w:basedOn w:val="Normal"/>
    <w:rsid w:val="00DD3CFC"/>
    <w:rPr>
      <w:rFonts w:ascii="ff0" w:hAnsi="ff0"/>
      <w:color w:val="000000"/>
      <w:spacing w:val="12"/>
      <w:sz w:val="22"/>
      <w:szCs w:val="22"/>
      <w:lang w:val="en"/>
    </w:rPr>
  </w:style>
  <w:style w:type="paragraph" w:customStyle="1" w:styleId="CaracterCaracterChar">
    <w:name w:val="Caracter Caracter Char"/>
    <w:basedOn w:val="Normal"/>
    <w:rsid w:val="00DD3CFC"/>
    <w:rPr>
      <w:lang w:val="pl-PL" w:eastAsia="pl-PL"/>
    </w:rPr>
  </w:style>
  <w:style w:type="paragraph" w:customStyle="1" w:styleId="Titlucuprins1">
    <w:name w:val="Titlu cuprins1"/>
    <w:basedOn w:val="Heading1"/>
    <w:next w:val="Normal"/>
    <w:semiHidden/>
    <w:unhideWhenUsed/>
    <w:qFormat/>
    <w:rsid w:val="00DD3CFC"/>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DD3CFC"/>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DD3CFC"/>
    <w:rPr>
      <w:lang w:val="pl-PL" w:eastAsia="pl-PL"/>
    </w:rPr>
  </w:style>
  <w:style w:type="character" w:customStyle="1" w:styleId="noticetext1">
    <w:name w:val="noticetext1"/>
    <w:rsid w:val="00DD3CFC"/>
    <w:rPr>
      <w:rFonts w:ascii="Arial" w:hAnsi="Arial" w:cs="Arial" w:hint="default"/>
      <w:b w:val="0"/>
      <w:bCs w:val="0"/>
      <w:i w:val="0"/>
      <w:iCs w:val="0"/>
      <w:color w:val="000000"/>
      <w:sz w:val="18"/>
      <w:szCs w:val="18"/>
    </w:rPr>
  </w:style>
  <w:style w:type="paragraph" w:styleId="Revision">
    <w:name w:val="Revision"/>
    <w:hidden/>
    <w:uiPriority w:val="99"/>
    <w:semiHidden/>
    <w:rsid w:val="00DD3CFC"/>
    <w:rPr>
      <w:rFonts w:ascii="Calibri" w:eastAsia="Calibri" w:hAnsi="Calibri"/>
      <w:sz w:val="22"/>
      <w:szCs w:val="22"/>
      <w:lang w:val="ro-RO"/>
    </w:rPr>
  </w:style>
  <w:style w:type="numbering" w:customStyle="1" w:styleId="FrListare1">
    <w:name w:val="Fără Listare1"/>
    <w:next w:val="NoList"/>
    <w:uiPriority w:val="99"/>
    <w:semiHidden/>
    <w:unhideWhenUsed/>
    <w:rsid w:val="00DD3CFC"/>
  </w:style>
  <w:style w:type="table" w:customStyle="1" w:styleId="Tabelgril1">
    <w:name w:val="Tabel grilă1"/>
    <w:basedOn w:val="TableNormal"/>
    <w:next w:val="TableGrid"/>
    <w:uiPriority w:val="59"/>
    <w:rsid w:val="00DD3CF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DD3CFC"/>
  </w:style>
  <w:style w:type="character" w:customStyle="1" w:styleId="textmicnegru">
    <w:name w:val="textmicnegru"/>
    <w:rsid w:val="00DD3CFC"/>
  </w:style>
  <w:style w:type="numbering" w:customStyle="1" w:styleId="FrListare2">
    <w:name w:val="Fără Listare2"/>
    <w:next w:val="NoList"/>
    <w:uiPriority w:val="99"/>
    <w:semiHidden/>
    <w:unhideWhenUsed/>
    <w:rsid w:val="00DD3CFC"/>
  </w:style>
  <w:style w:type="table" w:customStyle="1" w:styleId="Tabelgril2">
    <w:name w:val="Tabel grilă2"/>
    <w:basedOn w:val="TableNormal"/>
    <w:next w:val="TableGrid"/>
    <w:uiPriority w:val="39"/>
    <w:rsid w:val="00DD3CF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DD3CFC"/>
    <w:pPr>
      <w:keepLines/>
      <w:tabs>
        <w:tab w:val="left" w:pos="720"/>
      </w:tabs>
      <w:spacing w:before="60" w:after="60"/>
      <w:jc w:val="center"/>
    </w:pPr>
    <w:rPr>
      <w:rFonts w:cs="Arial"/>
      <w:bCs/>
      <w:noProof w:val="0"/>
      <w:szCs w:val="24"/>
      <w:lang w:val="ro-RO"/>
    </w:rPr>
  </w:style>
  <w:style w:type="character" w:customStyle="1" w:styleId="panchor">
    <w:name w:val="panchor"/>
    <w:rsid w:val="00DD3CFC"/>
  </w:style>
  <w:style w:type="paragraph" w:styleId="HTMLPreformatted">
    <w:name w:val="HTML Preformatted"/>
    <w:basedOn w:val="Normal"/>
    <w:link w:val="HTMLPreformattedChar"/>
    <w:rsid w:val="00DD3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DD3CFC"/>
    <w:rPr>
      <w:rFonts w:ascii="Courier New" w:hAnsi="Courier New" w:cs="Courier New"/>
      <w:lang w:val="ro-RO" w:eastAsia="ro-RO"/>
    </w:rPr>
  </w:style>
  <w:style w:type="table" w:customStyle="1" w:styleId="TableGrid1">
    <w:name w:val="Table Grid1"/>
    <w:basedOn w:val="TableNormal"/>
    <w:next w:val="TableGrid"/>
    <w:rsid w:val="00DD3C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DD3CFC"/>
  </w:style>
  <w:style w:type="character" w:customStyle="1" w:styleId="pg-1fs2">
    <w:name w:val="pg-1fs2"/>
    <w:rsid w:val="00DD3CFC"/>
  </w:style>
  <w:style w:type="character" w:styleId="FollowedHyperlink">
    <w:name w:val="FollowedHyperlink"/>
    <w:uiPriority w:val="99"/>
    <w:unhideWhenUsed/>
    <w:rsid w:val="00DD3CFC"/>
    <w:rPr>
      <w:color w:val="800080"/>
      <w:u w:val="single"/>
    </w:rPr>
  </w:style>
  <w:style w:type="character" w:customStyle="1" w:styleId="labeldatatext1">
    <w:name w:val="labeldatatext1"/>
    <w:rsid w:val="00DD3CFC"/>
    <w:rPr>
      <w:rFonts w:ascii="Arial" w:hAnsi="Arial" w:cs="Arial" w:hint="default"/>
      <w:color w:val="000000"/>
      <w:sz w:val="18"/>
      <w:szCs w:val="18"/>
    </w:rPr>
  </w:style>
  <w:style w:type="paragraph" w:customStyle="1" w:styleId="ListParagraph3">
    <w:name w:val="List Paragraph3"/>
    <w:basedOn w:val="Normal"/>
    <w:uiPriority w:val="34"/>
    <w:qFormat/>
    <w:rsid w:val="00DD3CFC"/>
    <w:pPr>
      <w:ind w:left="720"/>
      <w:contextualSpacing/>
    </w:pPr>
  </w:style>
  <w:style w:type="paragraph" w:customStyle="1" w:styleId="ListParagraph2">
    <w:name w:val="List Paragraph2"/>
    <w:basedOn w:val="Normal"/>
    <w:qFormat/>
    <w:rsid w:val="00DD3CFC"/>
    <w:pPr>
      <w:ind w:left="720"/>
      <w:contextualSpacing/>
    </w:pPr>
  </w:style>
  <w:style w:type="numbering" w:customStyle="1" w:styleId="NoList11">
    <w:name w:val="No List11"/>
    <w:next w:val="NoList"/>
    <w:uiPriority w:val="99"/>
    <w:semiHidden/>
    <w:unhideWhenUsed/>
    <w:rsid w:val="00DD3CFC"/>
  </w:style>
  <w:style w:type="numbering" w:customStyle="1" w:styleId="NoList2">
    <w:name w:val="No List2"/>
    <w:next w:val="NoList"/>
    <w:uiPriority w:val="99"/>
    <w:semiHidden/>
    <w:unhideWhenUsed/>
    <w:rsid w:val="00DD3CFC"/>
  </w:style>
  <w:style w:type="table" w:customStyle="1" w:styleId="TableGrid2">
    <w:name w:val="Table Grid2"/>
    <w:basedOn w:val="TableNormal"/>
    <w:next w:val="TableGrid"/>
    <w:rsid w:val="00DD3CF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D3CFC"/>
  </w:style>
  <w:style w:type="character" w:customStyle="1" w:styleId="Bodytext0">
    <w:name w:val="Body text_"/>
    <w:link w:val="Bodytext1"/>
    <w:rsid w:val="00DD3CFC"/>
    <w:rPr>
      <w:sz w:val="23"/>
      <w:szCs w:val="23"/>
      <w:shd w:val="clear" w:color="auto" w:fill="FFFFFF"/>
    </w:rPr>
  </w:style>
  <w:style w:type="paragraph" w:customStyle="1" w:styleId="Bodytext1">
    <w:name w:val="Body text1"/>
    <w:basedOn w:val="Normal"/>
    <w:link w:val="Bodytext0"/>
    <w:rsid w:val="00DD3CFC"/>
    <w:pPr>
      <w:shd w:val="clear" w:color="auto" w:fill="FFFFFF"/>
      <w:spacing w:before="180" w:after="180" w:line="240" w:lineRule="atLeast"/>
      <w:jc w:val="both"/>
    </w:pPr>
    <w:rPr>
      <w:sz w:val="23"/>
      <w:szCs w:val="23"/>
    </w:rPr>
  </w:style>
  <w:style w:type="paragraph" w:customStyle="1" w:styleId="Alpha">
    <w:name w:val="Alpha"/>
    <w:basedOn w:val="Normal"/>
    <w:rsid w:val="00DD3CFC"/>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DD3CFC"/>
    <w:rPr>
      <w:rFonts w:ascii="Arial RO" w:hAnsi="Arial RO" w:cs="Arial RO"/>
      <w:sz w:val="24"/>
      <w:szCs w:val="24"/>
      <w:lang w:val="pl-PL" w:eastAsia="pl-PL" w:bidi="ar-SA"/>
    </w:rPr>
  </w:style>
  <w:style w:type="paragraph" w:customStyle="1" w:styleId="CharChar1CaracterCaracter">
    <w:name w:val="Char Char1 Caracter Caracter"/>
    <w:basedOn w:val="Normal"/>
    <w:rsid w:val="00DD3CFC"/>
    <w:rPr>
      <w:lang w:val="pl-PL" w:eastAsia="pl-PL"/>
    </w:rPr>
  </w:style>
  <w:style w:type="character" w:customStyle="1" w:styleId="ln2tpunct">
    <w:name w:val="ln2tpunct"/>
    <w:rsid w:val="00DD3CFC"/>
  </w:style>
  <w:style w:type="character" w:customStyle="1" w:styleId="FootnoteCharacters">
    <w:name w:val="Footnote Characters"/>
    <w:rsid w:val="00DD3CFC"/>
    <w:rPr>
      <w:vertAlign w:val="superscript"/>
    </w:rPr>
  </w:style>
  <w:style w:type="character" w:customStyle="1" w:styleId="WW-FootnoteCharacters">
    <w:name w:val="WW-Footnote Characters"/>
    <w:rsid w:val="00DD3CFC"/>
    <w:rPr>
      <w:vertAlign w:val="superscript"/>
    </w:rPr>
  </w:style>
  <w:style w:type="character" w:customStyle="1" w:styleId="Normal2">
    <w:name w:val="Normal2"/>
    <w:rsid w:val="00DD3CFC"/>
    <w:rPr>
      <w:rFonts w:ascii="Arial" w:hAnsi="Arial" w:cs="Arial"/>
    </w:rPr>
  </w:style>
  <w:style w:type="numbering" w:customStyle="1" w:styleId="NoList3">
    <w:name w:val="No List3"/>
    <w:next w:val="NoList"/>
    <w:uiPriority w:val="99"/>
    <w:semiHidden/>
    <w:unhideWhenUsed/>
    <w:rsid w:val="00DD3CFC"/>
  </w:style>
  <w:style w:type="table" w:customStyle="1" w:styleId="TableGrid3">
    <w:name w:val="Table Grid3"/>
    <w:basedOn w:val="TableNormal"/>
    <w:next w:val="TableGrid"/>
    <w:rsid w:val="00DD3CF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DD3CFC"/>
    <w:pPr>
      <w:numPr>
        <w:numId w:val="3"/>
      </w:numPr>
    </w:pPr>
  </w:style>
  <w:style w:type="numbering" w:customStyle="1" w:styleId="FrListare11">
    <w:name w:val="Fără Listare11"/>
    <w:next w:val="NoList"/>
    <w:uiPriority w:val="99"/>
    <w:semiHidden/>
    <w:unhideWhenUsed/>
    <w:rsid w:val="00DD3CFC"/>
  </w:style>
  <w:style w:type="table" w:customStyle="1" w:styleId="Tabelgril11">
    <w:name w:val="Tabel grilă11"/>
    <w:basedOn w:val="TableNormal"/>
    <w:next w:val="TableGrid"/>
    <w:uiPriority w:val="59"/>
    <w:rsid w:val="00DD3CF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DD3CFC"/>
  </w:style>
  <w:style w:type="table" w:customStyle="1" w:styleId="Tabelgril21">
    <w:name w:val="Tabel grilă21"/>
    <w:basedOn w:val="TableNormal"/>
    <w:next w:val="TableGrid"/>
    <w:uiPriority w:val="39"/>
    <w:rsid w:val="00DD3CF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DD3C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DD3CF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DD3CF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DD3CF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DD3CF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DD3CFC"/>
  </w:style>
  <w:style w:type="numbering" w:customStyle="1" w:styleId="NoList21">
    <w:name w:val="No List21"/>
    <w:next w:val="NoList"/>
    <w:uiPriority w:val="99"/>
    <w:semiHidden/>
    <w:unhideWhenUsed/>
    <w:rsid w:val="00DD3CFC"/>
  </w:style>
  <w:style w:type="table" w:customStyle="1" w:styleId="TableGrid21">
    <w:name w:val="Table Grid21"/>
    <w:basedOn w:val="TableNormal"/>
    <w:next w:val="TableGrid"/>
    <w:rsid w:val="00DD3CF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D3C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D3C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D3CFC"/>
  </w:style>
  <w:style w:type="table" w:customStyle="1" w:styleId="TableGrid5">
    <w:name w:val="Table Grid5"/>
    <w:basedOn w:val="TableNormal"/>
    <w:next w:val="TableGrid"/>
    <w:uiPriority w:val="59"/>
    <w:rsid w:val="00DD3C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D3CF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EC647C"/>
  </w:style>
  <w:style w:type="numbering" w:customStyle="1" w:styleId="NoList1">
    <w:name w:val="No List1"/>
    <w:next w:val="NoList"/>
    <w:uiPriority w:val="99"/>
    <w:semiHidden/>
    <w:unhideWhenUsed/>
    <w:rsid w:val="00DD3CFC"/>
  </w:style>
  <w:style w:type="paragraph" w:customStyle="1" w:styleId="Capitol">
    <w:name w:val="Capitol"/>
    <w:basedOn w:val="Heading1"/>
    <w:rsid w:val="00DD3CFC"/>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DD3CF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DD3CFC"/>
  </w:style>
  <w:style w:type="paragraph" w:customStyle="1" w:styleId="BN-Linii">
    <w:name w:val="BN - Linii"/>
    <w:basedOn w:val="Normal"/>
    <w:rsid w:val="00DD3CFC"/>
    <w:pPr>
      <w:numPr>
        <w:numId w:val="2"/>
      </w:numPr>
      <w:suppressAutoHyphens/>
    </w:pPr>
    <w:rPr>
      <w:szCs w:val="20"/>
      <w:lang w:val="en-AU" w:eastAsia="ar-SA"/>
    </w:rPr>
  </w:style>
  <w:style w:type="paragraph" w:customStyle="1" w:styleId="BN-Nrcs">
    <w:name w:val="BN - Nr cs"/>
    <w:basedOn w:val="Normal"/>
    <w:rsid w:val="00DD3CF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DD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DD3CFC"/>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DD3CFC"/>
    <w:rPr>
      <w:rFonts w:ascii="Tahoma" w:hAnsi="Tahoma" w:cs="Tahoma"/>
      <w:sz w:val="16"/>
      <w:szCs w:val="16"/>
    </w:rPr>
  </w:style>
  <w:style w:type="paragraph" w:customStyle="1" w:styleId="WW-Default">
    <w:name w:val="WW-Default"/>
    <w:rsid w:val="00DD3CFC"/>
    <w:pPr>
      <w:suppressAutoHyphens/>
      <w:autoSpaceDE w:val="0"/>
    </w:pPr>
    <w:rPr>
      <w:rFonts w:eastAsia="Arial"/>
      <w:color w:val="000000"/>
      <w:sz w:val="24"/>
      <w:szCs w:val="24"/>
      <w:lang w:eastAsia="ar-SA"/>
    </w:rPr>
  </w:style>
  <w:style w:type="paragraph" w:customStyle="1" w:styleId="Corptext31">
    <w:name w:val="Corp text 31"/>
    <w:basedOn w:val="Normal"/>
    <w:rsid w:val="00DD3CFC"/>
    <w:pPr>
      <w:suppressAutoHyphens/>
      <w:spacing w:after="120"/>
    </w:pPr>
    <w:rPr>
      <w:sz w:val="16"/>
      <w:szCs w:val="16"/>
      <w:lang w:val="en-AU" w:eastAsia="ar-SA"/>
    </w:rPr>
  </w:style>
  <w:style w:type="paragraph" w:customStyle="1" w:styleId="Indentcorptext31">
    <w:name w:val="Indent corp text 31"/>
    <w:basedOn w:val="Normal"/>
    <w:rsid w:val="00DD3CF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DD3CF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DD3CFC"/>
    <w:rPr>
      <w:sz w:val="18"/>
    </w:rPr>
  </w:style>
  <w:style w:type="paragraph" w:customStyle="1" w:styleId="PreformattedText">
    <w:name w:val="Preformatted Text"/>
    <w:basedOn w:val="Normal"/>
    <w:rsid w:val="00DD3CFC"/>
    <w:pPr>
      <w:suppressAutoHyphens/>
    </w:pPr>
    <w:rPr>
      <w:rFonts w:ascii="Arial" w:eastAsia="Arial" w:hAnsi="Arial" w:cs="Arial"/>
      <w:sz w:val="20"/>
      <w:szCs w:val="20"/>
      <w:lang w:val="ro-RO" w:eastAsia="ar-SA"/>
    </w:rPr>
  </w:style>
  <w:style w:type="paragraph" w:styleId="Date">
    <w:name w:val="Date"/>
    <w:basedOn w:val="Normal"/>
    <w:next w:val="Normal"/>
    <w:link w:val="DateChar"/>
    <w:rsid w:val="00DD3CFC"/>
    <w:rPr>
      <w:sz w:val="28"/>
      <w:lang w:val="ro-RO" w:eastAsia="ro-RO"/>
    </w:rPr>
  </w:style>
  <w:style w:type="character" w:customStyle="1" w:styleId="DateChar">
    <w:name w:val="Date Char"/>
    <w:basedOn w:val="DefaultParagraphFont"/>
    <w:link w:val="Date"/>
    <w:rsid w:val="00DD3CFC"/>
    <w:rPr>
      <w:sz w:val="28"/>
      <w:szCs w:val="24"/>
      <w:lang w:val="ro-RO" w:eastAsia="ro-RO"/>
    </w:rPr>
  </w:style>
  <w:style w:type="character" w:customStyle="1" w:styleId="tpa1">
    <w:name w:val="tpa1"/>
    <w:rsid w:val="00DD3CFC"/>
  </w:style>
  <w:style w:type="character" w:customStyle="1" w:styleId="tax1">
    <w:name w:val="tax1"/>
    <w:rsid w:val="00DD3CFC"/>
    <w:rPr>
      <w:b/>
      <w:bCs/>
      <w:sz w:val="26"/>
      <w:szCs w:val="26"/>
    </w:rPr>
  </w:style>
  <w:style w:type="character" w:customStyle="1" w:styleId="ax1">
    <w:name w:val="ax1"/>
    <w:rsid w:val="00DD3CFC"/>
    <w:rPr>
      <w:b/>
      <w:bCs/>
      <w:sz w:val="26"/>
      <w:szCs w:val="26"/>
    </w:rPr>
  </w:style>
  <w:style w:type="character" w:customStyle="1" w:styleId="DefaultText1CharChar">
    <w:name w:val="Default Text:1 Char Char"/>
    <w:rsid w:val="00DD3CFC"/>
    <w:rPr>
      <w:rFonts w:ascii="Times New Roman" w:eastAsia="Times New Roman" w:hAnsi="Times New Roman" w:cs="Times New Roman"/>
      <w:noProof/>
      <w:sz w:val="24"/>
      <w:szCs w:val="20"/>
    </w:rPr>
  </w:style>
  <w:style w:type="paragraph" w:customStyle="1" w:styleId="dragos2">
    <w:name w:val="dragos2"/>
    <w:basedOn w:val="Normal"/>
    <w:rsid w:val="00DD3CFC"/>
    <w:pPr>
      <w:spacing w:before="120" w:line="288" w:lineRule="auto"/>
    </w:pPr>
    <w:rPr>
      <w:rFonts w:ascii="Verdana" w:hAnsi="Verdana"/>
      <w:i/>
      <w:iCs/>
      <w:lang w:val="ro-RO" w:eastAsia="ro-RO"/>
    </w:rPr>
  </w:style>
  <w:style w:type="character" w:customStyle="1" w:styleId="ib1">
    <w:name w:val="ib1"/>
    <w:rsid w:val="00DD3CFC"/>
    <w:rPr>
      <w:spacing w:val="0"/>
    </w:rPr>
  </w:style>
  <w:style w:type="paragraph" w:customStyle="1" w:styleId="ariel">
    <w:name w:val="ariel"/>
    <w:basedOn w:val="Normal"/>
    <w:rsid w:val="00DD3CFC"/>
    <w:rPr>
      <w:rFonts w:ascii="ff0" w:hAnsi="ff0"/>
      <w:color w:val="000000"/>
      <w:spacing w:val="12"/>
      <w:sz w:val="22"/>
      <w:szCs w:val="22"/>
      <w:lang w:val="en"/>
    </w:rPr>
  </w:style>
  <w:style w:type="paragraph" w:customStyle="1" w:styleId="CaracterCaracterChar">
    <w:name w:val="Caracter Caracter Char"/>
    <w:basedOn w:val="Normal"/>
    <w:rsid w:val="00DD3CFC"/>
    <w:rPr>
      <w:lang w:val="pl-PL" w:eastAsia="pl-PL"/>
    </w:rPr>
  </w:style>
  <w:style w:type="paragraph" w:customStyle="1" w:styleId="Titlucuprins1">
    <w:name w:val="Titlu cuprins1"/>
    <w:basedOn w:val="Heading1"/>
    <w:next w:val="Normal"/>
    <w:semiHidden/>
    <w:unhideWhenUsed/>
    <w:qFormat/>
    <w:rsid w:val="00DD3CFC"/>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DD3CFC"/>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DD3CFC"/>
    <w:rPr>
      <w:lang w:val="pl-PL" w:eastAsia="pl-PL"/>
    </w:rPr>
  </w:style>
  <w:style w:type="character" w:customStyle="1" w:styleId="noticetext1">
    <w:name w:val="noticetext1"/>
    <w:rsid w:val="00DD3CFC"/>
    <w:rPr>
      <w:rFonts w:ascii="Arial" w:hAnsi="Arial" w:cs="Arial" w:hint="default"/>
      <w:b w:val="0"/>
      <w:bCs w:val="0"/>
      <w:i w:val="0"/>
      <w:iCs w:val="0"/>
      <w:color w:val="000000"/>
      <w:sz w:val="18"/>
      <w:szCs w:val="18"/>
    </w:rPr>
  </w:style>
  <w:style w:type="paragraph" w:styleId="Revision">
    <w:name w:val="Revision"/>
    <w:hidden/>
    <w:uiPriority w:val="99"/>
    <w:semiHidden/>
    <w:rsid w:val="00DD3CFC"/>
    <w:rPr>
      <w:rFonts w:ascii="Calibri" w:eastAsia="Calibri" w:hAnsi="Calibri"/>
      <w:sz w:val="22"/>
      <w:szCs w:val="22"/>
      <w:lang w:val="ro-RO"/>
    </w:rPr>
  </w:style>
  <w:style w:type="numbering" w:customStyle="1" w:styleId="FrListare1">
    <w:name w:val="Fără Listare1"/>
    <w:next w:val="NoList"/>
    <w:uiPriority w:val="99"/>
    <w:semiHidden/>
    <w:unhideWhenUsed/>
    <w:rsid w:val="00DD3CFC"/>
  </w:style>
  <w:style w:type="table" w:customStyle="1" w:styleId="Tabelgril1">
    <w:name w:val="Tabel grilă1"/>
    <w:basedOn w:val="TableNormal"/>
    <w:next w:val="TableGrid"/>
    <w:uiPriority w:val="59"/>
    <w:rsid w:val="00DD3CF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DD3CFC"/>
  </w:style>
  <w:style w:type="character" w:customStyle="1" w:styleId="textmicnegru">
    <w:name w:val="textmicnegru"/>
    <w:rsid w:val="00DD3CFC"/>
  </w:style>
  <w:style w:type="numbering" w:customStyle="1" w:styleId="FrListare2">
    <w:name w:val="Fără Listare2"/>
    <w:next w:val="NoList"/>
    <w:uiPriority w:val="99"/>
    <w:semiHidden/>
    <w:unhideWhenUsed/>
    <w:rsid w:val="00DD3CFC"/>
  </w:style>
  <w:style w:type="table" w:customStyle="1" w:styleId="Tabelgril2">
    <w:name w:val="Tabel grilă2"/>
    <w:basedOn w:val="TableNormal"/>
    <w:next w:val="TableGrid"/>
    <w:uiPriority w:val="39"/>
    <w:rsid w:val="00DD3CF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DD3CFC"/>
    <w:pPr>
      <w:keepLines/>
      <w:tabs>
        <w:tab w:val="left" w:pos="720"/>
      </w:tabs>
      <w:spacing w:before="60" w:after="60"/>
      <w:jc w:val="center"/>
    </w:pPr>
    <w:rPr>
      <w:rFonts w:cs="Arial"/>
      <w:bCs/>
      <w:noProof w:val="0"/>
      <w:szCs w:val="24"/>
      <w:lang w:val="ro-RO"/>
    </w:rPr>
  </w:style>
  <w:style w:type="character" w:customStyle="1" w:styleId="panchor">
    <w:name w:val="panchor"/>
    <w:rsid w:val="00DD3CFC"/>
  </w:style>
  <w:style w:type="paragraph" w:styleId="HTMLPreformatted">
    <w:name w:val="HTML Preformatted"/>
    <w:basedOn w:val="Normal"/>
    <w:link w:val="HTMLPreformattedChar"/>
    <w:rsid w:val="00DD3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DD3CFC"/>
    <w:rPr>
      <w:rFonts w:ascii="Courier New" w:hAnsi="Courier New" w:cs="Courier New"/>
      <w:lang w:val="ro-RO" w:eastAsia="ro-RO"/>
    </w:rPr>
  </w:style>
  <w:style w:type="table" w:customStyle="1" w:styleId="TableGrid1">
    <w:name w:val="Table Grid1"/>
    <w:basedOn w:val="TableNormal"/>
    <w:next w:val="TableGrid"/>
    <w:rsid w:val="00DD3C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DD3CFC"/>
  </w:style>
  <w:style w:type="character" w:customStyle="1" w:styleId="pg-1fs2">
    <w:name w:val="pg-1fs2"/>
    <w:rsid w:val="00DD3CFC"/>
  </w:style>
  <w:style w:type="character" w:styleId="FollowedHyperlink">
    <w:name w:val="FollowedHyperlink"/>
    <w:uiPriority w:val="99"/>
    <w:unhideWhenUsed/>
    <w:rsid w:val="00DD3CFC"/>
    <w:rPr>
      <w:color w:val="800080"/>
      <w:u w:val="single"/>
    </w:rPr>
  </w:style>
  <w:style w:type="character" w:customStyle="1" w:styleId="labeldatatext1">
    <w:name w:val="labeldatatext1"/>
    <w:rsid w:val="00DD3CFC"/>
    <w:rPr>
      <w:rFonts w:ascii="Arial" w:hAnsi="Arial" w:cs="Arial" w:hint="default"/>
      <w:color w:val="000000"/>
      <w:sz w:val="18"/>
      <w:szCs w:val="18"/>
    </w:rPr>
  </w:style>
  <w:style w:type="paragraph" w:customStyle="1" w:styleId="ListParagraph3">
    <w:name w:val="List Paragraph3"/>
    <w:basedOn w:val="Normal"/>
    <w:uiPriority w:val="34"/>
    <w:qFormat/>
    <w:rsid w:val="00DD3CFC"/>
    <w:pPr>
      <w:ind w:left="720"/>
      <w:contextualSpacing/>
    </w:pPr>
  </w:style>
  <w:style w:type="paragraph" w:customStyle="1" w:styleId="ListParagraph2">
    <w:name w:val="List Paragraph2"/>
    <w:basedOn w:val="Normal"/>
    <w:qFormat/>
    <w:rsid w:val="00DD3CFC"/>
    <w:pPr>
      <w:ind w:left="720"/>
      <w:contextualSpacing/>
    </w:pPr>
  </w:style>
  <w:style w:type="numbering" w:customStyle="1" w:styleId="NoList11">
    <w:name w:val="No List11"/>
    <w:next w:val="NoList"/>
    <w:uiPriority w:val="99"/>
    <w:semiHidden/>
    <w:unhideWhenUsed/>
    <w:rsid w:val="00DD3CFC"/>
  </w:style>
  <w:style w:type="numbering" w:customStyle="1" w:styleId="NoList2">
    <w:name w:val="No List2"/>
    <w:next w:val="NoList"/>
    <w:uiPriority w:val="99"/>
    <w:semiHidden/>
    <w:unhideWhenUsed/>
    <w:rsid w:val="00DD3CFC"/>
  </w:style>
  <w:style w:type="table" w:customStyle="1" w:styleId="TableGrid2">
    <w:name w:val="Table Grid2"/>
    <w:basedOn w:val="TableNormal"/>
    <w:next w:val="TableGrid"/>
    <w:rsid w:val="00DD3CF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D3CFC"/>
  </w:style>
  <w:style w:type="character" w:customStyle="1" w:styleId="Bodytext0">
    <w:name w:val="Body text_"/>
    <w:link w:val="Bodytext1"/>
    <w:rsid w:val="00DD3CFC"/>
    <w:rPr>
      <w:sz w:val="23"/>
      <w:szCs w:val="23"/>
      <w:shd w:val="clear" w:color="auto" w:fill="FFFFFF"/>
    </w:rPr>
  </w:style>
  <w:style w:type="paragraph" w:customStyle="1" w:styleId="Bodytext1">
    <w:name w:val="Body text1"/>
    <w:basedOn w:val="Normal"/>
    <w:link w:val="Bodytext0"/>
    <w:rsid w:val="00DD3CFC"/>
    <w:pPr>
      <w:shd w:val="clear" w:color="auto" w:fill="FFFFFF"/>
      <w:spacing w:before="180" w:after="180" w:line="240" w:lineRule="atLeast"/>
      <w:jc w:val="both"/>
    </w:pPr>
    <w:rPr>
      <w:sz w:val="23"/>
      <w:szCs w:val="23"/>
    </w:rPr>
  </w:style>
  <w:style w:type="paragraph" w:customStyle="1" w:styleId="Alpha">
    <w:name w:val="Alpha"/>
    <w:basedOn w:val="Normal"/>
    <w:rsid w:val="00DD3CFC"/>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DD3CFC"/>
    <w:rPr>
      <w:rFonts w:ascii="Arial RO" w:hAnsi="Arial RO" w:cs="Arial RO"/>
      <w:sz w:val="24"/>
      <w:szCs w:val="24"/>
      <w:lang w:val="pl-PL" w:eastAsia="pl-PL" w:bidi="ar-SA"/>
    </w:rPr>
  </w:style>
  <w:style w:type="paragraph" w:customStyle="1" w:styleId="CharChar1CaracterCaracter">
    <w:name w:val="Char Char1 Caracter Caracter"/>
    <w:basedOn w:val="Normal"/>
    <w:rsid w:val="00DD3CFC"/>
    <w:rPr>
      <w:lang w:val="pl-PL" w:eastAsia="pl-PL"/>
    </w:rPr>
  </w:style>
  <w:style w:type="character" w:customStyle="1" w:styleId="ln2tpunct">
    <w:name w:val="ln2tpunct"/>
    <w:rsid w:val="00DD3CFC"/>
  </w:style>
  <w:style w:type="character" w:customStyle="1" w:styleId="FootnoteCharacters">
    <w:name w:val="Footnote Characters"/>
    <w:rsid w:val="00DD3CFC"/>
    <w:rPr>
      <w:vertAlign w:val="superscript"/>
    </w:rPr>
  </w:style>
  <w:style w:type="character" w:customStyle="1" w:styleId="WW-FootnoteCharacters">
    <w:name w:val="WW-Footnote Characters"/>
    <w:rsid w:val="00DD3CFC"/>
    <w:rPr>
      <w:vertAlign w:val="superscript"/>
    </w:rPr>
  </w:style>
  <w:style w:type="character" w:customStyle="1" w:styleId="Normal2">
    <w:name w:val="Normal2"/>
    <w:rsid w:val="00DD3CFC"/>
    <w:rPr>
      <w:rFonts w:ascii="Arial" w:hAnsi="Arial" w:cs="Arial"/>
    </w:rPr>
  </w:style>
  <w:style w:type="numbering" w:customStyle="1" w:styleId="NoList3">
    <w:name w:val="No List3"/>
    <w:next w:val="NoList"/>
    <w:uiPriority w:val="99"/>
    <w:semiHidden/>
    <w:unhideWhenUsed/>
    <w:rsid w:val="00DD3CFC"/>
  </w:style>
  <w:style w:type="table" w:customStyle="1" w:styleId="TableGrid3">
    <w:name w:val="Table Grid3"/>
    <w:basedOn w:val="TableNormal"/>
    <w:next w:val="TableGrid"/>
    <w:rsid w:val="00DD3CF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DD3CFC"/>
    <w:pPr>
      <w:numPr>
        <w:numId w:val="3"/>
      </w:numPr>
    </w:pPr>
  </w:style>
  <w:style w:type="numbering" w:customStyle="1" w:styleId="FrListare11">
    <w:name w:val="Fără Listare11"/>
    <w:next w:val="NoList"/>
    <w:uiPriority w:val="99"/>
    <w:semiHidden/>
    <w:unhideWhenUsed/>
    <w:rsid w:val="00DD3CFC"/>
  </w:style>
  <w:style w:type="table" w:customStyle="1" w:styleId="Tabelgril11">
    <w:name w:val="Tabel grilă11"/>
    <w:basedOn w:val="TableNormal"/>
    <w:next w:val="TableGrid"/>
    <w:uiPriority w:val="59"/>
    <w:rsid w:val="00DD3CF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DD3CFC"/>
  </w:style>
  <w:style w:type="table" w:customStyle="1" w:styleId="Tabelgril21">
    <w:name w:val="Tabel grilă21"/>
    <w:basedOn w:val="TableNormal"/>
    <w:next w:val="TableGrid"/>
    <w:uiPriority w:val="39"/>
    <w:rsid w:val="00DD3CF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DD3C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DD3CF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DD3CF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DD3CF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DD3CF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DD3CFC"/>
  </w:style>
  <w:style w:type="numbering" w:customStyle="1" w:styleId="NoList21">
    <w:name w:val="No List21"/>
    <w:next w:val="NoList"/>
    <w:uiPriority w:val="99"/>
    <w:semiHidden/>
    <w:unhideWhenUsed/>
    <w:rsid w:val="00DD3CFC"/>
  </w:style>
  <w:style w:type="table" w:customStyle="1" w:styleId="TableGrid21">
    <w:name w:val="Table Grid21"/>
    <w:basedOn w:val="TableNormal"/>
    <w:next w:val="TableGrid"/>
    <w:rsid w:val="00DD3CF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D3C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D3C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D3CFC"/>
  </w:style>
  <w:style w:type="table" w:customStyle="1" w:styleId="TableGrid5">
    <w:name w:val="Table Grid5"/>
    <w:basedOn w:val="TableNormal"/>
    <w:next w:val="TableGrid"/>
    <w:uiPriority w:val="59"/>
    <w:rsid w:val="00DD3C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D3CF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64566050">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E4F7-05BD-4DB8-8675-94B06674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64</Pages>
  <Words>30854</Words>
  <Characters>175873</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Manuela Maghiar</cp:lastModifiedBy>
  <cp:revision>19</cp:revision>
  <cp:lastPrinted>2018-06-14T06:10:00Z</cp:lastPrinted>
  <dcterms:created xsi:type="dcterms:W3CDTF">2018-06-07T12:20:00Z</dcterms:created>
  <dcterms:modified xsi:type="dcterms:W3CDTF">2018-06-14T10:06:00Z</dcterms:modified>
</cp:coreProperties>
</file>