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autoSpaceDE w:val="0"/>
        <w:autoSpaceDN w:val="0"/>
        <w:adjustRightInd w:val="0"/>
        <w:jc w:val="center"/>
        <w:rPr>
          <w:rFonts w:ascii="Arial" w:hAnsi="Arial" w:cs="Arial"/>
          <w:b/>
          <w:sz w:val="32"/>
          <w:szCs w:val="32"/>
          <w:lang w:val="fr-FR"/>
        </w:rPr>
      </w:pPr>
    </w:p>
    <w:p w:rsidR="00696C58" w:rsidRDefault="00696C58" w:rsidP="00696C58">
      <w:pPr>
        <w:jc w:val="center"/>
        <w:rPr>
          <w:rFonts w:ascii="Arial" w:hAnsi="Arial" w:cs="Arial"/>
          <w:b/>
          <w:color w:val="000000"/>
          <w:lang w:val="es-ES"/>
        </w:rPr>
      </w:pPr>
    </w:p>
    <w:tbl>
      <w:tblPr>
        <w:tblpPr w:leftFromText="181" w:rightFromText="181" w:vertAnchor="page" w:horzAnchor="page" w:tblpX="7565" w:tblpY="1532"/>
        <w:tblW w:w="0" w:type="auto"/>
        <w:tblLayout w:type="fixed"/>
        <w:tblCellMar>
          <w:left w:w="0" w:type="dxa"/>
          <w:right w:w="0" w:type="dxa"/>
        </w:tblCellMar>
        <w:tblLook w:val="0000" w:firstRow="0" w:lastRow="0" w:firstColumn="0" w:lastColumn="0" w:noHBand="0" w:noVBand="0"/>
      </w:tblPr>
      <w:tblGrid>
        <w:gridCol w:w="2988"/>
      </w:tblGrid>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96C58" w:rsidTr="00E70778">
        <w:trPr>
          <w:cantSplit/>
          <w:trHeight w:val="20"/>
        </w:trPr>
        <w:tc>
          <w:tcPr>
            <w:tcW w:w="2988" w:type="dxa"/>
            <w:vAlign w:val="center"/>
          </w:tcPr>
          <w:p w:rsidR="00696C58" w:rsidRDefault="00696C58" w:rsidP="00E70778">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Primăria Municipiului Oradea</w:t>
      </w:r>
    </w:p>
    <w:p w:rsidR="00696C58" w:rsidRDefault="00696C58" w:rsidP="00696C58">
      <w:pPr>
        <w:framePr w:h="0" w:hSpace="181" w:wrap="around" w:vAnchor="page" w:hAnchor="page" w:x="1793" w:y="1517"/>
        <w:spacing w:line="264" w:lineRule="auto"/>
        <w:ind w:left="284" w:right="284"/>
        <w:jc w:val="both"/>
        <w:rPr>
          <w:rFonts w:ascii="Arial" w:hAnsi="Arial" w:cs="Arial"/>
          <w:b/>
          <w:sz w:val="20"/>
          <w:szCs w:val="20"/>
          <w:lang w:val="ro-RO"/>
        </w:rPr>
      </w:pPr>
      <w:r>
        <w:rPr>
          <w:rFonts w:ascii="Arial" w:hAnsi="Arial" w:cs="Arial"/>
          <w:b/>
          <w:sz w:val="20"/>
          <w:szCs w:val="20"/>
          <w:lang w:val="ro-RO"/>
        </w:rPr>
        <w:t>Serviciul Achizitii Publice</w:t>
      </w:r>
    </w:p>
    <w:p w:rsidR="00696C58" w:rsidRDefault="00696C58" w:rsidP="00696C58">
      <w:pPr>
        <w:tabs>
          <w:tab w:val="left" w:pos="3960"/>
          <w:tab w:val="left" w:pos="4140"/>
        </w:tabs>
        <w:jc w:val="both"/>
        <w:rPr>
          <w:rFonts w:ascii="Arial" w:hAnsi="Arial" w:cs="Arial"/>
          <w:lang w:val="ro-RO"/>
        </w:rPr>
      </w:pPr>
      <w:r>
        <w:rPr>
          <w:rFonts w:ascii="Arial" w:hAnsi="Arial" w:cs="Arial"/>
          <w:b/>
          <w:sz w:val="20"/>
          <w:szCs w:val="20"/>
          <w:lang w:val="ro-RO"/>
        </w:rPr>
        <w:t>Cod operator:16140</w:t>
      </w:r>
      <w:r>
        <w:rPr>
          <w:noProof/>
        </w:rPr>
        <w:drawing>
          <wp:anchor distT="0" distB="0" distL="114935" distR="114935" simplePos="0" relativeHeight="251659264" behindDoc="0" locked="0" layoutInCell="1" allowOverlap="1">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C58" w:rsidRPr="00BF3506" w:rsidRDefault="00696C58" w:rsidP="00696C58">
      <w:pPr>
        <w:jc w:val="center"/>
        <w:rPr>
          <w:rFonts w:ascii="Arial" w:hAnsi="Arial" w:cs="Arial"/>
          <w:b/>
          <w:color w:val="000000"/>
          <w:sz w:val="18"/>
          <w:szCs w:val="18"/>
          <w:lang w:val="es-ES"/>
        </w:rPr>
      </w:pPr>
    </w:p>
    <w:p w:rsidR="00696C58" w:rsidRPr="00BF3506" w:rsidRDefault="00696C58" w:rsidP="00696C58">
      <w:pPr>
        <w:rPr>
          <w:rFonts w:ascii="Arial" w:hAnsi="Arial" w:cs="Arial"/>
          <w:b/>
          <w:color w:val="000000"/>
          <w:sz w:val="18"/>
          <w:szCs w:val="18"/>
          <w:lang w:val="es-ES"/>
        </w:rPr>
      </w:pPr>
    </w:p>
    <w:p w:rsidR="00696C58" w:rsidRPr="000E3CF0" w:rsidRDefault="00696C58" w:rsidP="00696C58">
      <w:pPr>
        <w:jc w:val="center"/>
        <w:rPr>
          <w:rFonts w:ascii="Arial" w:hAnsi="Arial" w:cs="Arial"/>
          <w:b/>
          <w:color w:val="000000"/>
          <w:sz w:val="22"/>
          <w:szCs w:val="18"/>
          <w:lang w:val="es-ES"/>
        </w:rPr>
      </w:pPr>
      <w:r w:rsidRPr="000E3CF0">
        <w:rPr>
          <w:rFonts w:ascii="Arial" w:hAnsi="Arial" w:cs="Arial"/>
          <w:b/>
          <w:color w:val="000000"/>
          <w:sz w:val="22"/>
          <w:szCs w:val="18"/>
          <w:lang w:val="es-ES"/>
        </w:rPr>
        <w:t>Contract de lucrari</w:t>
      </w:r>
      <w:r w:rsidRPr="000E3CF0">
        <w:rPr>
          <w:rStyle w:val="FootnoteReference"/>
          <w:rFonts w:cs="Arial"/>
          <w:b/>
          <w:color w:val="000000"/>
          <w:sz w:val="22"/>
          <w:szCs w:val="18"/>
          <w:lang w:val="es-ES"/>
        </w:rPr>
        <w:footnoteReference w:id="1"/>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 xml:space="preserve">Elaborare proiect pentru autorizarea executarii lucrarilor (PAC/DTAC), proiect tehnic pentru executia lucrarilor (PT), asistenta tehnica din partea proiectantului pe perioada executarii lucrarilor si executie lucrari pentru obiectivul de investitii: </w:t>
      </w:r>
    </w:p>
    <w:p w:rsidR="00D07471" w:rsidRDefault="00D07471" w:rsidP="00696C58">
      <w:pPr>
        <w:jc w:val="both"/>
        <w:rPr>
          <w:rFonts w:ascii="Arial" w:hAnsi="Arial" w:cs="Arial"/>
          <w:b/>
          <w:iCs/>
          <w:color w:val="000000"/>
          <w:sz w:val="20"/>
          <w:szCs w:val="20"/>
        </w:rPr>
      </w:pPr>
      <w:r w:rsidRPr="00D07471">
        <w:rPr>
          <w:rFonts w:ascii="Arial" w:hAnsi="Arial" w:cs="Arial"/>
          <w:b/>
          <w:iCs/>
          <w:color w:val="000000"/>
          <w:sz w:val="20"/>
          <w:szCs w:val="20"/>
        </w:rPr>
        <w:t xml:space="preserve">LOT </w:t>
      </w:r>
      <w:proofErr w:type="gramStart"/>
      <w:r w:rsidRPr="00D07471">
        <w:rPr>
          <w:rFonts w:ascii="Arial" w:hAnsi="Arial" w:cs="Arial"/>
          <w:b/>
          <w:iCs/>
          <w:color w:val="000000"/>
          <w:sz w:val="20"/>
          <w:szCs w:val="20"/>
        </w:rPr>
        <w:t>6 :</w:t>
      </w:r>
      <w:proofErr w:type="gramEnd"/>
      <w:r w:rsidRPr="00D07471">
        <w:rPr>
          <w:rFonts w:ascii="Arial" w:hAnsi="Arial" w:cs="Arial"/>
          <w:b/>
          <w:iCs/>
          <w:color w:val="000000"/>
          <w:sz w:val="20"/>
          <w:szCs w:val="20"/>
        </w:rPr>
        <w:t xml:space="preserve"> Modernizare strada ALEXANDRU PELE,  </w:t>
      </w:r>
    </w:p>
    <w:p w:rsidR="00696C58" w:rsidRPr="00F575CF" w:rsidRDefault="00696C58" w:rsidP="00696C58">
      <w:pPr>
        <w:jc w:val="both"/>
        <w:rPr>
          <w:rFonts w:ascii="Arial" w:hAnsi="Arial" w:cs="Arial"/>
          <w:b/>
          <w:color w:val="000000"/>
          <w:sz w:val="20"/>
          <w:szCs w:val="20"/>
          <w:lang w:val="ro-RO"/>
        </w:rPr>
      </w:pPr>
      <w:r w:rsidRPr="00F575CF">
        <w:rPr>
          <w:rFonts w:ascii="Arial" w:hAnsi="Arial" w:cs="Arial"/>
          <w:b/>
          <w:color w:val="000000"/>
          <w:sz w:val="20"/>
          <w:szCs w:val="20"/>
          <w:lang w:val="ro-RO"/>
        </w:rPr>
        <w:t>cod unic 4230487/2021/14</w:t>
      </w:r>
    </w:p>
    <w:p w:rsidR="00696C58" w:rsidRPr="00F575CF" w:rsidRDefault="00696C58" w:rsidP="00696C58">
      <w:pPr>
        <w:jc w:val="both"/>
        <w:rPr>
          <w:rFonts w:ascii="Arial" w:hAnsi="Arial" w:cs="Arial"/>
          <w:b/>
          <w:color w:val="000000"/>
          <w:sz w:val="20"/>
          <w:szCs w:val="20"/>
          <w:lang w:val="es-ES"/>
        </w:rPr>
      </w:pPr>
    </w:p>
    <w:p w:rsidR="00696C58" w:rsidRPr="00F575CF" w:rsidRDefault="00696C58" w:rsidP="00696C58">
      <w:pPr>
        <w:jc w:val="center"/>
        <w:rPr>
          <w:rFonts w:ascii="Arial" w:hAnsi="Arial" w:cs="Arial"/>
          <w:b/>
          <w:color w:val="000000"/>
          <w:sz w:val="20"/>
          <w:szCs w:val="20"/>
          <w:lang w:val="es-ES"/>
        </w:rPr>
      </w:pPr>
      <w:proofErr w:type="gramStart"/>
      <w:r w:rsidRPr="00F575CF">
        <w:rPr>
          <w:rFonts w:ascii="Arial" w:hAnsi="Arial" w:cs="Arial"/>
          <w:b/>
          <w:color w:val="000000"/>
          <w:sz w:val="20"/>
          <w:szCs w:val="20"/>
          <w:lang w:val="es-ES"/>
        </w:rPr>
        <w:t>nr</w:t>
      </w:r>
      <w:proofErr w:type="gramEnd"/>
      <w:r w:rsidRPr="00F575CF">
        <w:rPr>
          <w:rFonts w:ascii="Arial" w:hAnsi="Arial" w:cs="Arial"/>
          <w:b/>
          <w:color w:val="000000"/>
          <w:sz w:val="20"/>
          <w:szCs w:val="20"/>
          <w:lang w:val="es-ES"/>
        </w:rPr>
        <w:t>.</w:t>
      </w:r>
      <w:r w:rsidRPr="00F575CF">
        <w:rPr>
          <w:rFonts w:ascii="Arial" w:hAnsi="Arial" w:cs="Arial"/>
          <w:b/>
          <w:bCs/>
          <w:color w:val="000000"/>
          <w:sz w:val="20"/>
          <w:szCs w:val="20"/>
        </w:rPr>
        <w:t xml:space="preserve"> </w:t>
      </w:r>
      <w:r w:rsidR="005A0B57" w:rsidRPr="005A0B57">
        <w:rPr>
          <w:rFonts w:ascii="Arial" w:hAnsi="Arial" w:cs="Arial"/>
          <w:b/>
          <w:bCs/>
          <w:color w:val="000000"/>
          <w:sz w:val="20"/>
          <w:szCs w:val="20"/>
        </w:rPr>
        <w:t>436317</w:t>
      </w:r>
      <w:bookmarkStart w:id="0" w:name="_GoBack"/>
      <w:bookmarkEnd w:id="0"/>
      <w:r w:rsidRPr="00F575CF">
        <w:rPr>
          <w:rFonts w:ascii="Arial" w:hAnsi="Arial" w:cs="Arial"/>
          <w:b/>
          <w:color w:val="000000"/>
          <w:sz w:val="20"/>
          <w:szCs w:val="20"/>
          <w:lang w:val="es-ES"/>
        </w:rPr>
        <w:t xml:space="preserve"> data </w:t>
      </w:r>
      <w:r w:rsidR="00AC2479">
        <w:rPr>
          <w:rFonts w:ascii="Arial" w:hAnsi="Arial" w:cs="Arial"/>
          <w:b/>
          <w:color w:val="000000"/>
          <w:sz w:val="20"/>
          <w:szCs w:val="20"/>
          <w:lang w:val="es-ES"/>
        </w:rPr>
        <w:t>15.12.2022</w:t>
      </w:r>
    </w:p>
    <w:p w:rsidR="00696C58" w:rsidRPr="00D35CE7" w:rsidRDefault="00696C58" w:rsidP="00696C58">
      <w:pPr>
        <w:rPr>
          <w:rFonts w:ascii="Arial" w:hAnsi="Arial" w:cs="Arial"/>
          <w:b/>
          <w:color w:val="000000"/>
          <w:sz w:val="20"/>
          <w:szCs w:val="20"/>
          <w:lang w:val="es-ES"/>
        </w:rPr>
      </w:pPr>
    </w:p>
    <w:p w:rsidR="00696C58" w:rsidRPr="00D35CE7" w:rsidRDefault="009D165B" w:rsidP="009D165B">
      <w:pPr>
        <w:rPr>
          <w:rFonts w:ascii="Arial" w:hAnsi="Arial" w:cs="Arial"/>
          <w:b/>
          <w:color w:val="000000"/>
          <w:sz w:val="20"/>
          <w:szCs w:val="20"/>
          <w:lang w:val="es-ES"/>
        </w:rPr>
      </w:pPr>
      <w:r w:rsidRPr="00D35CE7">
        <w:rPr>
          <w:rFonts w:ascii="Arial" w:hAnsi="Arial" w:cs="Arial"/>
          <w:b/>
          <w:color w:val="000000"/>
          <w:sz w:val="20"/>
          <w:szCs w:val="20"/>
          <w:lang w:val="es-ES"/>
        </w:rPr>
        <w:t>1. Partile contractante</w:t>
      </w:r>
    </w:p>
    <w:p w:rsidR="00696C58" w:rsidRPr="00F575CF" w:rsidRDefault="00696C58" w:rsidP="00696C58">
      <w:pPr>
        <w:ind w:right="42"/>
        <w:jc w:val="both"/>
        <w:rPr>
          <w:rFonts w:ascii="Arial" w:hAnsi="Arial" w:cs="Arial"/>
          <w:b/>
          <w:color w:val="000000"/>
          <w:sz w:val="20"/>
          <w:szCs w:val="20"/>
          <w:lang w:val="es-ES"/>
        </w:rPr>
      </w:pPr>
      <w:r w:rsidRPr="00F575CF">
        <w:rPr>
          <w:rFonts w:ascii="Arial" w:hAnsi="Arial" w:cs="Arial"/>
          <w:color w:val="000000"/>
          <w:sz w:val="20"/>
          <w:szCs w:val="20"/>
          <w:lang w:val="es-ES"/>
        </w:rPr>
        <w:t xml:space="preserve">În temeiul Legii nr.98/2016 actualizata privind achizitiile publice, s-a încheiat prezentul contract de executie lucrari </w:t>
      </w:r>
    </w:p>
    <w:p w:rsidR="00696C58" w:rsidRPr="00F575CF" w:rsidRDefault="00696C58" w:rsidP="00696C58">
      <w:pPr>
        <w:ind w:firstLine="720"/>
        <w:jc w:val="both"/>
        <w:rPr>
          <w:rFonts w:ascii="Arial" w:hAnsi="Arial" w:cs="Arial"/>
          <w:color w:val="000000"/>
          <w:sz w:val="20"/>
          <w:szCs w:val="20"/>
          <w:lang w:val="es-ES"/>
        </w:rPr>
      </w:pPr>
    </w:p>
    <w:p w:rsidR="00696C58" w:rsidRDefault="00F575CF" w:rsidP="00F575CF">
      <w:pPr>
        <w:jc w:val="both"/>
        <w:rPr>
          <w:rFonts w:ascii="Arial" w:hAnsi="Arial" w:cs="Arial"/>
          <w:b/>
          <w:color w:val="000000"/>
          <w:sz w:val="20"/>
          <w:szCs w:val="20"/>
          <w:lang w:val="it-IT"/>
        </w:rPr>
      </w:pPr>
      <w:r w:rsidRPr="00F575CF">
        <w:rPr>
          <w:rFonts w:ascii="Arial" w:hAnsi="Arial" w:cs="Arial"/>
          <w:b/>
          <w:color w:val="000000"/>
          <w:sz w:val="20"/>
          <w:szCs w:val="20"/>
          <w:lang w:val="it-IT"/>
        </w:rPr>
        <w:t>Î</w:t>
      </w:r>
      <w:r w:rsidR="00696C58" w:rsidRPr="00F575CF">
        <w:rPr>
          <w:rFonts w:ascii="Arial" w:hAnsi="Arial" w:cs="Arial"/>
          <w:b/>
          <w:color w:val="000000"/>
          <w:sz w:val="20"/>
          <w:szCs w:val="20"/>
          <w:lang w:val="it-IT"/>
        </w:rPr>
        <w:t>ntre</w:t>
      </w:r>
    </w:p>
    <w:p w:rsidR="00F575CF" w:rsidRPr="00F575CF" w:rsidRDefault="00F575CF" w:rsidP="00F575CF">
      <w:pPr>
        <w:jc w:val="both"/>
        <w:rPr>
          <w:rFonts w:ascii="Arial" w:hAnsi="Arial" w:cs="Arial"/>
          <w:color w:val="000000"/>
          <w:sz w:val="20"/>
          <w:szCs w:val="20"/>
          <w:lang w:val="it-IT"/>
        </w:rPr>
      </w:pPr>
    </w:p>
    <w:p w:rsidR="00CE37CE" w:rsidRDefault="000E3CF0" w:rsidP="000E3CF0">
      <w:pPr>
        <w:ind w:right="-157"/>
        <w:jc w:val="both"/>
        <w:rPr>
          <w:rFonts w:ascii="Arial" w:hAnsi="Arial" w:cs="Arial"/>
          <w:sz w:val="20"/>
          <w:szCs w:val="20"/>
          <w:lang w:val="ro-RO"/>
        </w:rPr>
      </w:pPr>
      <w:r w:rsidRPr="00F575CF">
        <w:rPr>
          <w:rFonts w:ascii="Arial" w:hAnsi="Arial" w:cs="Arial"/>
          <w:b/>
          <w:sz w:val="20"/>
          <w:szCs w:val="20"/>
          <w:u w:val="single"/>
          <w:lang w:val="ro-RO"/>
        </w:rPr>
        <w:t>MUNICIPIUL ORADEA</w:t>
      </w:r>
      <w:r w:rsidRPr="00F575CF">
        <w:rPr>
          <w:rFonts w:ascii="Arial" w:hAnsi="Arial" w:cs="Arial"/>
          <w:b/>
          <w:sz w:val="20"/>
          <w:szCs w:val="20"/>
          <w:lang w:val="ro-RO"/>
        </w:rPr>
        <w:t xml:space="preserve">, </w:t>
      </w:r>
      <w:r w:rsidRPr="00F575CF">
        <w:rPr>
          <w:rFonts w:ascii="Arial" w:hAnsi="Arial" w:cs="Arial"/>
          <w:sz w:val="20"/>
          <w:szCs w:val="20"/>
          <w:lang w:val="ro-RO"/>
        </w:rPr>
        <w:t xml:space="preserve">cu sediul in Oradea, jud. Bihor, Piața Unirii nr. 1, telefon/fax 0259/436276, codul fiscal 4230487  cont nr.  </w:t>
      </w:r>
      <w:r w:rsidR="00AC2479" w:rsidRPr="00AC2479">
        <w:rPr>
          <w:rFonts w:ascii="Arial" w:hAnsi="Arial" w:cs="Arial"/>
          <w:sz w:val="20"/>
          <w:szCs w:val="20"/>
          <w:lang w:val="ro-RO"/>
        </w:rPr>
        <w:t>RO24TREZ24A840303710130X</w:t>
      </w:r>
      <w:r w:rsidRPr="00F575CF">
        <w:rPr>
          <w:rFonts w:ascii="Arial" w:hAnsi="Arial" w:cs="Arial"/>
          <w:sz w:val="20"/>
          <w:szCs w:val="20"/>
          <w:lang w:val="ro-RO"/>
        </w:rPr>
        <w:t xml:space="preserve"> deschis la Trezoreria Oradea, reprezentată prin - Primar Florin Birta si Director Exec.Directia Economica – Eduard Florea  în calitate de Achizitor, pe de o parte,</w:t>
      </w:r>
    </w:p>
    <w:p w:rsidR="000E3CF0" w:rsidRPr="00F575CF" w:rsidRDefault="000E3CF0" w:rsidP="000E3CF0">
      <w:pPr>
        <w:ind w:right="-157"/>
        <w:jc w:val="both"/>
        <w:rPr>
          <w:rFonts w:ascii="Arial" w:hAnsi="Arial" w:cs="Arial"/>
          <w:sz w:val="20"/>
          <w:szCs w:val="20"/>
          <w:lang w:val="ro-RO"/>
        </w:rPr>
      </w:pPr>
      <w:r w:rsidRPr="00F575CF">
        <w:rPr>
          <w:rFonts w:ascii="Arial" w:hAnsi="Arial" w:cs="Arial"/>
          <w:sz w:val="20"/>
          <w:szCs w:val="20"/>
          <w:lang w:val="ro-RO"/>
        </w:rPr>
        <w:t xml:space="preserve"> </w:t>
      </w:r>
    </w:p>
    <w:p w:rsidR="00696C58" w:rsidRDefault="00696C58" w:rsidP="00696C58">
      <w:pPr>
        <w:jc w:val="both"/>
        <w:rPr>
          <w:rFonts w:ascii="Arial" w:hAnsi="Arial" w:cs="Arial"/>
          <w:b/>
          <w:color w:val="000000"/>
          <w:sz w:val="20"/>
          <w:szCs w:val="20"/>
          <w:lang w:val="es-ES"/>
        </w:rPr>
      </w:pPr>
      <w:proofErr w:type="gramStart"/>
      <w:r w:rsidRPr="00F575CF">
        <w:rPr>
          <w:rFonts w:ascii="Arial" w:hAnsi="Arial" w:cs="Arial"/>
          <w:b/>
          <w:color w:val="000000"/>
          <w:sz w:val="20"/>
          <w:szCs w:val="20"/>
          <w:lang w:val="es-ES"/>
        </w:rPr>
        <w:t>şi</w:t>
      </w:r>
      <w:proofErr w:type="gramEnd"/>
      <w:r w:rsidRPr="00F575CF">
        <w:rPr>
          <w:rFonts w:ascii="Arial" w:hAnsi="Arial" w:cs="Arial"/>
          <w:b/>
          <w:color w:val="000000"/>
          <w:sz w:val="20"/>
          <w:szCs w:val="20"/>
          <w:lang w:val="es-ES"/>
        </w:rPr>
        <w:t xml:space="preserve"> </w:t>
      </w:r>
    </w:p>
    <w:p w:rsidR="00CE37CE" w:rsidRPr="00F575CF" w:rsidRDefault="00CE37CE" w:rsidP="00696C58">
      <w:pPr>
        <w:jc w:val="both"/>
        <w:rPr>
          <w:rFonts w:ascii="Arial" w:hAnsi="Arial" w:cs="Arial"/>
          <w:b/>
          <w:color w:val="000000"/>
          <w:sz w:val="20"/>
          <w:szCs w:val="20"/>
          <w:lang w:val="es-ES"/>
        </w:rPr>
      </w:pPr>
    </w:p>
    <w:p w:rsidR="00D35CE7" w:rsidRPr="009275C1" w:rsidRDefault="009275C1" w:rsidP="00D35CE7">
      <w:pPr>
        <w:jc w:val="both"/>
        <w:rPr>
          <w:rFonts w:ascii="Arial" w:hAnsi="Arial" w:cs="Arial"/>
          <w:color w:val="000000"/>
          <w:sz w:val="20"/>
          <w:szCs w:val="20"/>
        </w:rPr>
      </w:pPr>
      <w:r w:rsidRPr="009275C1">
        <w:rPr>
          <w:rFonts w:ascii="Arial" w:hAnsi="Arial" w:cs="Arial"/>
          <w:b/>
          <w:color w:val="000000"/>
          <w:sz w:val="20"/>
          <w:szCs w:val="20"/>
          <w:u w:val="single"/>
          <w:lang w:val="es-ES"/>
        </w:rPr>
        <w:t xml:space="preserve">SC </w:t>
      </w:r>
      <w:r w:rsidRPr="009275C1">
        <w:rPr>
          <w:rFonts w:ascii="Arial" w:hAnsi="Arial" w:cs="Arial"/>
          <w:b/>
          <w:color w:val="000000"/>
          <w:sz w:val="20"/>
          <w:szCs w:val="20"/>
          <w:u w:val="single"/>
        </w:rPr>
        <w:t>DUMEXIM SRL</w:t>
      </w:r>
      <w:r w:rsidRPr="009275C1">
        <w:rPr>
          <w:rFonts w:ascii="Arial" w:hAnsi="Arial" w:cs="Arial"/>
          <w:b/>
          <w:color w:val="000000"/>
          <w:sz w:val="20"/>
          <w:szCs w:val="20"/>
          <w:lang w:val="es-ES"/>
        </w:rPr>
        <w:t xml:space="preserve"> </w:t>
      </w:r>
      <w:r w:rsidRPr="009275C1">
        <w:rPr>
          <w:rFonts w:ascii="Arial" w:hAnsi="Arial" w:cs="Arial"/>
          <w:color w:val="000000"/>
          <w:sz w:val="20"/>
          <w:szCs w:val="20"/>
          <w:lang w:val="es-ES"/>
        </w:rPr>
        <w:t>avand sediul in Oradea,</w:t>
      </w:r>
      <w:r>
        <w:rPr>
          <w:rFonts w:ascii="Arial" w:hAnsi="Arial" w:cs="Arial"/>
          <w:color w:val="000000"/>
          <w:sz w:val="20"/>
          <w:szCs w:val="20"/>
          <w:lang w:val="es-ES"/>
        </w:rPr>
        <w:t xml:space="preserve"> jud. Bihor, </w:t>
      </w:r>
      <w:r w:rsidRPr="009275C1">
        <w:rPr>
          <w:rFonts w:ascii="Arial" w:hAnsi="Arial" w:cs="Arial"/>
          <w:color w:val="000000"/>
          <w:sz w:val="20"/>
          <w:szCs w:val="20"/>
          <w:lang w:val="es-ES"/>
        </w:rPr>
        <w:t xml:space="preserve"> str. General Magheru, nr. 23, telefon: 0720.144.061, număr de înmatriculare </w:t>
      </w:r>
      <w:r w:rsidRPr="009275C1">
        <w:rPr>
          <w:rFonts w:ascii="Helvetica" w:hAnsi="Helvetica"/>
          <w:color w:val="444444"/>
          <w:sz w:val="20"/>
          <w:szCs w:val="20"/>
          <w:shd w:val="clear" w:color="auto" w:fill="FFFFFF"/>
        </w:rPr>
        <w:t>J05/53/2004</w:t>
      </w:r>
      <w:r w:rsidRPr="009275C1">
        <w:rPr>
          <w:rFonts w:ascii="Arial" w:hAnsi="Arial" w:cs="Arial"/>
          <w:color w:val="000000"/>
          <w:sz w:val="20"/>
          <w:szCs w:val="20"/>
          <w:lang w:val="es-ES"/>
        </w:rPr>
        <w:t xml:space="preserve">, CUI: RO 16057895, e-mail: </w:t>
      </w:r>
      <w:hyperlink r:id="rId9" w:history="1">
        <w:r w:rsidRPr="009275C1">
          <w:rPr>
            <w:rFonts w:ascii="Arial" w:hAnsi="Arial" w:cs="Arial"/>
            <w:color w:val="0000FF"/>
            <w:sz w:val="20"/>
            <w:szCs w:val="20"/>
            <w:u w:val="single"/>
          </w:rPr>
          <w:t>licitatii@dumexim.ro</w:t>
        </w:r>
      </w:hyperlink>
      <w:r>
        <w:rPr>
          <w:rFonts w:ascii="Arial" w:hAnsi="Arial" w:cs="Arial"/>
          <w:sz w:val="20"/>
          <w:szCs w:val="20"/>
        </w:rPr>
        <w:t>,</w:t>
      </w:r>
      <w:r w:rsidRPr="009275C1">
        <w:rPr>
          <w:sz w:val="20"/>
          <w:szCs w:val="20"/>
        </w:rPr>
        <w:t xml:space="preserve"> </w:t>
      </w:r>
      <w:r w:rsidR="00D35CE7" w:rsidRPr="00D35CE7">
        <w:rPr>
          <w:rFonts w:ascii="Arial" w:hAnsi="Arial" w:cs="Arial"/>
          <w:color w:val="000000"/>
          <w:sz w:val="20"/>
          <w:szCs w:val="20"/>
          <w:lang w:val="es-ES"/>
        </w:rPr>
        <w:t xml:space="preserve">cont nr. </w:t>
      </w:r>
      <w:r w:rsidR="004103AA">
        <w:rPr>
          <w:rFonts w:ascii="Arial" w:hAnsi="Arial" w:cs="Arial"/>
          <w:b/>
          <w:color w:val="000000"/>
          <w:sz w:val="20"/>
          <w:szCs w:val="20"/>
          <w:lang w:val="es-ES"/>
        </w:rPr>
        <w:t>………</w:t>
      </w:r>
      <w:r>
        <w:rPr>
          <w:rFonts w:ascii="Arial" w:hAnsi="Arial" w:cs="Arial"/>
          <w:b/>
          <w:color w:val="000000"/>
          <w:sz w:val="20"/>
          <w:szCs w:val="20"/>
          <w:lang w:val="es-ES"/>
        </w:rPr>
        <w:t>….</w:t>
      </w:r>
      <w:r w:rsidR="004103AA">
        <w:rPr>
          <w:rFonts w:ascii="Arial" w:hAnsi="Arial" w:cs="Arial"/>
          <w:b/>
          <w:color w:val="000000"/>
          <w:sz w:val="20"/>
          <w:szCs w:val="20"/>
          <w:lang w:val="es-ES"/>
        </w:rPr>
        <w:t>…………………….</w:t>
      </w:r>
      <w:r w:rsidR="00D35CE7" w:rsidRPr="00D35CE7">
        <w:rPr>
          <w:rFonts w:ascii="Arial" w:hAnsi="Arial" w:cs="Arial"/>
          <w:color w:val="000000"/>
          <w:sz w:val="20"/>
          <w:szCs w:val="20"/>
          <w:lang w:val="es-ES"/>
        </w:rPr>
        <w:t xml:space="preserve"> deschis la </w:t>
      </w:r>
      <w:r w:rsidR="004103AA">
        <w:rPr>
          <w:rFonts w:ascii="Arial" w:hAnsi="Arial" w:cs="Arial"/>
          <w:b/>
          <w:color w:val="000000"/>
          <w:sz w:val="20"/>
          <w:szCs w:val="20"/>
          <w:lang w:val="es-ES"/>
        </w:rPr>
        <w:t>……………………………….</w:t>
      </w:r>
      <w:r w:rsidR="00D35CE7" w:rsidRPr="00D35CE7">
        <w:rPr>
          <w:rFonts w:ascii="Arial" w:hAnsi="Arial" w:cs="Arial"/>
          <w:color w:val="000000"/>
          <w:sz w:val="20"/>
          <w:szCs w:val="20"/>
          <w:lang w:val="es-ES"/>
        </w:rPr>
        <w:t xml:space="preserve"> reprezentat prin </w:t>
      </w:r>
      <w:r w:rsidRPr="009275C1">
        <w:rPr>
          <w:rFonts w:ascii="Arial" w:hAnsi="Arial" w:cs="Arial"/>
          <w:color w:val="000000"/>
          <w:sz w:val="20"/>
          <w:szCs w:val="20"/>
          <w:lang w:val="es-ES"/>
        </w:rPr>
        <w:t>Administrator Dume,</w:t>
      </w:r>
      <w:r w:rsidRPr="009275C1">
        <w:rPr>
          <w:rFonts w:ascii="Arial" w:hAnsi="Arial" w:cs="Arial"/>
          <w:color w:val="000000"/>
          <w:sz w:val="20"/>
          <w:szCs w:val="20"/>
        </w:rPr>
        <w:t xml:space="preserve"> </w:t>
      </w:r>
      <w:r w:rsidRPr="009275C1">
        <w:rPr>
          <w:rFonts w:ascii="Arial" w:hAnsi="Arial" w:cs="Arial"/>
          <w:color w:val="000000"/>
          <w:sz w:val="20"/>
          <w:szCs w:val="20"/>
          <w:lang w:val="es-ES"/>
        </w:rPr>
        <w:t>Flo</w:t>
      </w:r>
      <w:r>
        <w:rPr>
          <w:rFonts w:ascii="Arial" w:hAnsi="Arial" w:cs="Arial"/>
          <w:color w:val="000000"/>
          <w:sz w:val="20"/>
          <w:szCs w:val="20"/>
          <w:lang w:val="es-ES"/>
        </w:rPr>
        <w:t xml:space="preserve">rin Gabriel, </w:t>
      </w:r>
      <w:r w:rsidR="00D35CE7" w:rsidRPr="00D35CE7">
        <w:rPr>
          <w:rFonts w:ascii="Arial" w:hAnsi="Arial" w:cs="Arial"/>
          <w:color w:val="000000"/>
          <w:sz w:val="20"/>
          <w:szCs w:val="20"/>
          <w:lang w:val="es-ES"/>
        </w:rPr>
        <w:t xml:space="preserve">în calitate de </w:t>
      </w:r>
      <w:r w:rsidR="00D35CE7" w:rsidRPr="00D35CE7">
        <w:rPr>
          <w:rFonts w:ascii="Arial" w:hAnsi="Arial" w:cs="Arial"/>
          <w:b/>
          <w:color w:val="000000"/>
          <w:sz w:val="20"/>
          <w:szCs w:val="20"/>
          <w:lang w:val="es-ES"/>
        </w:rPr>
        <w:t>executant</w:t>
      </w:r>
      <w:r w:rsidR="00D35CE7" w:rsidRPr="00D35CE7">
        <w:rPr>
          <w:rFonts w:ascii="Arial" w:hAnsi="Arial" w:cs="Arial"/>
          <w:color w:val="000000"/>
          <w:sz w:val="20"/>
          <w:szCs w:val="20"/>
          <w:lang w:val="es-ES"/>
        </w:rPr>
        <w:t>, pe de altă parte.</w:t>
      </w:r>
    </w:p>
    <w:p w:rsidR="00F575CF" w:rsidRPr="00BF3506" w:rsidRDefault="00F575CF" w:rsidP="00696C58">
      <w:pPr>
        <w:jc w:val="both"/>
        <w:rPr>
          <w:rFonts w:ascii="Arial" w:hAnsi="Arial" w:cs="Arial"/>
          <w:color w:val="000000"/>
          <w:sz w:val="18"/>
          <w:szCs w:val="18"/>
        </w:rPr>
      </w:pPr>
    </w:p>
    <w:p w:rsidR="00696C58" w:rsidRPr="009C2B70" w:rsidRDefault="00D35CE7" w:rsidP="00696C58">
      <w:pPr>
        <w:jc w:val="both"/>
        <w:rPr>
          <w:rFonts w:ascii="Arial" w:hAnsi="Arial" w:cs="Arial"/>
          <w:b/>
          <w:color w:val="000000"/>
          <w:sz w:val="20"/>
          <w:szCs w:val="20"/>
          <w:lang w:val="es-ES"/>
        </w:rPr>
      </w:pPr>
      <w:r>
        <w:rPr>
          <w:rFonts w:ascii="Arial" w:hAnsi="Arial" w:cs="Arial"/>
          <w:color w:val="000000"/>
          <w:sz w:val="20"/>
          <w:szCs w:val="20"/>
          <w:lang w:val="es-ES"/>
        </w:rPr>
        <w:t xml:space="preserve"> </w:t>
      </w:r>
      <w:r w:rsidR="00696C58" w:rsidRPr="009C2B70">
        <w:rPr>
          <w:rFonts w:ascii="Arial" w:hAnsi="Arial" w:cs="Arial"/>
          <w:b/>
          <w:color w:val="000000"/>
          <w:sz w:val="20"/>
          <w:szCs w:val="20"/>
          <w:lang w:val="es-ES"/>
        </w:rPr>
        <w:t>2. Definitii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 xml:space="preserve">    2.1.</w:t>
      </w:r>
      <w:r w:rsidRPr="009C2B70">
        <w:rPr>
          <w:rFonts w:ascii="Arial" w:hAnsi="Arial" w:cs="Arial"/>
          <w:color w:val="000000"/>
          <w:sz w:val="20"/>
          <w:szCs w:val="20"/>
          <w:lang w:val="es-ES"/>
        </w:rPr>
        <w:t xml:space="preserve"> - In prezentul contract urmatorii termeni vor fi interpretati astfel:</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contract</w:t>
      </w:r>
      <w:r w:rsidRPr="009C2B70">
        <w:rPr>
          <w:rFonts w:ascii="Arial" w:hAnsi="Arial" w:cs="Arial"/>
          <w:color w:val="000000"/>
          <w:sz w:val="20"/>
          <w:szCs w:val="20"/>
        </w:rPr>
        <w:t xml:space="preserve"> –prezentul act juridic bilateral  şi toate anexele sale;</w:t>
      </w:r>
    </w:p>
    <w:p w:rsidR="00696C58" w:rsidRPr="009C2B70" w:rsidRDefault="00696C58" w:rsidP="006971CB">
      <w:pPr>
        <w:numPr>
          <w:ilvl w:val="3"/>
          <w:numId w:val="5"/>
        </w:numPr>
        <w:tabs>
          <w:tab w:val="left" w:pos="360"/>
        </w:tabs>
        <w:jc w:val="both"/>
        <w:rPr>
          <w:rFonts w:ascii="Arial" w:hAnsi="Arial" w:cs="Arial"/>
          <w:color w:val="000000"/>
          <w:sz w:val="20"/>
          <w:szCs w:val="20"/>
        </w:rPr>
      </w:pPr>
      <w:r w:rsidRPr="009C2B70">
        <w:rPr>
          <w:rFonts w:ascii="Arial" w:hAnsi="Arial" w:cs="Arial"/>
          <w:b/>
          <w:i/>
          <w:color w:val="000000"/>
          <w:sz w:val="20"/>
          <w:szCs w:val="20"/>
        </w:rPr>
        <w:t>Achizitor/Beneficiar şi Executant</w:t>
      </w:r>
      <w:r w:rsidRPr="009C2B70">
        <w:rPr>
          <w:rFonts w:ascii="Arial" w:hAnsi="Arial" w:cs="Arial"/>
          <w:b/>
          <w:color w:val="000000"/>
          <w:sz w:val="20"/>
          <w:szCs w:val="20"/>
        </w:rPr>
        <w:t>/Antreprenor/ Contractant</w:t>
      </w:r>
      <w:r w:rsidRPr="009C2B70">
        <w:rPr>
          <w:rFonts w:ascii="Arial" w:hAnsi="Arial" w:cs="Arial"/>
          <w:color w:val="000000"/>
          <w:sz w:val="20"/>
          <w:szCs w:val="20"/>
        </w:rPr>
        <w:t>- părţile contractante, aşa cum sunt acestea numite în prezentul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parte </w:t>
      </w:r>
      <w:r w:rsidRPr="009C2B70">
        <w:rPr>
          <w:rFonts w:ascii="Arial" w:hAnsi="Arial" w:cs="Arial"/>
          <w:color w:val="000000"/>
          <w:sz w:val="20"/>
          <w:szCs w:val="20"/>
          <w:lang w:val="pt-BR"/>
        </w:rPr>
        <w:t>– achizitorul sau executantul, astfel cum rezultă din context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preţul contractului</w:t>
      </w:r>
      <w:r w:rsidRPr="009C2B70">
        <w:rPr>
          <w:rFonts w:ascii="Arial" w:hAnsi="Arial" w:cs="Arial"/>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cerinţele achizitorului</w:t>
      </w:r>
      <w:r w:rsidRPr="009C2B70">
        <w:rPr>
          <w:rFonts w:ascii="Arial" w:hAnsi="Arial" w:cs="Arial"/>
          <w:color w:val="000000"/>
          <w:sz w:val="20"/>
          <w:szCs w:val="20"/>
          <w:lang w:val="de-DE"/>
        </w:rPr>
        <w:t xml:space="preserve"> – caietul de sarcini şi orice alte cerinţe/instrucţiuni emise de achizitor pe durata executării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ordin administrativ</w:t>
      </w:r>
      <w:r w:rsidRPr="009C2B70">
        <w:rPr>
          <w:rFonts w:ascii="Arial" w:hAnsi="Arial" w:cs="Arial"/>
          <w:color w:val="000000"/>
          <w:sz w:val="20"/>
          <w:szCs w:val="20"/>
          <w:lang w:val="ro-RO"/>
        </w:rPr>
        <w:t>: orice instrucţiune sau dispoziţie emisă de achizitor către executant privind execuţia lucrărilor.</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proiectul</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proiectul (documentaţia) în baza căruia sunt executate lucrările în conformitate cu prevederile din contract;</w:t>
      </w:r>
    </w:p>
    <w:p w:rsidR="00696C58" w:rsidRPr="009C2B70" w:rsidRDefault="00696C58" w:rsidP="006971CB">
      <w:pPr>
        <w:numPr>
          <w:ilvl w:val="3"/>
          <w:numId w:val="5"/>
        </w:numPr>
        <w:tabs>
          <w:tab w:val="left" w:pos="360"/>
        </w:tabs>
        <w:jc w:val="both"/>
        <w:rPr>
          <w:rFonts w:ascii="Arial" w:hAnsi="Arial" w:cs="Arial"/>
          <w:i/>
          <w:color w:val="000000"/>
          <w:sz w:val="20"/>
          <w:szCs w:val="20"/>
          <w:lang w:val="pt-BR"/>
        </w:rPr>
      </w:pPr>
      <w:r w:rsidRPr="009C2B70">
        <w:rPr>
          <w:rFonts w:ascii="Arial" w:hAnsi="Arial" w:cs="Arial"/>
          <w:b/>
          <w:i/>
          <w:color w:val="000000"/>
          <w:sz w:val="20"/>
          <w:szCs w:val="20"/>
          <w:lang w:val="pt-BR"/>
        </w:rPr>
        <w:t>amplasamentul lucrării</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 locul unde executantul execută lucrarea;</w:t>
      </w:r>
    </w:p>
    <w:p w:rsidR="00696C58" w:rsidRPr="009C2B70" w:rsidRDefault="00696C58" w:rsidP="006971CB">
      <w:pPr>
        <w:numPr>
          <w:ilvl w:val="3"/>
          <w:numId w:val="5"/>
        </w:numPr>
        <w:tabs>
          <w:tab w:val="left" w:pos="360"/>
        </w:tabs>
        <w:jc w:val="both"/>
        <w:rPr>
          <w:rFonts w:ascii="Arial" w:hAnsi="Arial" w:cs="Arial"/>
          <w:b/>
          <w:iCs/>
          <w:color w:val="000000"/>
          <w:sz w:val="20"/>
          <w:szCs w:val="20"/>
          <w:lang w:val="pt-BR"/>
        </w:rPr>
      </w:pPr>
      <w:r w:rsidRPr="009C2B70">
        <w:rPr>
          <w:rFonts w:ascii="Arial" w:hAnsi="Arial" w:cs="Arial"/>
          <w:b/>
          <w:i/>
          <w:color w:val="000000"/>
          <w:sz w:val="20"/>
          <w:szCs w:val="20"/>
          <w:lang w:val="pt-BR"/>
        </w:rPr>
        <w:t>utilajele executantului</w:t>
      </w:r>
      <w:r w:rsidRPr="009C2B70">
        <w:rPr>
          <w:rFonts w:ascii="Arial" w:hAnsi="Arial" w:cs="Arial"/>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9C2B70">
        <w:rPr>
          <w:rFonts w:ascii="Arial" w:hAnsi="Arial" w:cs="Arial"/>
          <w:b/>
          <w:iCs/>
          <w:color w:val="000000"/>
          <w:sz w:val="20"/>
          <w:szCs w:val="20"/>
          <w:lang w:val="pt-BR"/>
        </w:rPr>
        <w:t xml:space="preserv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materiale - </w:t>
      </w:r>
      <w:r w:rsidRPr="009C2B70">
        <w:rPr>
          <w:rFonts w:ascii="Arial" w:hAnsi="Arial" w:cs="Arial"/>
          <w:color w:val="000000"/>
          <w:sz w:val="20"/>
          <w:szCs w:val="20"/>
          <w:lang w:val="pt-BR"/>
        </w:rPr>
        <w:t>produse de orice tip (altele decât echipamentele) care fac parte din lucrări inclusiv livrarea de materiale (dacă există) furnizate de către executant, potrivit prevederilor contractului;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lastRenderedPageBreak/>
        <w:t>echipamente</w:t>
      </w:r>
      <w:r w:rsidRPr="009C2B70">
        <w:rPr>
          <w:rFonts w:ascii="Arial" w:hAnsi="Arial" w:cs="Arial"/>
          <w:color w:val="000000"/>
          <w:sz w:val="20"/>
          <w:szCs w:val="20"/>
          <w:lang w:val="pt-BR"/>
        </w:rPr>
        <w:t xml:space="preserve"> - aparatele, maşinile, instalaţiile şi vehiculele care fac parte din lucrări;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bunuri </w:t>
      </w:r>
      <w:r w:rsidRPr="009C2B70">
        <w:rPr>
          <w:rFonts w:ascii="Arial" w:hAnsi="Arial" w:cs="Arial"/>
          <w:color w:val="000000"/>
          <w:sz w:val="20"/>
          <w:szCs w:val="20"/>
          <w:lang w:val="pt-BR"/>
        </w:rPr>
        <w:t>– utiliaje, mijloace de transport, echipamente şi lucrări provizorii sau oricare dintre acestea, după caz;</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lucrări provizorii</w:t>
      </w:r>
      <w:r w:rsidRPr="009C2B70">
        <w:rPr>
          <w:rFonts w:ascii="Arial" w:hAnsi="Arial" w:cs="Arial"/>
          <w:color w:val="000000"/>
          <w:sz w:val="20"/>
          <w:szCs w:val="20"/>
          <w:lang w:val="pt-BR"/>
        </w:rPr>
        <w:t xml:space="preserve"> - toate lucrările provizorii de orice tip, necesare pe şantier pentru execuţia şi terminarea lucrărilor şi remedierea oricăror defecţiuni;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şantier</w:t>
      </w:r>
      <w:r w:rsidRPr="009C2B70">
        <w:rPr>
          <w:rFonts w:ascii="Arial" w:hAnsi="Arial" w:cs="Arial"/>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utilităţi</w:t>
      </w:r>
      <w:r w:rsidRPr="009C2B70">
        <w:rPr>
          <w:rFonts w:ascii="Arial" w:hAnsi="Arial" w:cs="Arial"/>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bCs/>
          <w:i/>
          <w:color w:val="000000"/>
          <w:sz w:val="20"/>
          <w:szCs w:val="20"/>
          <w:lang w:val="pt-BR"/>
        </w:rPr>
        <w:t>graficul de lucrări</w:t>
      </w:r>
      <w:r w:rsidRPr="009C2B70">
        <w:rPr>
          <w:rFonts w:ascii="Arial" w:hAnsi="Arial" w:cs="Arial"/>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color w:val="000000"/>
          <w:sz w:val="20"/>
          <w:szCs w:val="20"/>
          <w:lang w:val="pt-BR"/>
        </w:rPr>
        <w:t>documentele executantului</w:t>
      </w:r>
      <w:r w:rsidRPr="009C2B70">
        <w:rPr>
          <w:rFonts w:ascii="Arial" w:hAnsi="Arial" w:cs="Arial"/>
          <w:color w:val="000000"/>
          <w:sz w:val="20"/>
          <w:szCs w:val="20"/>
          <w:lang w:val="pt-BR"/>
        </w:rPr>
        <w:t xml:space="preserve"> - reprezintă </w:t>
      </w:r>
      <w:r w:rsidRPr="009C2B70">
        <w:rPr>
          <w:rFonts w:ascii="Arial" w:hAnsi="Arial" w:cs="Arial"/>
          <w:iCs/>
          <w:color w:val="000000"/>
          <w:sz w:val="20"/>
          <w:szCs w:val="20"/>
          <w:lang w:val="pt-BR"/>
        </w:rPr>
        <w:t xml:space="preserve">documentele tehnice incluse în cerinţele achizitorului, documentele necesare pentru satisfacerea tuturor condiţiilor impuse de aprobări, </w:t>
      </w:r>
      <w:r w:rsidRPr="009C2B70">
        <w:rPr>
          <w:rFonts w:ascii="Arial" w:hAnsi="Arial" w:cs="Arial"/>
          <w:color w:val="000000"/>
          <w:sz w:val="20"/>
          <w:szCs w:val="20"/>
          <w:lang w:val="pt-BR"/>
        </w:rPr>
        <w:t>calculele, programele de computer şi alt software, planşe, manuale</w:t>
      </w:r>
      <w:r w:rsidRPr="009C2B70">
        <w:rPr>
          <w:rFonts w:ascii="Arial" w:hAnsi="Arial" w:cs="Arial"/>
          <w:iCs/>
          <w:color w:val="000000"/>
          <w:sz w:val="20"/>
          <w:szCs w:val="20"/>
          <w:lang w:val="pt-BR"/>
        </w:rPr>
        <w:t xml:space="preserve"> pentru exploatare şi întreţinere</w:t>
      </w:r>
      <w:r w:rsidRPr="009C2B70">
        <w:rPr>
          <w:rFonts w:ascii="Arial" w:hAnsi="Arial" w:cs="Arial"/>
          <w:color w:val="000000"/>
          <w:sz w:val="20"/>
          <w:szCs w:val="20"/>
          <w:lang w:val="pt-BR"/>
        </w:rPr>
        <w:t xml:space="preserve">, modele şi alte documente tehnice (dacă există), care </w:t>
      </w:r>
      <w:r w:rsidRPr="009C2B70">
        <w:rPr>
          <w:rFonts w:ascii="Arial" w:hAnsi="Arial" w:cs="Arial"/>
          <w:iCs/>
          <w:color w:val="000000"/>
          <w:sz w:val="20"/>
          <w:szCs w:val="20"/>
          <w:lang w:val="pt-BR"/>
        </w:rPr>
        <w:t xml:space="preserve">se află în custodia şi grija executantului până la data preluării acestora de către achizitor. </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sz w:val="20"/>
          <w:szCs w:val="20"/>
          <w:lang w:val="fr-FR"/>
        </w:rPr>
        <w:t>Ordin Administrativ de Modificare</w:t>
      </w:r>
      <w:r w:rsidRPr="009C2B70">
        <w:rPr>
          <w:rFonts w:ascii="Arial" w:hAnsi="Arial" w:cs="Arial"/>
          <w:sz w:val="20"/>
          <w:szCs w:val="20"/>
          <w:lang w:val="fr-FR"/>
        </w:rPr>
        <w:t xml:space="preserve"> – document emis de Achizitor prin care acesta aproba o modificare a contractului</w:t>
      </w:r>
    </w:p>
    <w:p w:rsidR="00696C58" w:rsidRPr="009C2B70" w:rsidRDefault="00696C58" w:rsidP="006971CB">
      <w:pPr>
        <w:numPr>
          <w:ilvl w:val="3"/>
          <w:numId w:val="5"/>
        </w:numPr>
        <w:tabs>
          <w:tab w:val="left" w:pos="360"/>
        </w:tabs>
        <w:jc w:val="both"/>
        <w:rPr>
          <w:rFonts w:ascii="Arial" w:hAnsi="Arial" w:cs="Arial"/>
          <w:iCs/>
          <w:color w:val="000000"/>
          <w:sz w:val="20"/>
          <w:szCs w:val="20"/>
          <w:lang w:val="pt-BR"/>
        </w:rPr>
      </w:pPr>
      <w:r w:rsidRPr="009C2B70">
        <w:rPr>
          <w:rFonts w:ascii="Arial" w:hAnsi="Arial" w:cs="Arial"/>
          <w:b/>
          <w:i/>
          <w:iCs/>
          <w:color w:val="000000"/>
          <w:sz w:val="20"/>
          <w:szCs w:val="20"/>
          <w:lang w:val="pt-BR"/>
        </w:rPr>
        <w:t>utilaje asigurate de către achizitor</w:t>
      </w:r>
      <w:r w:rsidRPr="009C2B70">
        <w:rPr>
          <w:rFonts w:ascii="Arial" w:hAnsi="Arial" w:cs="Arial"/>
          <w:b/>
          <w:iCs/>
          <w:color w:val="000000"/>
          <w:sz w:val="20"/>
          <w:szCs w:val="20"/>
          <w:lang w:val="pt-BR"/>
        </w:rPr>
        <w:t xml:space="preserve"> -  </w:t>
      </w:r>
      <w:r w:rsidRPr="009C2B70">
        <w:rPr>
          <w:rFonts w:ascii="Arial" w:hAnsi="Arial" w:cs="Arial"/>
          <w:iCs/>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la terminarea lucrărilor –</w:t>
      </w:r>
      <w:r w:rsidRPr="009C2B70">
        <w:rPr>
          <w:rFonts w:ascii="Arial" w:hAnsi="Arial" w:cs="Arial"/>
          <w:color w:val="000000"/>
          <w:sz w:val="20"/>
          <w:szCs w:val="20"/>
          <w:lang w:val="pt-BR"/>
        </w:rPr>
        <w:t xml:space="preserve"> recepţia efectuată la terminarea completă a lucrărilor unui obiect sau a unei părţi din construcţie, independentă, care poate fi utilizată separat.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recepţia finală –</w:t>
      </w:r>
      <w:r w:rsidRPr="009C2B70">
        <w:rPr>
          <w:rFonts w:ascii="Arial" w:hAnsi="Arial" w:cs="Arial"/>
          <w:color w:val="000000"/>
          <w:sz w:val="20"/>
          <w:szCs w:val="20"/>
          <w:lang w:val="pt-BR"/>
        </w:rPr>
        <w:t xml:space="preserve"> recepţia efectuată după expirarea perioadei de garanţie tehnica acordata lucrarilor.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 xml:space="preserve">proces verbal de recepţie la terminarea lucrărilor </w:t>
      </w:r>
      <w:r w:rsidRPr="009C2B70">
        <w:rPr>
          <w:rFonts w:ascii="Arial" w:hAnsi="Arial" w:cs="Arial"/>
          <w:color w:val="000000"/>
          <w:sz w:val="20"/>
          <w:szCs w:val="20"/>
          <w:lang w:val="pt-BR"/>
        </w:rPr>
        <w:t xml:space="preserve">– documentul întocmit şi semnat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proces verbal de recepţie finală</w:t>
      </w:r>
      <w:r w:rsidRPr="009C2B70">
        <w:rPr>
          <w:rFonts w:ascii="Arial" w:hAnsi="Arial" w:cs="Arial"/>
          <w:i/>
          <w:color w:val="000000"/>
          <w:sz w:val="20"/>
          <w:szCs w:val="20"/>
          <w:lang w:val="pt-BR"/>
        </w:rPr>
        <w:t xml:space="preserve"> - </w:t>
      </w:r>
      <w:r w:rsidRPr="009C2B70">
        <w:rPr>
          <w:rFonts w:ascii="Arial" w:hAnsi="Arial" w:cs="Arial"/>
          <w:color w:val="000000"/>
          <w:sz w:val="20"/>
          <w:szCs w:val="20"/>
          <w:lang w:val="pt-BR"/>
        </w:rPr>
        <w:t xml:space="preserve">documentul întocmit ulterior expirarii perioadei de garantie tehnica a lucrarilor </w:t>
      </w:r>
      <w:r w:rsidRPr="009C2B70">
        <w:rPr>
          <w:rFonts w:ascii="Arial" w:hAnsi="Arial" w:cs="Arial"/>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d</w:t>
      </w:r>
      <w:r w:rsidRPr="009C2B70">
        <w:rPr>
          <w:rFonts w:ascii="Arial" w:hAnsi="Arial" w:cs="Arial"/>
          <w:b/>
          <w:i/>
          <w:color w:val="000000"/>
          <w:sz w:val="20"/>
          <w:szCs w:val="20"/>
          <w:lang w:val="ro-RO"/>
        </w:rPr>
        <w:t>espăgubire generală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penalitate contractuală</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ro-RO"/>
        </w:rPr>
        <w:t>garanţia de participare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garanţia care se</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eastAsia="en-GB"/>
        </w:rPr>
        <w:t>garanţia de bună execuţie</w:t>
      </w:r>
      <w:r w:rsidRPr="009C2B70">
        <w:rPr>
          <w:rFonts w:ascii="Arial" w:hAnsi="Arial" w:cs="Arial"/>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perioada de garanţie acordată lucrărilor</w:t>
      </w:r>
      <w:r w:rsidRPr="009C2B70">
        <w:rPr>
          <w:rFonts w:ascii="Arial" w:hAnsi="Arial" w:cs="Arial"/>
          <w:b/>
          <w:color w:val="000000"/>
          <w:sz w:val="20"/>
          <w:szCs w:val="20"/>
          <w:lang w:val="pt-BR"/>
        </w:rPr>
        <w:t xml:space="preserve"> : </w:t>
      </w:r>
      <w:r w:rsidRPr="009C2B70">
        <w:rPr>
          <w:rFonts w:ascii="Arial" w:hAnsi="Arial" w:cs="Arial"/>
          <w:color w:val="000000"/>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696C58" w:rsidRPr="009C2B70" w:rsidRDefault="00696C58" w:rsidP="006971CB">
      <w:pPr>
        <w:numPr>
          <w:ilvl w:val="3"/>
          <w:numId w:val="5"/>
        </w:numPr>
        <w:tabs>
          <w:tab w:val="left" w:pos="360"/>
        </w:tabs>
        <w:jc w:val="both"/>
        <w:rPr>
          <w:rFonts w:ascii="Arial" w:hAnsi="Arial" w:cs="Arial"/>
          <w:color w:val="000000"/>
          <w:sz w:val="20"/>
          <w:szCs w:val="20"/>
          <w:lang w:val="pt-BR"/>
        </w:rPr>
      </w:pPr>
      <w:r w:rsidRPr="009C2B70">
        <w:rPr>
          <w:rFonts w:ascii="Arial" w:hAnsi="Arial" w:cs="Arial"/>
          <w:b/>
          <w:i/>
          <w:color w:val="000000"/>
          <w:sz w:val="20"/>
          <w:szCs w:val="20"/>
          <w:lang w:val="pt-BR"/>
        </w:rPr>
        <w:t>forţa majoră</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96C58" w:rsidRPr="009C2B70" w:rsidRDefault="00696C58" w:rsidP="006971CB">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ro-RO"/>
        </w:rPr>
        <w:t>act adiţional</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document prin care se pot modifica termenii şi condiţiile contractului. </w:t>
      </w:r>
    </w:p>
    <w:p w:rsidR="00696C58" w:rsidRPr="009C2B70" w:rsidRDefault="00696C58" w:rsidP="006971CB">
      <w:pPr>
        <w:numPr>
          <w:ilvl w:val="3"/>
          <w:numId w:val="5"/>
        </w:numPr>
        <w:tabs>
          <w:tab w:val="left" w:pos="360"/>
        </w:tabs>
        <w:jc w:val="both"/>
        <w:rPr>
          <w:rFonts w:ascii="Arial" w:hAnsi="Arial" w:cs="Arial"/>
          <w:color w:val="000000"/>
          <w:sz w:val="20"/>
          <w:szCs w:val="20"/>
          <w:lang w:val="ro-RO"/>
        </w:rPr>
      </w:pPr>
      <w:r w:rsidRPr="009C2B70">
        <w:rPr>
          <w:rFonts w:ascii="Arial" w:hAnsi="Arial" w:cs="Arial"/>
          <w:b/>
          <w:bCs/>
          <w:i/>
          <w:color w:val="000000"/>
          <w:sz w:val="20"/>
          <w:szCs w:val="20"/>
          <w:lang w:val="ro-RO"/>
        </w:rPr>
        <w:lastRenderedPageBreak/>
        <w:t>conflict de interese</w:t>
      </w:r>
      <w:r w:rsidRPr="009C2B70">
        <w:rPr>
          <w:rFonts w:ascii="Arial" w:hAnsi="Arial" w:cs="Arial"/>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696C58" w:rsidRPr="009C2B70" w:rsidRDefault="00696C58" w:rsidP="006971CB">
      <w:pPr>
        <w:numPr>
          <w:ilvl w:val="3"/>
          <w:numId w:val="5"/>
        </w:numPr>
        <w:tabs>
          <w:tab w:val="left" w:pos="360"/>
        </w:tabs>
        <w:jc w:val="both"/>
        <w:rPr>
          <w:rFonts w:ascii="Arial" w:hAnsi="Arial" w:cs="Arial"/>
          <w:color w:val="000000"/>
          <w:sz w:val="20"/>
          <w:szCs w:val="20"/>
          <w:lang w:val="it-IT"/>
        </w:rPr>
      </w:pPr>
      <w:r w:rsidRPr="009C2B70">
        <w:rPr>
          <w:rFonts w:ascii="Arial" w:hAnsi="Arial" w:cs="Arial"/>
          <w:b/>
          <w:i/>
          <w:color w:val="000000"/>
          <w:sz w:val="20"/>
          <w:szCs w:val="20"/>
          <w:lang w:val="ro-RO"/>
        </w:rPr>
        <w:t>PCCVI</w:t>
      </w:r>
      <w:r w:rsidRPr="009C2B70">
        <w:rPr>
          <w:rFonts w:ascii="Arial" w:hAnsi="Arial" w:cs="Arial"/>
          <w:color w:val="000000"/>
          <w:sz w:val="20"/>
          <w:szCs w:val="20"/>
          <w:lang w:val="ro-RO"/>
        </w:rPr>
        <w:t xml:space="preserve"> – plan control calitate, verificări şi încercări;</w:t>
      </w:r>
    </w:p>
    <w:p w:rsidR="00696C58" w:rsidRPr="009C2B70" w:rsidRDefault="00696C58" w:rsidP="00CE37CE">
      <w:pPr>
        <w:pStyle w:val="ListParagraph"/>
        <w:numPr>
          <w:ilvl w:val="3"/>
          <w:numId w:val="5"/>
        </w:numPr>
        <w:spacing w:after="0"/>
        <w:jc w:val="both"/>
        <w:rPr>
          <w:rFonts w:ascii="Arial" w:eastAsia="Times New Roman" w:hAnsi="Arial" w:cs="Arial"/>
          <w:color w:val="000000"/>
          <w:sz w:val="20"/>
          <w:szCs w:val="20"/>
          <w:lang w:val="it-IT" w:eastAsia="en-US"/>
        </w:rPr>
      </w:pPr>
      <w:r w:rsidRPr="009C2B70">
        <w:rPr>
          <w:rFonts w:ascii="Arial" w:eastAsia="Times New Roman" w:hAnsi="Arial" w:cs="Arial"/>
          <w:b/>
          <w:color w:val="000000"/>
          <w:sz w:val="20"/>
          <w:szCs w:val="20"/>
          <w:lang w:val="it-IT" w:eastAsia="en-US"/>
        </w:rPr>
        <w:t>Subcontractant</w:t>
      </w:r>
      <w:r w:rsidRPr="009C2B70">
        <w:rPr>
          <w:rFonts w:ascii="Arial" w:eastAsia="Times New Roman" w:hAnsi="Arial" w:cs="Arial"/>
          <w:color w:val="000000"/>
          <w:sz w:val="20"/>
          <w:szCs w:val="20"/>
          <w:lang w:val="it-IT" w:eastAsia="en-US"/>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696C58" w:rsidRPr="009C2B70" w:rsidRDefault="00696C58" w:rsidP="00CE37CE">
      <w:pPr>
        <w:numPr>
          <w:ilvl w:val="3"/>
          <w:numId w:val="5"/>
        </w:numPr>
        <w:tabs>
          <w:tab w:val="left" w:pos="360"/>
        </w:tabs>
        <w:jc w:val="both"/>
        <w:rPr>
          <w:rFonts w:ascii="Arial" w:hAnsi="Arial" w:cs="Arial"/>
          <w:color w:val="000000"/>
          <w:sz w:val="20"/>
          <w:szCs w:val="20"/>
          <w:lang w:val="de-DE"/>
        </w:rPr>
      </w:pPr>
      <w:r w:rsidRPr="009C2B70">
        <w:rPr>
          <w:rFonts w:ascii="Arial" w:hAnsi="Arial" w:cs="Arial"/>
          <w:b/>
          <w:i/>
          <w:color w:val="000000"/>
          <w:sz w:val="20"/>
          <w:szCs w:val="20"/>
          <w:lang w:val="de-DE"/>
        </w:rPr>
        <w:t>zi</w:t>
      </w:r>
      <w:r w:rsidRPr="009C2B70">
        <w:rPr>
          <w:rFonts w:ascii="Arial" w:hAnsi="Arial" w:cs="Arial"/>
          <w:i/>
          <w:color w:val="000000"/>
          <w:sz w:val="20"/>
          <w:szCs w:val="20"/>
          <w:lang w:val="de-DE"/>
        </w:rPr>
        <w:t xml:space="preserve"> </w:t>
      </w:r>
      <w:r w:rsidRPr="009C2B70">
        <w:rPr>
          <w:rFonts w:ascii="Arial" w:hAnsi="Arial" w:cs="Arial"/>
          <w:color w:val="000000"/>
          <w:sz w:val="20"/>
          <w:szCs w:val="20"/>
          <w:lang w:val="de-DE"/>
        </w:rPr>
        <w:t xml:space="preserve">- zi calendaristică; </w:t>
      </w:r>
      <w:r w:rsidRPr="009C2B70">
        <w:rPr>
          <w:rFonts w:ascii="Arial" w:hAnsi="Arial" w:cs="Arial"/>
          <w:b/>
          <w:i/>
          <w:color w:val="000000"/>
          <w:sz w:val="20"/>
          <w:szCs w:val="20"/>
          <w:lang w:val="de-DE"/>
        </w:rPr>
        <w:t>an</w:t>
      </w:r>
      <w:r w:rsidRPr="009C2B70">
        <w:rPr>
          <w:rFonts w:ascii="Arial" w:hAnsi="Arial" w:cs="Arial"/>
          <w:b/>
          <w:color w:val="000000"/>
          <w:sz w:val="20"/>
          <w:szCs w:val="20"/>
          <w:lang w:val="de-DE"/>
        </w:rPr>
        <w:t xml:space="preserve"> </w:t>
      </w:r>
      <w:r w:rsidRPr="009C2B70">
        <w:rPr>
          <w:rFonts w:ascii="Arial" w:hAnsi="Arial" w:cs="Arial"/>
          <w:color w:val="000000"/>
          <w:sz w:val="20"/>
          <w:szCs w:val="20"/>
          <w:lang w:val="de-DE"/>
        </w:rPr>
        <w:t>- 365 zile.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3. Interpretare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3.1.</w:t>
      </w:r>
      <w:r w:rsidRPr="009C2B70">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3.2  Termenul "zi" ori "zile" sau orice referire la zile reprezinta zile calendaristice, daca nu se specifica in mod diferit.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9C2B70">
        <w:rPr>
          <w:rFonts w:ascii="Arial" w:hAnsi="Arial" w:cs="Arial"/>
          <w:bCs/>
          <w:color w:val="000000"/>
          <w:sz w:val="20"/>
          <w:szCs w:val="20"/>
          <w:lang w:val="ro-RO"/>
        </w:rPr>
        <w:t xml:space="preserve"> Legea 287/2009.</w:t>
      </w:r>
    </w:p>
    <w:p w:rsidR="00696C58" w:rsidRPr="009C2B70" w:rsidRDefault="00696C58" w:rsidP="00696C58">
      <w:pPr>
        <w:jc w:val="both"/>
        <w:rPr>
          <w:rFonts w:ascii="Arial" w:hAnsi="Arial" w:cs="Arial"/>
          <w:bCs/>
          <w:color w:val="000000"/>
          <w:sz w:val="20"/>
          <w:szCs w:val="20"/>
          <w:lang w:val="es-ES"/>
        </w:rPr>
      </w:pPr>
      <w:r w:rsidRPr="009C2B70">
        <w:rPr>
          <w:rFonts w:ascii="Arial" w:hAnsi="Arial" w:cs="Arial"/>
          <w:bCs/>
          <w:color w:val="000000"/>
          <w:sz w:val="20"/>
          <w:szCs w:val="20"/>
          <w:lang w:val="es-ES"/>
        </w:rPr>
        <w:t>3.4 Interpretarea clauzelor îndoielnice se va face in conormitate cu art 1268 din noul cod civil Legea 287/2009.</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Cs/>
          <w:color w:val="000000"/>
          <w:sz w:val="20"/>
          <w:szCs w:val="20"/>
          <w:lang w:val="es-ES"/>
        </w:rPr>
        <w:t xml:space="preserve">3.5 </w:t>
      </w:r>
      <w:r w:rsidRPr="009C2B70">
        <w:rPr>
          <w:rFonts w:ascii="Arial" w:hAnsi="Arial" w:cs="Arial"/>
          <w:color w:val="000000"/>
          <w:sz w:val="20"/>
          <w:szCs w:val="20"/>
          <w:lang w:val="es-ES"/>
        </w:rPr>
        <w:t>Dacă, după aplicarea regulilor de interpretare prevazute la art 1267,1268 din noul cod civil si la punctele 3.3, 3.4 din prezentul contract, acesta din urma rămâne neclar, clauzele contractuale se interpretează în favoarea celui care se obligă.</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obligatorii</w:t>
      </w:r>
    </w:p>
    <w:p w:rsidR="00696C58" w:rsidRPr="009C2B70" w:rsidRDefault="00696C58" w:rsidP="00696C58">
      <w:pPr>
        <w:jc w:val="both"/>
        <w:rPr>
          <w:rFonts w:ascii="Arial" w:hAnsi="Arial" w:cs="Arial"/>
          <w:b/>
          <w:i/>
          <w:color w:val="000000"/>
          <w:sz w:val="20"/>
          <w:szCs w:val="20"/>
          <w:u w:val="single"/>
          <w:lang w:val="it-IT"/>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b/>
          <w:color w:val="000000"/>
          <w:sz w:val="20"/>
          <w:szCs w:val="20"/>
          <w:lang w:val="fr-FR"/>
        </w:rPr>
        <w:t>4. Obiectul principal al contractului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 4.1. – Obiectul contractullui îl reprezintă proiectarea şi execuţia lucrări</w:t>
      </w:r>
      <w:r w:rsidR="00CE37CE">
        <w:rPr>
          <w:rFonts w:ascii="Arial" w:hAnsi="Arial" w:cs="Arial"/>
          <w:color w:val="000000"/>
          <w:sz w:val="20"/>
          <w:szCs w:val="20"/>
          <w:lang w:val="fr-FR"/>
        </w:rPr>
        <w:t xml:space="preserve">lor la obiectivul </w:t>
      </w:r>
      <w:proofErr w:type="gramStart"/>
      <w:r w:rsidR="00CE37CE">
        <w:rPr>
          <w:rFonts w:ascii="Arial" w:hAnsi="Arial" w:cs="Arial"/>
          <w:color w:val="000000"/>
          <w:sz w:val="20"/>
          <w:szCs w:val="20"/>
          <w:lang w:val="fr-FR"/>
        </w:rPr>
        <w:t>de investiţii</w:t>
      </w:r>
      <w:proofErr w:type="gramEnd"/>
      <w:r w:rsidRPr="009C2B70">
        <w:rPr>
          <w:rFonts w:ascii="Arial" w:hAnsi="Arial" w:cs="Arial"/>
          <w:color w:val="000000"/>
          <w:sz w:val="20"/>
          <w:szCs w:val="20"/>
          <w:lang w:val="fr-FR"/>
        </w:rPr>
        <w:t>:</w:t>
      </w:r>
    </w:p>
    <w:p w:rsidR="00696C58" w:rsidRPr="009C2B70" w:rsidRDefault="0039445E" w:rsidP="00696C58">
      <w:pPr>
        <w:jc w:val="both"/>
        <w:rPr>
          <w:rFonts w:ascii="Arial" w:hAnsi="Arial" w:cs="Arial"/>
          <w:b/>
          <w:i/>
          <w:iCs/>
          <w:color w:val="000000"/>
          <w:sz w:val="20"/>
          <w:szCs w:val="20"/>
        </w:rPr>
      </w:pPr>
      <w:r w:rsidRPr="0039445E">
        <w:rPr>
          <w:rFonts w:ascii="Arial" w:hAnsi="Arial" w:cs="Arial"/>
          <w:b/>
          <w:i/>
          <w:iCs/>
          <w:color w:val="000000"/>
          <w:sz w:val="20"/>
          <w:szCs w:val="20"/>
        </w:rPr>
        <w:t>LOT 6: Mode</w:t>
      </w:r>
      <w:r>
        <w:rPr>
          <w:rFonts w:ascii="Arial" w:hAnsi="Arial" w:cs="Arial"/>
          <w:b/>
          <w:i/>
          <w:iCs/>
          <w:color w:val="000000"/>
          <w:sz w:val="20"/>
          <w:szCs w:val="20"/>
        </w:rPr>
        <w:t>rnizare strada ALEXANDRU PELE</w:t>
      </w:r>
      <w:r w:rsidR="00FA20AC" w:rsidRPr="00FA20AC">
        <w:rPr>
          <w:rFonts w:ascii="Arial" w:hAnsi="Arial" w:cs="Arial"/>
          <w:b/>
          <w:i/>
          <w:iCs/>
          <w:color w:val="000000"/>
          <w:sz w:val="20"/>
          <w:szCs w:val="20"/>
        </w:rPr>
        <w:t xml:space="preserve">, </w:t>
      </w:r>
      <w:r w:rsidR="00696C58" w:rsidRPr="009C2B70">
        <w:rPr>
          <w:rFonts w:ascii="Arial" w:hAnsi="Arial" w:cs="Arial"/>
          <w:b/>
          <w:i/>
          <w:iCs/>
          <w:color w:val="000000"/>
          <w:sz w:val="20"/>
          <w:szCs w:val="20"/>
        </w:rPr>
        <w:t>cod unic 4230487/2021/14</w:t>
      </w:r>
      <w:r w:rsidR="00696C58" w:rsidRPr="009C2B70">
        <w:rPr>
          <w:rFonts w:ascii="Arial" w:hAnsi="Arial" w:cs="Arial"/>
          <w:b/>
          <w:color w:val="000000"/>
          <w:sz w:val="20"/>
          <w:szCs w:val="20"/>
          <w:lang w:val="ro-RO"/>
        </w:rPr>
        <w:t>, Municipiul Oradea, Municipiul Oradea</w:t>
      </w:r>
    </w:p>
    <w:p w:rsidR="00696C58" w:rsidRPr="009C2B70" w:rsidRDefault="00696C58" w:rsidP="00696C58">
      <w:pPr>
        <w:jc w:val="both"/>
        <w:rPr>
          <w:rFonts w:ascii="Arial" w:hAnsi="Arial" w:cs="Arial"/>
          <w:color w:val="000000"/>
          <w:spacing w:val="5"/>
          <w:sz w:val="20"/>
          <w:szCs w:val="20"/>
          <w:lang w:val="ro-RO" w:eastAsia="ro-RO"/>
        </w:rPr>
      </w:pPr>
      <w:r w:rsidRPr="009C2B70">
        <w:rPr>
          <w:rFonts w:ascii="Arial" w:hAnsi="Arial" w:cs="Arial"/>
          <w:color w:val="000000"/>
          <w:sz w:val="20"/>
          <w:szCs w:val="20"/>
          <w:lang w:val="fr-FR"/>
        </w:rPr>
        <w:t xml:space="preserve">4.2 </w:t>
      </w:r>
      <w:r w:rsidRPr="009C2B70">
        <w:rPr>
          <w:rFonts w:ascii="Arial" w:hAnsi="Arial" w:cs="Arial"/>
          <w:color w:val="000000"/>
          <w:spacing w:val="5"/>
          <w:sz w:val="20"/>
          <w:szCs w:val="20"/>
          <w:lang w:val="ro-RO" w:eastAsia="ro-RO"/>
        </w:rPr>
        <w:t>Executantul se obligă să furnizeze ecchipamente si materiale, sa proiecteze, să asigure asistenţă tehnică, să execute</w:t>
      </w:r>
      <w:proofErr w:type="gramStart"/>
      <w:r w:rsidRPr="009C2B70">
        <w:rPr>
          <w:rFonts w:ascii="Arial" w:hAnsi="Arial" w:cs="Arial"/>
          <w:color w:val="000000"/>
          <w:spacing w:val="5"/>
          <w:sz w:val="20"/>
          <w:szCs w:val="20"/>
          <w:lang w:val="ro-RO" w:eastAsia="ro-RO"/>
        </w:rPr>
        <w:t>,să</w:t>
      </w:r>
      <w:proofErr w:type="gramEnd"/>
      <w:r w:rsidRPr="009C2B70">
        <w:rPr>
          <w:rFonts w:ascii="Arial" w:hAnsi="Arial" w:cs="Arial"/>
          <w:color w:val="000000"/>
          <w:spacing w:val="5"/>
          <w:sz w:val="20"/>
          <w:szCs w:val="20"/>
          <w:lang w:val="ro-RO" w:eastAsia="ro-RO"/>
        </w:rPr>
        <w:t xml:space="preserve"> testeze, să finalizeze lucrările si să remedieze orice defecte rezultate în urma executării prezentului contract, la obiectivul de investiţii:</w:t>
      </w:r>
    </w:p>
    <w:p w:rsidR="00696C58" w:rsidRPr="00FA20AC" w:rsidRDefault="0039445E" w:rsidP="00696C58">
      <w:pPr>
        <w:jc w:val="both"/>
        <w:rPr>
          <w:rFonts w:ascii="Arial" w:hAnsi="Arial" w:cs="Arial"/>
          <w:b/>
          <w:i/>
          <w:iCs/>
          <w:color w:val="000000"/>
          <w:sz w:val="20"/>
          <w:szCs w:val="20"/>
        </w:rPr>
      </w:pPr>
      <w:r>
        <w:rPr>
          <w:rFonts w:ascii="Arial" w:hAnsi="Arial" w:cs="Arial"/>
          <w:b/>
          <w:iCs/>
          <w:color w:val="000000"/>
          <w:sz w:val="20"/>
          <w:szCs w:val="20"/>
        </w:rPr>
        <w:t>LOT 6</w:t>
      </w:r>
      <w:r w:rsidRPr="0039445E">
        <w:rPr>
          <w:rFonts w:ascii="Arial" w:hAnsi="Arial" w:cs="Arial"/>
          <w:b/>
          <w:iCs/>
          <w:color w:val="000000"/>
          <w:sz w:val="20"/>
          <w:szCs w:val="20"/>
        </w:rPr>
        <w:t>: Modernizare strada ALEXANDRU PELE</w:t>
      </w:r>
      <w:proofErr w:type="gramStart"/>
      <w:r w:rsidRPr="0039445E">
        <w:rPr>
          <w:rFonts w:ascii="Arial" w:hAnsi="Arial" w:cs="Arial"/>
          <w:b/>
          <w:iCs/>
          <w:color w:val="000000"/>
          <w:sz w:val="20"/>
          <w:szCs w:val="20"/>
        </w:rPr>
        <w:t>,</w:t>
      </w:r>
      <w:r w:rsidRPr="0039445E">
        <w:rPr>
          <w:rFonts w:ascii="Arial" w:hAnsi="Arial" w:cs="Arial"/>
          <w:b/>
          <w:i/>
          <w:iCs/>
          <w:color w:val="000000"/>
          <w:sz w:val="20"/>
          <w:szCs w:val="20"/>
        </w:rPr>
        <w:t xml:space="preserve">  </w:t>
      </w:r>
      <w:r w:rsidR="00DB10B8" w:rsidRPr="009C2B70">
        <w:rPr>
          <w:rFonts w:ascii="Arial" w:hAnsi="Arial" w:cs="Arial"/>
          <w:b/>
          <w:color w:val="000000"/>
          <w:sz w:val="20"/>
          <w:szCs w:val="20"/>
          <w:lang w:val="ro-RO"/>
        </w:rPr>
        <w:t>a</w:t>
      </w:r>
      <w:r w:rsidR="00696C58" w:rsidRPr="009C2B70">
        <w:rPr>
          <w:rFonts w:ascii="Arial" w:hAnsi="Arial" w:cs="Arial"/>
          <w:b/>
          <w:color w:val="000000"/>
          <w:sz w:val="20"/>
          <w:szCs w:val="20"/>
          <w:lang w:val="ro-RO"/>
        </w:rPr>
        <w:t>cod</w:t>
      </w:r>
      <w:proofErr w:type="gramEnd"/>
      <w:r w:rsidR="00696C58" w:rsidRPr="009C2B70">
        <w:rPr>
          <w:rFonts w:ascii="Arial" w:hAnsi="Arial" w:cs="Arial"/>
          <w:b/>
          <w:color w:val="000000"/>
          <w:sz w:val="20"/>
          <w:szCs w:val="20"/>
          <w:lang w:val="ro-RO"/>
        </w:rPr>
        <w:t xml:space="preserve"> unic 4230487/2021/14, Municipiul Oradea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4.3.- Achizitorul se obliga sa plateasca executantului pretul convenit  pentru  prestarea serviciilor, executia si finalizarea lucrarilor ce fac obiectul prezentului contract. </w:t>
      </w:r>
    </w:p>
    <w:p w:rsidR="00696C58" w:rsidRPr="009C2B70" w:rsidRDefault="00696C58" w:rsidP="00696C58">
      <w:pPr>
        <w:jc w:val="both"/>
        <w:rPr>
          <w:rFonts w:ascii="Arial" w:hAnsi="Arial" w:cs="Arial"/>
          <w:color w:val="000000"/>
          <w:sz w:val="20"/>
          <w:szCs w:val="20"/>
          <w:lang w:val="fr-FR"/>
        </w:rPr>
      </w:pPr>
    </w:p>
    <w:p w:rsidR="00696C58" w:rsidRPr="009C2B70" w:rsidRDefault="00696C58" w:rsidP="00696C58">
      <w:pPr>
        <w:autoSpaceDE w:val="0"/>
        <w:autoSpaceDN w:val="0"/>
        <w:adjustRightInd w:val="0"/>
        <w:jc w:val="both"/>
        <w:rPr>
          <w:rFonts w:ascii="Arial" w:hAnsi="Arial" w:cs="Arial"/>
          <w:b/>
          <w:color w:val="000000"/>
          <w:sz w:val="20"/>
          <w:szCs w:val="20"/>
          <w:lang w:val="fr-FR"/>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fr-FR"/>
        </w:rPr>
        <w:t>5. Preţul contractului</w:t>
      </w:r>
    </w:p>
    <w:p w:rsidR="00696C58" w:rsidRPr="009C2B70" w:rsidRDefault="00696C58" w:rsidP="00696C58">
      <w:pPr>
        <w:ind w:right="-32"/>
        <w:jc w:val="both"/>
        <w:rPr>
          <w:rFonts w:ascii="Arial" w:hAnsi="Arial" w:cs="Arial"/>
          <w:sz w:val="20"/>
          <w:szCs w:val="20"/>
          <w:lang w:val="fr-FR"/>
        </w:rPr>
      </w:pPr>
      <w:r w:rsidRPr="009C2B70">
        <w:rPr>
          <w:rFonts w:ascii="Arial" w:hAnsi="Arial" w:cs="Arial"/>
          <w:color w:val="000000"/>
          <w:sz w:val="20"/>
          <w:szCs w:val="20"/>
        </w:rPr>
        <w:t xml:space="preserve"> </w:t>
      </w:r>
      <w:r w:rsidRPr="009C2B70">
        <w:rPr>
          <w:rFonts w:ascii="Arial" w:hAnsi="Arial" w:cs="Arial"/>
          <w:b/>
          <w:color w:val="000000"/>
          <w:sz w:val="20"/>
          <w:szCs w:val="20"/>
        </w:rPr>
        <w:t>5.1.</w:t>
      </w:r>
      <w:r w:rsidRPr="009C2B70">
        <w:rPr>
          <w:rFonts w:ascii="Arial" w:hAnsi="Arial" w:cs="Arial"/>
          <w:color w:val="000000"/>
          <w:sz w:val="20"/>
          <w:szCs w:val="20"/>
        </w:rPr>
        <w:t xml:space="preserve"> </w:t>
      </w:r>
      <w:r w:rsidRPr="009C2B70">
        <w:rPr>
          <w:rFonts w:ascii="Arial" w:hAnsi="Arial" w:cs="Arial"/>
          <w:sz w:val="20"/>
          <w:szCs w:val="20"/>
          <w:lang w:val="fr-FR"/>
        </w:rPr>
        <w:t>(1) – Pretul convenit pentru indeplinirea contractului, platibil executantu</w:t>
      </w:r>
      <w:r w:rsidR="009C2B70" w:rsidRPr="009C2B70">
        <w:rPr>
          <w:rFonts w:ascii="Arial" w:hAnsi="Arial" w:cs="Arial"/>
          <w:sz w:val="20"/>
          <w:szCs w:val="20"/>
          <w:lang w:val="fr-FR"/>
        </w:rPr>
        <w:t>lui de catre achizitor este de</w:t>
      </w:r>
      <w:r w:rsidR="00C72173" w:rsidRPr="00C72173">
        <w:rPr>
          <w:rFonts w:ascii="Open Sans" w:hAnsi="Open Sans" w:cs="Open Sans"/>
          <w:b/>
          <w:bCs/>
          <w:color w:val="444444"/>
          <w:sz w:val="17"/>
          <w:szCs w:val="17"/>
          <w:shd w:val="clear" w:color="auto" w:fill="FFFFFF"/>
        </w:rPr>
        <w:t xml:space="preserve"> </w:t>
      </w:r>
      <w:proofErr w:type="gramStart"/>
      <w:r w:rsidR="00C72173">
        <w:rPr>
          <w:rFonts w:ascii="Arial" w:hAnsi="Arial" w:cs="Arial"/>
          <w:b/>
          <w:bCs/>
          <w:sz w:val="20"/>
          <w:szCs w:val="20"/>
        </w:rPr>
        <w:t>750.529,25</w:t>
      </w:r>
      <w:r w:rsidR="009C2B70" w:rsidRPr="009C2B70">
        <w:rPr>
          <w:rFonts w:ascii="Arial" w:hAnsi="Arial" w:cs="Arial"/>
          <w:sz w:val="20"/>
          <w:szCs w:val="20"/>
          <w:lang w:val="fr-FR"/>
        </w:rPr>
        <w:t xml:space="preserve"> </w:t>
      </w:r>
      <w:r w:rsidR="00567873" w:rsidRPr="00567873">
        <w:rPr>
          <w:rFonts w:ascii="Arial" w:hAnsi="Arial" w:cs="Arial"/>
          <w:b/>
          <w:bCs/>
          <w:sz w:val="20"/>
          <w:szCs w:val="20"/>
        </w:rPr>
        <w:t> </w:t>
      </w:r>
      <w:r w:rsidRPr="00FB5A7E">
        <w:rPr>
          <w:rFonts w:ascii="Arial" w:hAnsi="Arial" w:cs="Arial"/>
          <w:b/>
          <w:sz w:val="20"/>
          <w:szCs w:val="20"/>
          <w:lang w:val="fr-FR"/>
        </w:rPr>
        <w:t>lei</w:t>
      </w:r>
      <w:proofErr w:type="gramEnd"/>
      <w:r w:rsidRPr="00FB5A7E">
        <w:rPr>
          <w:rFonts w:ascii="Arial" w:hAnsi="Arial" w:cs="Arial"/>
          <w:b/>
          <w:sz w:val="20"/>
          <w:szCs w:val="20"/>
          <w:lang w:val="fr-FR"/>
        </w:rPr>
        <w:t xml:space="preserve"> fara TVA</w:t>
      </w:r>
      <w:r w:rsidRPr="009C2B70">
        <w:rPr>
          <w:rFonts w:ascii="Arial" w:hAnsi="Arial" w:cs="Arial"/>
          <w:sz w:val="20"/>
          <w:szCs w:val="20"/>
          <w:lang w:val="fr-FR"/>
        </w:rPr>
        <w:t>, din care</w:t>
      </w:r>
      <w:r w:rsidR="00E65A03">
        <w:rPr>
          <w:rFonts w:ascii="Arial" w:hAnsi="Arial" w:cs="Arial"/>
          <w:sz w:val="20"/>
          <w:szCs w:val="20"/>
          <w:lang w:val="fr-FR"/>
        </w:rPr>
        <w:t>:</w:t>
      </w:r>
      <w:r w:rsidRPr="009C2B70">
        <w:rPr>
          <w:rFonts w:ascii="Arial" w:hAnsi="Arial" w:cs="Arial"/>
          <w:sz w:val="20"/>
          <w:szCs w:val="20"/>
          <w:lang w:val="fr-FR"/>
        </w:rPr>
        <w:t xml:space="preserve"> </w:t>
      </w:r>
    </w:p>
    <w:p w:rsidR="00696C58" w:rsidRPr="009C2B70" w:rsidRDefault="00696C58" w:rsidP="00696C58">
      <w:pPr>
        <w:ind w:right="42"/>
        <w:jc w:val="both"/>
        <w:rPr>
          <w:rFonts w:ascii="Arial" w:hAnsi="Arial" w:cs="Arial"/>
          <w:b/>
          <w:color w:val="000000"/>
          <w:sz w:val="20"/>
          <w:szCs w:val="20"/>
          <w:lang w:val="fr-FR"/>
        </w:rPr>
      </w:pP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a)</w:t>
      </w:r>
      <w:r w:rsidRPr="009C2B70">
        <w:rPr>
          <w:rFonts w:ascii="Arial" w:hAnsi="Arial" w:cs="Arial"/>
          <w:sz w:val="20"/>
          <w:szCs w:val="20"/>
          <w:lang w:val="pt-BR"/>
        </w:rPr>
        <w:t xml:space="preserve"> </w:t>
      </w:r>
      <w:r w:rsidRPr="009C2B70">
        <w:rPr>
          <w:rFonts w:ascii="Arial" w:hAnsi="Arial" w:cs="Arial"/>
          <w:b/>
          <w:sz w:val="20"/>
          <w:szCs w:val="20"/>
          <w:lang w:val="pt-BR"/>
        </w:rPr>
        <w:t xml:space="preserve">proiectare </w:t>
      </w:r>
      <w:r w:rsidR="00C72173">
        <w:rPr>
          <w:rFonts w:ascii="Arial" w:hAnsi="Arial" w:cs="Arial"/>
          <w:b/>
          <w:sz w:val="20"/>
          <w:szCs w:val="20"/>
        </w:rPr>
        <w:t>19.000,00</w:t>
      </w:r>
      <w:r w:rsidR="00473EBF" w:rsidRPr="00473EBF">
        <w:rPr>
          <w:rFonts w:ascii="Arial" w:hAnsi="Arial" w:cs="Arial"/>
          <w:b/>
          <w:sz w:val="20"/>
          <w:szCs w:val="20"/>
          <w:lang w:val="pt-BR"/>
        </w:rPr>
        <w:t xml:space="preserve"> </w:t>
      </w:r>
      <w:r w:rsidRPr="009C2B70">
        <w:rPr>
          <w:rFonts w:ascii="Arial" w:hAnsi="Arial" w:cs="Arial"/>
          <w:b/>
          <w:sz w:val="20"/>
          <w:szCs w:val="20"/>
          <w:lang w:val="pt-BR"/>
        </w:rPr>
        <w:t>lei fara tva</w:t>
      </w:r>
      <w:r w:rsidRPr="009C2B70">
        <w:rPr>
          <w:rFonts w:ascii="Arial" w:hAnsi="Arial" w:cs="Arial"/>
          <w:sz w:val="20"/>
          <w:szCs w:val="20"/>
          <w:lang w:val="pt-BR"/>
        </w:rPr>
        <w:t xml:space="preserve">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elaborare proiect pentru autorizarea executarii lucrarilor si proiect tehnic de executie </w:t>
      </w:r>
      <w:r w:rsidR="00C72173">
        <w:rPr>
          <w:rFonts w:ascii="Arial" w:hAnsi="Arial" w:cs="Arial"/>
          <w:sz w:val="20"/>
          <w:szCs w:val="20"/>
        </w:rPr>
        <w:t xml:space="preserve">17.100,00 </w:t>
      </w:r>
      <w:r w:rsidRPr="009C2B70">
        <w:rPr>
          <w:rFonts w:ascii="Arial" w:hAnsi="Arial" w:cs="Arial"/>
          <w:sz w:val="20"/>
          <w:szCs w:val="20"/>
          <w:lang w:val="pt-BR"/>
        </w:rPr>
        <w:t>lei fara tva</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sz w:val="20"/>
          <w:szCs w:val="20"/>
          <w:lang w:val="pt-BR"/>
        </w:rPr>
        <w:t xml:space="preserve">    - asistenta tehnica din partea proiectantului </w:t>
      </w:r>
      <w:r w:rsidR="00C72173">
        <w:rPr>
          <w:rFonts w:ascii="Arial" w:hAnsi="Arial" w:cs="Arial"/>
          <w:sz w:val="20"/>
          <w:szCs w:val="20"/>
        </w:rPr>
        <w:t>1.900,00</w:t>
      </w:r>
      <w:r w:rsidR="00473EBF" w:rsidRPr="00473EBF">
        <w:rPr>
          <w:rFonts w:ascii="Arial" w:hAnsi="Arial" w:cs="Arial"/>
          <w:sz w:val="20"/>
          <w:szCs w:val="20"/>
          <w:lang w:val="pt-BR"/>
        </w:rPr>
        <w:t xml:space="preserve"> </w:t>
      </w:r>
      <w:r w:rsidRPr="009C2B70">
        <w:rPr>
          <w:rFonts w:ascii="Arial" w:hAnsi="Arial" w:cs="Arial"/>
          <w:sz w:val="20"/>
          <w:szCs w:val="20"/>
          <w:lang w:val="pt-BR"/>
        </w:rPr>
        <w:t xml:space="preserve">lei fara tva </w:t>
      </w:r>
    </w:p>
    <w:p w:rsidR="00696C58" w:rsidRPr="009C2B70" w:rsidRDefault="00696C58" w:rsidP="00696C58">
      <w:pPr>
        <w:ind w:right="-32"/>
        <w:contextualSpacing/>
        <w:jc w:val="both"/>
        <w:rPr>
          <w:rFonts w:ascii="Arial" w:hAnsi="Arial" w:cs="Arial"/>
          <w:sz w:val="20"/>
          <w:szCs w:val="20"/>
          <w:lang w:val="pt-BR"/>
        </w:rPr>
      </w:pPr>
      <w:r w:rsidRPr="009C2B70">
        <w:rPr>
          <w:rFonts w:ascii="Arial" w:hAnsi="Arial" w:cs="Arial"/>
          <w:b/>
          <w:sz w:val="20"/>
          <w:szCs w:val="20"/>
          <w:lang w:val="pt-BR"/>
        </w:rPr>
        <w:t>b)</w:t>
      </w:r>
      <w:r w:rsidRPr="009C2B70">
        <w:rPr>
          <w:rFonts w:ascii="Arial" w:hAnsi="Arial" w:cs="Arial"/>
          <w:sz w:val="20"/>
          <w:szCs w:val="20"/>
          <w:lang w:val="pt-BR"/>
        </w:rPr>
        <w:t xml:space="preserve"> </w:t>
      </w:r>
      <w:r w:rsidRPr="009C2B70">
        <w:rPr>
          <w:rFonts w:ascii="Arial" w:hAnsi="Arial" w:cs="Arial"/>
          <w:b/>
          <w:sz w:val="20"/>
          <w:szCs w:val="20"/>
          <w:lang w:val="pt-BR"/>
        </w:rPr>
        <w:t xml:space="preserve">executia de lucrari </w:t>
      </w:r>
      <w:r w:rsidR="00567873">
        <w:rPr>
          <w:rFonts w:ascii="Arial" w:hAnsi="Arial" w:cs="Arial"/>
          <w:b/>
          <w:sz w:val="20"/>
          <w:szCs w:val="20"/>
          <w:lang w:val="pt-BR"/>
        </w:rPr>
        <w:t xml:space="preserve"> </w:t>
      </w:r>
      <w:r w:rsidR="00C72173">
        <w:rPr>
          <w:rFonts w:ascii="Arial" w:hAnsi="Arial" w:cs="Arial"/>
          <w:b/>
          <w:sz w:val="20"/>
          <w:szCs w:val="20"/>
        </w:rPr>
        <w:t>731.529,25</w:t>
      </w:r>
      <w:r w:rsidR="00567873" w:rsidRPr="00567873">
        <w:rPr>
          <w:rFonts w:ascii="Arial" w:hAnsi="Arial" w:cs="Arial"/>
          <w:b/>
          <w:sz w:val="20"/>
          <w:szCs w:val="20"/>
        </w:rPr>
        <w:t xml:space="preserve"> </w:t>
      </w:r>
      <w:r w:rsidRPr="009C2B70">
        <w:rPr>
          <w:rFonts w:ascii="Arial" w:hAnsi="Arial" w:cs="Arial"/>
          <w:b/>
          <w:sz w:val="20"/>
          <w:szCs w:val="20"/>
          <w:lang w:val="pt-BR"/>
        </w:rPr>
        <w:t>lei fara tva</w:t>
      </w:r>
      <w:r w:rsidRPr="009C2B70">
        <w:rPr>
          <w:rFonts w:ascii="Arial" w:hAnsi="Arial" w:cs="Arial"/>
          <w:sz w:val="20"/>
          <w:szCs w:val="20"/>
          <w:lang w:val="pt-BR"/>
        </w:rPr>
        <w:t xml:space="preserve"> </w:t>
      </w:r>
    </w:p>
    <w:p w:rsidR="00696C58" w:rsidRPr="009C2B70" w:rsidRDefault="00696C58" w:rsidP="00696C58">
      <w:pPr>
        <w:ind w:right="-32"/>
        <w:jc w:val="both"/>
        <w:rPr>
          <w:rFonts w:ascii="Arial" w:hAnsi="Arial" w:cs="Arial"/>
          <w:b/>
          <w:color w:val="000000"/>
          <w:sz w:val="20"/>
          <w:szCs w:val="20"/>
          <w:lang w:val="fr-FR"/>
        </w:rPr>
      </w:pP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Plata taxei pe valoarea adăugată se va face la cota TVA prevăzută de legislaţia în vigoare la data emiterii facturii.</w:t>
      </w:r>
    </w:p>
    <w:p w:rsidR="00696C58" w:rsidRPr="009C2B70" w:rsidRDefault="00696C58" w:rsidP="00696C58">
      <w:pPr>
        <w:ind w:right="-32"/>
        <w:jc w:val="both"/>
        <w:rPr>
          <w:rFonts w:ascii="Arial" w:hAnsi="Arial" w:cs="Arial"/>
          <w:sz w:val="20"/>
          <w:szCs w:val="20"/>
          <w:lang w:val="fr-FR"/>
        </w:rPr>
      </w:pPr>
      <w:r w:rsidRPr="009C2B70">
        <w:rPr>
          <w:rFonts w:ascii="Arial" w:hAnsi="Arial" w:cs="Arial"/>
          <w:sz w:val="20"/>
          <w:szCs w:val="20"/>
          <w:lang w:val="fr-FR"/>
        </w:rPr>
        <w:t>(2) - Pretul contractului se va putea modifica conform art.25 din contract.</w:t>
      </w:r>
    </w:p>
    <w:p w:rsidR="00696C58" w:rsidRPr="000229C8" w:rsidRDefault="00696C58" w:rsidP="000229C8">
      <w:pPr>
        <w:pStyle w:val="ListBullet3"/>
        <w:numPr>
          <w:ilvl w:val="0"/>
          <w:numId w:val="0"/>
        </w:numPr>
        <w:tabs>
          <w:tab w:val="left" w:pos="3828"/>
        </w:tabs>
        <w:suppressAutoHyphens/>
        <w:ind w:left="-540"/>
        <w:jc w:val="both"/>
        <w:rPr>
          <w:rFonts w:ascii="Arial" w:hAnsi="Arial" w:cs="Arial"/>
          <w:b/>
          <w:sz w:val="20"/>
          <w:szCs w:val="20"/>
          <w:lang w:val="ro-RO"/>
        </w:rPr>
      </w:pPr>
      <w:r w:rsidRPr="00EE1297">
        <w:rPr>
          <w:rFonts w:ascii="Arial" w:hAnsi="Arial" w:cs="Arial"/>
          <w:sz w:val="20"/>
          <w:szCs w:val="20"/>
          <w:lang w:val="ro-RO"/>
        </w:rPr>
        <w:t xml:space="preserve">        </w:t>
      </w:r>
      <w:r w:rsidR="00EE1297">
        <w:rPr>
          <w:rFonts w:ascii="Arial" w:hAnsi="Arial" w:cs="Arial"/>
          <w:sz w:val="20"/>
          <w:szCs w:val="20"/>
          <w:lang w:val="ro-RO"/>
        </w:rPr>
        <w:t xml:space="preserve">  </w:t>
      </w:r>
      <w:r w:rsidRPr="00EE1297">
        <w:rPr>
          <w:rFonts w:ascii="Arial" w:hAnsi="Arial" w:cs="Arial"/>
          <w:sz w:val="20"/>
          <w:szCs w:val="20"/>
          <w:lang w:val="ro-RO"/>
        </w:rPr>
        <w:t>(3) - Sursa de finantare:</w:t>
      </w:r>
      <w:r w:rsidRPr="009C2B70">
        <w:rPr>
          <w:rFonts w:ascii="Arial" w:hAnsi="Arial" w:cs="Arial"/>
          <w:b/>
          <w:sz w:val="20"/>
          <w:szCs w:val="20"/>
          <w:lang w:val="ro-RO"/>
        </w:rPr>
        <w:t xml:space="preserve"> Buget Local</w:t>
      </w:r>
    </w:p>
    <w:p w:rsidR="00696C58" w:rsidRPr="009C2B70" w:rsidRDefault="00696C58" w:rsidP="00696C58">
      <w:pPr>
        <w:autoSpaceDE w:val="0"/>
        <w:autoSpaceDN w:val="0"/>
        <w:adjustRightInd w:val="0"/>
        <w:jc w:val="both"/>
        <w:rPr>
          <w:rFonts w:ascii="Arial" w:hAnsi="Arial" w:cs="Arial"/>
          <w:b/>
          <w:sz w:val="20"/>
          <w:szCs w:val="20"/>
          <w:lang w:val="fr-FR"/>
        </w:rPr>
      </w:pPr>
      <w:r w:rsidRPr="009C2B70">
        <w:rPr>
          <w:rFonts w:ascii="Arial" w:hAnsi="Arial" w:cs="Arial"/>
          <w:b/>
          <w:sz w:val="20"/>
          <w:szCs w:val="20"/>
          <w:lang w:val="fr-FR"/>
        </w:rPr>
        <w:t>5.2 Corectitudinea Preţului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lastRenderedPageBreak/>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b/>
          <w:bCs/>
          <w:sz w:val="20"/>
          <w:szCs w:val="20"/>
          <w:lang w:val="fr-FR"/>
        </w:rPr>
        <w:t xml:space="preserve">5.3 Structura detaliată </w:t>
      </w:r>
      <w:proofErr w:type="gramStart"/>
      <w:r w:rsidRPr="009C2B70">
        <w:rPr>
          <w:rFonts w:ascii="Arial" w:hAnsi="Arial" w:cs="Arial"/>
          <w:b/>
          <w:bCs/>
          <w:sz w:val="20"/>
          <w:szCs w:val="20"/>
          <w:lang w:val="fr-FR"/>
        </w:rPr>
        <w:t>a</w:t>
      </w:r>
      <w:proofErr w:type="gramEnd"/>
      <w:r w:rsidRPr="009C2B70">
        <w:rPr>
          <w:rFonts w:ascii="Arial" w:hAnsi="Arial" w:cs="Arial"/>
          <w:b/>
          <w:bCs/>
          <w:sz w:val="20"/>
          <w:szCs w:val="20"/>
          <w:lang w:val="fr-FR"/>
        </w:rPr>
        <w:t xml:space="preserve"> preţului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5.3.1 În termen de 30 de zile de la aprobarea proiectului tehnic, Antreprenorul va transmite o propunere de preţuri unitare pentru fiecare cantitate din proiectul tehnic, precum şi o defalcare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5.3.2 Supervizorul/Achizitorul si dirigintele de santier poate lua în considerare propunerile Antreprenorului transmise potrivit prevederilor subclauzei 5.3.1, atunci când evaluează impactul financiar al unor Modificări sau valoarea unor părţi de lucrări, dar nu va avea nicio obligaţie în raport cu aceasta.</w:t>
      </w:r>
    </w:p>
    <w:p w:rsidR="00696C58" w:rsidRPr="009C2B70" w:rsidRDefault="00696C58" w:rsidP="00696C58">
      <w:pPr>
        <w:autoSpaceDE w:val="0"/>
        <w:autoSpaceDN w:val="0"/>
        <w:adjustRightInd w:val="0"/>
        <w:jc w:val="both"/>
        <w:rPr>
          <w:rFonts w:ascii="Arial" w:hAnsi="Arial" w:cs="Arial"/>
          <w:sz w:val="20"/>
          <w:szCs w:val="20"/>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6. Durata contractului</w:t>
      </w:r>
    </w:p>
    <w:p w:rsidR="00696C58" w:rsidRPr="009C2B70" w:rsidRDefault="00696C58" w:rsidP="00696C58">
      <w:pPr>
        <w:jc w:val="both"/>
        <w:rPr>
          <w:rFonts w:ascii="Arial" w:eastAsia="Calibri" w:hAnsi="Arial" w:cs="Arial"/>
          <w:snapToGrid w:val="0"/>
          <w:color w:val="000000"/>
          <w:sz w:val="20"/>
          <w:szCs w:val="20"/>
        </w:rPr>
      </w:pPr>
      <w:r w:rsidRPr="009C2B70">
        <w:rPr>
          <w:rFonts w:ascii="Arial" w:hAnsi="Arial" w:cs="Arial"/>
          <w:b/>
          <w:noProof/>
          <w:color w:val="000000"/>
          <w:sz w:val="20"/>
          <w:szCs w:val="20"/>
          <w:lang w:val="es-ES"/>
        </w:rPr>
        <w:t>6.1.</w:t>
      </w:r>
      <w:r w:rsidRPr="009C2B70">
        <w:rPr>
          <w:rFonts w:ascii="Arial" w:hAnsi="Arial" w:cs="Arial"/>
          <w:noProof/>
          <w:color w:val="000000"/>
          <w:sz w:val="20"/>
          <w:szCs w:val="20"/>
          <w:lang w:val="es-ES"/>
        </w:rPr>
        <w:t xml:space="preserve"> - </w:t>
      </w:r>
      <w:r w:rsidRPr="009C2B70">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96C58" w:rsidRPr="009C2B70" w:rsidRDefault="00696C58" w:rsidP="00696C58">
      <w:pPr>
        <w:jc w:val="both"/>
        <w:rPr>
          <w:rFonts w:ascii="Arial" w:hAnsi="Arial" w:cs="Arial"/>
          <w:noProof/>
          <w:sz w:val="20"/>
          <w:szCs w:val="20"/>
          <w:lang w:val="ro-RO"/>
        </w:rPr>
      </w:pPr>
      <w:r w:rsidRPr="009C2B70">
        <w:rPr>
          <w:rFonts w:ascii="Arial" w:eastAsia="Calibri" w:hAnsi="Arial" w:cs="Arial"/>
          <w:b/>
          <w:bCs/>
          <w:snapToGrid w:val="0"/>
          <w:color w:val="000000"/>
          <w:sz w:val="20"/>
          <w:szCs w:val="20"/>
        </w:rPr>
        <w:t xml:space="preserve">6.2 </w:t>
      </w:r>
      <w:r w:rsidRPr="009C2B70">
        <w:rPr>
          <w:rFonts w:ascii="Arial" w:hAnsi="Arial" w:cs="Arial"/>
          <w:noProof/>
          <w:sz w:val="20"/>
          <w:szCs w:val="20"/>
          <w:lang w:val="nl-NL"/>
        </w:rPr>
        <w:t xml:space="preserve">(1) </w:t>
      </w:r>
      <w:r w:rsidRPr="009C2B70">
        <w:rPr>
          <w:rFonts w:ascii="Arial" w:hAnsi="Arial" w:cs="Arial"/>
          <w:noProof/>
          <w:sz w:val="20"/>
          <w:szCs w:val="20"/>
          <w:lang w:val="ro-RO"/>
        </w:rPr>
        <w:t xml:space="preserve">Executantul se obliga sa presteze serviciile de proiectare, </w:t>
      </w:r>
      <w:r w:rsidRPr="009C2B70">
        <w:rPr>
          <w:rFonts w:ascii="Arial" w:hAnsi="Arial" w:cs="Arial"/>
          <w:noProof/>
          <w:sz w:val="20"/>
          <w:szCs w:val="20"/>
        </w:rPr>
        <w:t>asistenta tehnica din partea proiectantului pe durata de executiei, sa execute</w:t>
      </w:r>
      <w:r w:rsidRPr="009C2B70">
        <w:rPr>
          <w:rFonts w:ascii="Arial" w:hAnsi="Arial" w:cs="Arial"/>
          <w:noProof/>
          <w:sz w:val="20"/>
          <w:szCs w:val="20"/>
          <w:lang w:val="ro-RO"/>
        </w:rPr>
        <w:t xml:space="preserve"> si sa finalizeze lucrarile care fac obiectul prezentului contract conform urmatorului grafic: </w:t>
      </w: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noProof/>
          <w:color w:val="000000"/>
          <w:sz w:val="20"/>
          <w:szCs w:val="20"/>
          <w:lang w:val="ro-RO"/>
        </w:rPr>
        <w:t>Privind atribuirea unui contract de achizitie publica -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696C58" w:rsidRPr="009C2B70" w:rsidRDefault="00696C58" w:rsidP="00696C58">
      <w:pPr>
        <w:jc w:val="both"/>
        <w:rPr>
          <w:rFonts w:ascii="Arial" w:hAnsi="Arial" w:cs="Arial"/>
          <w:b/>
          <w:noProof/>
          <w:color w:val="000000"/>
          <w:sz w:val="20"/>
          <w:szCs w:val="20"/>
          <w:lang w:val="ro-RO"/>
        </w:rPr>
      </w:pPr>
    </w:p>
    <w:p w:rsidR="00696C58" w:rsidRPr="00FA20AC" w:rsidRDefault="0039445E" w:rsidP="00696C58">
      <w:pPr>
        <w:jc w:val="both"/>
        <w:rPr>
          <w:rFonts w:ascii="Arial" w:hAnsi="Arial" w:cs="Arial"/>
          <w:b/>
          <w:i/>
          <w:iCs/>
          <w:noProof/>
          <w:color w:val="000000"/>
          <w:sz w:val="20"/>
          <w:szCs w:val="20"/>
        </w:rPr>
      </w:pPr>
      <w:r w:rsidRPr="0039445E">
        <w:rPr>
          <w:rFonts w:ascii="Arial" w:hAnsi="Arial" w:cs="Arial"/>
          <w:b/>
          <w:i/>
          <w:iCs/>
          <w:noProof/>
          <w:color w:val="000000"/>
          <w:sz w:val="20"/>
          <w:szCs w:val="20"/>
        </w:rPr>
        <w:t>LOT 6 : Mode</w:t>
      </w:r>
      <w:r>
        <w:rPr>
          <w:rFonts w:ascii="Arial" w:hAnsi="Arial" w:cs="Arial"/>
          <w:b/>
          <w:i/>
          <w:iCs/>
          <w:noProof/>
          <w:color w:val="000000"/>
          <w:sz w:val="20"/>
          <w:szCs w:val="20"/>
        </w:rPr>
        <w:t xml:space="preserve">rnizare strada ALEXANDRU PELE, </w:t>
      </w:r>
      <w:r w:rsidR="0047297F" w:rsidRPr="0047297F">
        <w:rPr>
          <w:rFonts w:ascii="Arial" w:hAnsi="Arial" w:cs="Arial"/>
          <w:b/>
          <w:i/>
          <w:iCs/>
          <w:noProof/>
          <w:color w:val="000000"/>
          <w:sz w:val="20"/>
          <w:szCs w:val="20"/>
        </w:rPr>
        <w:t xml:space="preserve"> </w:t>
      </w:r>
      <w:r w:rsidR="00696C58" w:rsidRPr="009C2B70">
        <w:rPr>
          <w:rFonts w:ascii="Arial" w:hAnsi="Arial" w:cs="Arial"/>
          <w:b/>
          <w:noProof/>
          <w:color w:val="000000"/>
          <w:sz w:val="20"/>
          <w:szCs w:val="20"/>
          <w:lang w:val="ro-RO"/>
        </w:rPr>
        <w:t xml:space="preserve">durata totala contract – 6 luni </w:t>
      </w:r>
    </w:p>
    <w:p w:rsidR="00696C58" w:rsidRPr="009C2B70" w:rsidRDefault="00696C58" w:rsidP="00696C58">
      <w:pPr>
        <w:rPr>
          <w:rFonts w:ascii="Arial" w:hAnsi="Arial" w:cs="Arial"/>
          <w:b/>
          <w:color w:val="000000"/>
          <w:sz w:val="20"/>
          <w:szCs w:val="20"/>
          <w:lang w:val="ro-RO"/>
        </w:rPr>
      </w:pPr>
    </w:p>
    <w:tbl>
      <w:tblPr>
        <w:tblW w:w="9540" w:type="dxa"/>
        <w:tblInd w:w="108" w:type="dxa"/>
        <w:tblLayout w:type="fixed"/>
        <w:tblLook w:val="04A0" w:firstRow="1" w:lastRow="0" w:firstColumn="1" w:lastColumn="0" w:noHBand="0" w:noVBand="1"/>
      </w:tblPr>
      <w:tblGrid>
        <w:gridCol w:w="6120"/>
        <w:gridCol w:w="3420"/>
      </w:tblGrid>
      <w:tr w:rsidR="00696C58" w:rsidRPr="009C2B70" w:rsidTr="00E70778">
        <w:trPr>
          <w:trHeight w:val="167"/>
        </w:trPr>
        <w:tc>
          <w:tcPr>
            <w:tcW w:w="6120" w:type="dxa"/>
            <w:tcBorders>
              <w:top w:val="single" w:sz="4" w:space="0" w:color="auto"/>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p>
        </w:tc>
        <w:tc>
          <w:tcPr>
            <w:tcW w:w="3420" w:type="dxa"/>
            <w:tcBorders>
              <w:top w:val="single" w:sz="4" w:space="0" w:color="auto"/>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luni</w:t>
            </w:r>
          </w:p>
        </w:tc>
      </w:tr>
      <w:tr w:rsidR="00696C58" w:rsidRPr="009C2B70" w:rsidTr="00E70778">
        <w:trPr>
          <w:trHeight w:val="243"/>
        </w:trPr>
        <w:tc>
          <w:tcPr>
            <w:tcW w:w="6120" w:type="dxa"/>
            <w:tcBorders>
              <w:top w:val="nil"/>
              <w:left w:val="single" w:sz="4" w:space="0" w:color="auto"/>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Elaborarea documentației tehnico-economice, din care</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jc w:val="center"/>
              <w:rPr>
                <w:rFonts w:ascii="Arial" w:hAnsi="Arial" w:cs="Arial"/>
                <w:b/>
                <w:color w:val="000000"/>
                <w:sz w:val="20"/>
                <w:szCs w:val="20"/>
              </w:rPr>
            </w:pPr>
            <w:r w:rsidRPr="009C2B70">
              <w:rPr>
                <w:rFonts w:ascii="Arial" w:hAnsi="Arial" w:cs="Arial"/>
                <w:b/>
                <w:color w:val="000000"/>
                <w:sz w:val="20"/>
                <w:szCs w:val="20"/>
              </w:rPr>
              <w:t>2</w:t>
            </w:r>
          </w:p>
        </w:tc>
      </w:tr>
      <w:tr w:rsidR="00696C58" w:rsidRPr="009C2B70" w:rsidTr="009D165B">
        <w:trPr>
          <w:trHeight w:val="279"/>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PAC</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jc w:val="both"/>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225"/>
        </w:trPr>
        <w:tc>
          <w:tcPr>
            <w:tcW w:w="6120" w:type="dxa"/>
            <w:tcBorders>
              <w:top w:val="nil"/>
              <w:left w:val="single" w:sz="4" w:space="0" w:color="auto"/>
              <w:bottom w:val="single" w:sz="4" w:space="0" w:color="auto"/>
              <w:right w:val="single" w:sz="4" w:space="0" w:color="auto"/>
            </w:tcBorders>
            <w:shd w:val="clear" w:color="auto" w:fill="auto"/>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PT</w:t>
            </w:r>
          </w:p>
        </w:tc>
        <w:tc>
          <w:tcPr>
            <w:tcW w:w="3420" w:type="dxa"/>
            <w:tcBorders>
              <w:top w:val="nil"/>
              <w:left w:val="nil"/>
              <w:bottom w:val="single" w:sz="4" w:space="0" w:color="auto"/>
              <w:right w:val="single" w:sz="4" w:space="0" w:color="auto"/>
            </w:tcBorders>
            <w:shd w:val="clear" w:color="auto" w:fill="auto"/>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1</w:t>
            </w:r>
            <w:r w:rsidRPr="009C2B70">
              <w:rPr>
                <w:rFonts w:ascii="Arial" w:hAnsi="Arial" w:cs="Arial"/>
                <w:spacing w:val="5"/>
                <w:sz w:val="20"/>
                <w:szCs w:val="20"/>
                <w:lang w:val="ro-RO" w:eastAsia="ro-RO"/>
              </w:rPr>
              <w:t xml:space="preserve"> lună de la data menționată în ordinul de începere transmis de beneficiar;</w:t>
            </w:r>
          </w:p>
        </w:tc>
      </w:tr>
      <w:tr w:rsidR="00696C58" w:rsidRPr="009C2B70" w:rsidTr="009D165B">
        <w:trPr>
          <w:trHeight w:val="179"/>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Asistență tehnică din partea proiectantului</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color w:val="000000"/>
                <w:sz w:val="20"/>
                <w:szCs w:val="20"/>
              </w:rPr>
              <w:t>pe toată durata de  execuție a lucrărilor</w:t>
            </w:r>
          </w:p>
        </w:tc>
      </w:tr>
      <w:tr w:rsidR="00696C58" w:rsidRPr="009C2B70" w:rsidTr="009D165B">
        <w:trPr>
          <w:trHeight w:val="214"/>
        </w:trPr>
        <w:tc>
          <w:tcPr>
            <w:tcW w:w="6120" w:type="dxa"/>
            <w:tcBorders>
              <w:top w:val="nil"/>
              <w:left w:val="single" w:sz="4" w:space="0" w:color="auto"/>
              <w:bottom w:val="single" w:sz="4" w:space="0" w:color="auto"/>
              <w:right w:val="single" w:sz="4" w:space="0" w:color="auto"/>
            </w:tcBorders>
            <w:shd w:val="clear" w:color="000000" w:fill="D8D8D8"/>
            <w:vAlign w:val="center"/>
            <w:hideMark/>
          </w:tcPr>
          <w:p w:rsidR="00696C58" w:rsidRPr="009C2B70" w:rsidRDefault="00696C58" w:rsidP="00E70778">
            <w:pPr>
              <w:jc w:val="center"/>
              <w:rPr>
                <w:rFonts w:ascii="Arial" w:hAnsi="Arial" w:cs="Arial"/>
                <w:color w:val="000000"/>
                <w:sz w:val="20"/>
                <w:szCs w:val="20"/>
              </w:rPr>
            </w:pPr>
            <w:r w:rsidRPr="009C2B70">
              <w:rPr>
                <w:rFonts w:ascii="Arial" w:hAnsi="Arial" w:cs="Arial"/>
                <w:color w:val="000000"/>
                <w:sz w:val="20"/>
                <w:szCs w:val="20"/>
              </w:rPr>
              <w:t xml:space="preserve">Execuție lucrări </w:t>
            </w:r>
          </w:p>
        </w:tc>
        <w:tc>
          <w:tcPr>
            <w:tcW w:w="3420" w:type="dxa"/>
            <w:tcBorders>
              <w:top w:val="nil"/>
              <w:left w:val="nil"/>
              <w:bottom w:val="single" w:sz="4" w:space="0" w:color="auto"/>
              <w:right w:val="single" w:sz="4" w:space="0" w:color="auto"/>
            </w:tcBorders>
            <w:shd w:val="clear" w:color="000000" w:fill="D8D8D8"/>
            <w:hideMark/>
          </w:tcPr>
          <w:p w:rsidR="00696C58" w:rsidRPr="009C2B70" w:rsidRDefault="00696C58" w:rsidP="00E70778">
            <w:pPr>
              <w:rPr>
                <w:rFonts w:ascii="Arial" w:hAnsi="Arial" w:cs="Arial"/>
                <w:color w:val="000000"/>
                <w:sz w:val="20"/>
                <w:szCs w:val="20"/>
              </w:rPr>
            </w:pPr>
            <w:r w:rsidRPr="009C2B70">
              <w:rPr>
                <w:rFonts w:ascii="Arial" w:hAnsi="Arial" w:cs="Arial"/>
                <w:b/>
                <w:color w:val="000000"/>
                <w:sz w:val="20"/>
                <w:szCs w:val="20"/>
              </w:rPr>
              <w:t xml:space="preserve">4 </w:t>
            </w:r>
            <w:r w:rsidRPr="009C2B70">
              <w:rPr>
                <w:rFonts w:ascii="Arial" w:hAnsi="Arial" w:cs="Arial"/>
                <w:color w:val="000000"/>
                <w:sz w:val="20"/>
                <w:szCs w:val="20"/>
              </w:rPr>
              <w:t xml:space="preserve">luni </w:t>
            </w:r>
            <w:r w:rsidRPr="009C2B70">
              <w:rPr>
                <w:rFonts w:ascii="Arial" w:hAnsi="Arial" w:cs="Arial"/>
                <w:sz w:val="20"/>
                <w:szCs w:val="20"/>
              </w:rPr>
              <w:t xml:space="preserve"> </w:t>
            </w:r>
            <w:r w:rsidRPr="009C2B70">
              <w:rPr>
                <w:rFonts w:ascii="Arial" w:hAnsi="Arial" w:cs="Arial"/>
                <w:color w:val="000000"/>
                <w:sz w:val="20"/>
                <w:szCs w:val="20"/>
              </w:rPr>
              <w:t>de la data mentionata in ordinul de incepere al lucrarilor emis de Achizitor</w:t>
            </w:r>
          </w:p>
        </w:tc>
      </w:tr>
      <w:tr w:rsidR="00696C58" w:rsidRPr="009C2B70" w:rsidTr="00E70778">
        <w:trPr>
          <w:trHeight w:val="214"/>
        </w:trPr>
        <w:tc>
          <w:tcPr>
            <w:tcW w:w="6120" w:type="dxa"/>
            <w:tcBorders>
              <w:top w:val="nil"/>
              <w:left w:val="single" w:sz="4" w:space="0" w:color="auto"/>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Durată totală contract</w:t>
            </w:r>
          </w:p>
        </w:tc>
        <w:tc>
          <w:tcPr>
            <w:tcW w:w="3420" w:type="dxa"/>
            <w:tcBorders>
              <w:top w:val="nil"/>
              <w:left w:val="nil"/>
              <w:bottom w:val="nil"/>
              <w:right w:val="single" w:sz="4" w:space="0" w:color="auto"/>
            </w:tcBorders>
            <w:shd w:val="clear" w:color="000000" w:fill="A5A5A5"/>
            <w:hideMark/>
          </w:tcPr>
          <w:p w:rsidR="00696C58" w:rsidRPr="009C2B70" w:rsidRDefault="00696C58" w:rsidP="00E70778">
            <w:pPr>
              <w:jc w:val="center"/>
              <w:rPr>
                <w:rFonts w:ascii="Arial" w:hAnsi="Arial" w:cs="Arial"/>
                <w:b/>
                <w:bCs/>
                <w:color w:val="000000"/>
                <w:sz w:val="20"/>
                <w:szCs w:val="20"/>
              </w:rPr>
            </w:pPr>
            <w:r w:rsidRPr="009C2B70">
              <w:rPr>
                <w:rFonts w:ascii="Arial" w:hAnsi="Arial" w:cs="Arial"/>
                <w:b/>
                <w:bCs/>
                <w:color w:val="000000"/>
                <w:sz w:val="20"/>
                <w:szCs w:val="20"/>
              </w:rPr>
              <w:t>6</w:t>
            </w:r>
          </w:p>
        </w:tc>
      </w:tr>
    </w:tbl>
    <w:p w:rsidR="00696C58" w:rsidRPr="009C2B70" w:rsidRDefault="00696C58" w:rsidP="00696C58">
      <w:pPr>
        <w:jc w:val="both"/>
        <w:rPr>
          <w:rFonts w:ascii="Arial" w:hAnsi="Arial" w:cs="Arial"/>
          <w:b/>
          <w:noProof/>
          <w:color w:val="000000"/>
          <w:sz w:val="20"/>
          <w:szCs w:val="20"/>
          <w:lang w:val="ro-RO"/>
        </w:rPr>
      </w:pPr>
    </w:p>
    <w:p w:rsidR="00696C58" w:rsidRPr="009C2B70" w:rsidRDefault="00696C58" w:rsidP="006D4FDD">
      <w:pPr>
        <w:widowControl w:val="0"/>
        <w:ind w:left="20"/>
        <w:jc w:val="both"/>
        <w:rPr>
          <w:rFonts w:ascii="Arial" w:hAnsi="Arial" w:cs="Arial"/>
          <w:color w:val="000000"/>
          <w:sz w:val="20"/>
          <w:szCs w:val="20"/>
          <w:lang w:val="fr-FR"/>
        </w:rPr>
      </w:pPr>
      <w:r w:rsidRPr="009D165B">
        <w:rPr>
          <w:rFonts w:ascii="Arial" w:hAnsi="Arial" w:cs="Arial"/>
          <w:b/>
          <w:color w:val="000000"/>
          <w:sz w:val="20"/>
          <w:szCs w:val="20"/>
          <w:lang w:val="nl-NL"/>
        </w:rPr>
        <w:t>6.3.-</w:t>
      </w:r>
      <w:r w:rsidRPr="009C2B70">
        <w:rPr>
          <w:rFonts w:ascii="Arial" w:hAnsi="Arial" w:cs="Arial"/>
          <w:i/>
          <w:color w:val="000000"/>
          <w:sz w:val="20"/>
          <w:szCs w:val="20"/>
          <w:lang w:val="nl-NL"/>
        </w:rPr>
        <w:t xml:space="preserve"> </w:t>
      </w:r>
      <w:r w:rsidRPr="009C2B70">
        <w:rPr>
          <w:rFonts w:ascii="Arial" w:hAnsi="Arial" w:cs="Arial"/>
          <w:color w:val="000000"/>
          <w:sz w:val="20"/>
          <w:szCs w:val="20"/>
          <w:lang w:val="nl-NL"/>
        </w:rPr>
        <w:t xml:space="preserve">Prezentul contract încetează să producă efecte la </w:t>
      </w:r>
      <w:r w:rsidRPr="009C2B70">
        <w:rPr>
          <w:rFonts w:ascii="Arial" w:hAnsi="Arial" w:cs="Arial"/>
          <w:color w:val="000000"/>
          <w:sz w:val="20"/>
          <w:szCs w:val="20"/>
          <w:lang w:val="fr-FR"/>
        </w:rPr>
        <w:t>expirarea perioadei de garantie acordata lucrarilor executate, dupa semnarea fara obiectiuni a Procesului Verbal de Receptie Finala si restituirea garantiei de buna executie in conditiile mentionate in prezentul contract.</w:t>
      </w:r>
    </w:p>
    <w:p w:rsidR="00696C58" w:rsidRPr="009C2B70" w:rsidRDefault="00696C58" w:rsidP="006D4FDD">
      <w:pPr>
        <w:jc w:val="both"/>
        <w:rPr>
          <w:rFonts w:ascii="Arial" w:hAnsi="Arial" w:cs="Arial"/>
          <w:color w:val="000000"/>
          <w:sz w:val="20"/>
          <w:szCs w:val="20"/>
          <w:lang w:val="nl-NL"/>
        </w:rPr>
      </w:pPr>
      <w:r w:rsidRPr="009C2B70">
        <w:rPr>
          <w:rFonts w:ascii="Arial" w:hAnsi="Arial" w:cs="Arial"/>
          <w:b/>
          <w:color w:val="000000"/>
          <w:sz w:val="20"/>
          <w:szCs w:val="20"/>
          <w:lang w:val="ro-RO"/>
        </w:rPr>
        <w:t>6.4</w:t>
      </w:r>
      <w:r w:rsidRPr="009C2B70">
        <w:rPr>
          <w:rFonts w:ascii="Arial" w:hAnsi="Arial" w:cs="Arial"/>
          <w:color w:val="000000"/>
          <w:sz w:val="20"/>
          <w:szCs w:val="20"/>
          <w:lang w:val="ro-RO"/>
        </w:rPr>
        <w:t xml:space="preserve">. - </w:t>
      </w:r>
      <w:r w:rsidRPr="009C2B70">
        <w:rPr>
          <w:rFonts w:ascii="Arial" w:hAnsi="Arial" w:cs="Arial"/>
          <w:color w:val="000000"/>
          <w:sz w:val="20"/>
          <w:szCs w:val="20"/>
          <w:lang w:val="nl-NL"/>
        </w:rPr>
        <w:t>Durata prezentului contract se poate prelungi cu acordul partilor, printr-un act aditional, daca este cazul.</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i/>
          <w:color w:val="000000"/>
          <w:sz w:val="20"/>
          <w:szCs w:val="20"/>
          <w:lang w:val="ro-RO"/>
        </w:rPr>
      </w:pPr>
      <w:r w:rsidRPr="009C2B70">
        <w:rPr>
          <w:rFonts w:ascii="Arial" w:hAnsi="Arial" w:cs="Arial"/>
          <w:color w:val="000000"/>
          <w:sz w:val="20"/>
          <w:szCs w:val="20"/>
          <w:lang w:val="es-ES"/>
        </w:rPr>
        <w:t xml:space="preserve"> </w:t>
      </w:r>
      <w:r w:rsidRPr="009C2B70">
        <w:rPr>
          <w:rFonts w:ascii="Arial" w:hAnsi="Arial" w:cs="Arial"/>
          <w:b/>
          <w:color w:val="000000"/>
          <w:sz w:val="20"/>
          <w:szCs w:val="20"/>
          <w:lang w:val="es-ES"/>
        </w:rPr>
        <w:t xml:space="preserve">7. </w:t>
      </w:r>
      <w:r w:rsidR="003B7AD6">
        <w:rPr>
          <w:rFonts w:ascii="Arial" w:hAnsi="Arial" w:cs="Arial"/>
          <w:b/>
          <w:i/>
          <w:color w:val="000000"/>
          <w:sz w:val="20"/>
          <w:szCs w:val="20"/>
          <w:lang w:val="ro-RO"/>
        </w:rPr>
        <w:t xml:space="preserve">Executarea contractului </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b/>
          <w:color w:val="000000"/>
          <w:sz w:val="20"/>
          <w:szCs w:val="20"/>
          <w:lang w:val="es-ES"/>
        </w:rPr>
        <w:t xml:space="preserve"> 7.1. </w:t>
      </w:r>
      <w:r w:rsidRPr="009C2B70">
        <w:rPr>
          <w:rFonts w:ascii="Arial" w:hAnsi="Arial" w:cs="Arial"/>
          <w:color w:val="000000"/>
          <w:sz w:val="20"/>
          <w:szCs w:val="20"/>
          <w:lang w:val="es-ES"/>
        </w:rPr>
        <w:t>–</w:t>
      </w:r>
      <w:r w:rsidRPr="009C2B70">
        <w:rPr>
          <w:rFonts w:ascii="Arial" w:hAnsi="Arial" w:cs="Arial"/>
          <w:color w:val="000000"/>
          <w:sz w:val="20"/>
          <w:szCs w:val="20"/>
          <w:lang w:val="it-IT"/>
        </w:rPr>
        <w:t xml:space="preserve"> </w:t>
      </w:r>
      <w:r w:rsidRPr="009C2B70">
        <w:rPr>
          <w:rFonts w:ascii="Arial" w:eastAsia="Calibri" w:hAnsi="Arial" w:cs="Arial"/>
          <w:color w:val="000000"/>
          <w:sz w:val="20"/>
          <w:szCs w:val="20"/>
          <w:lang w:val="fr-FR"/>
        </w:rPr>
        <w:t xml:space="preserve">Executarea contractului începe la data mentionata in </w:t>
      </w:r>
      <w:r w:rsidRPr="009C2B70">
        <w:rPr>
          <w:rFonts w:ascii="Arial" w:eastAsia="Calibri" w:hAnsi="Arial" w:cs="Arial"/>
          <w:spacing w:val="5"/>
          <w:sz w:val="20"/>
          <w:szCs w:val="20"/>
          <w:lang w:val="ro-RO"/>
        </w:rPr>
        <w:t xml:space="preserve">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eastAsia="Calibri" w:hAnsi="Arial" w:cs="Arial"/>
          <w:b/>
          <w:i/>
          <w:color w:val="000000"/>
          <w:sz w:val="20"/>
          <w:szCs w:val="20"/>
          <w:lang w:val="fr-FR"/>
        </w:rPr>
        <w:t xml:space="preserve"> </w:t>
      </w:r>
      <w:r w:rsidRPr="009C2B70">
        <w:rPr>
          <w:rFonts w:ascii="Arial" w:eastAsia="Calibri" w:hAnsi="Arial" w:cs="Arial"/>
          <w:color w:val="000000"/>
          <w:sz w:val="20"/>
          <w:szCs w:val="20"/>
          <w:lang w:val="fr-FR"/>
        </w:rPr>
        <w:t>ulterior constituirii garantiei de buna executie si predarii amplasamentului liber de orice sarcini care ar putea afecta executia lucrarilor.</w:t>
      </w:r>
    </w:p>
    <w:p w:rsidR="00696C58" w:rsidRPr="009C2B70" w:rsidRDefault="00696C58" w:rsidP="00696C58">
      <w:pPr>
        <w:jc w:val="both"/>
        <w:rPr>
          <w:rFonts w:ascii="Arial" w:hAnsi="Arial" w:cs="Arial"/>
          <w:color w:val="000000"/>
          <w:sz w:val="20"/>
          <w:szCs w:val="20"/>
        </w:rPr>
      </w:pPr>
    </w:p>
    <w:p w:rsidR="00696C58" w:rsidRPr="009C2B70" w:rsidRDefault="00696C58" w:rsidP="00696C58">
      <w:pPr>
        <w:jc w:val="both"/>
        <w:rPr>
          <w:rFonts w:ascii="Arial" w:hAnsi="Arial" w:cs="Arial"/>
          <w:b/>
          <w:i/>
          <w:color w:val="000000"/>
          <w:sz w:val="20"/>
          <w:szCs w:val="20"/>
          <w:lang w:val="es-ES"/>
        </w:rPr>
      </w:pPr>
      <w:r w:rsidRPr="009C2B70">
        <w:rPr>
          <w:rFonts w:ascii="Arial" w:hAnsi="Arial" w:cs="Arial"/>
          <w:b/>
          <w:color w:val="000000"/>
          <w:sz w:val="20"/>
          <w:szCs w:val="20"/>
          <w:lang w:val="es-ES"/>
        </w:rPr>
        <w:t>8</w:t>
      </w:r>
      <w:r w:rsidRPr="009C2B70">
        <w:rPr>
          <w:rFonts w:ascii="Arial" w:hAnsi="Arial" w:cs="Arial"/>
          <w:b/>
          <w:i/>
          <w:color w:val="000000"/>
          <w:sz w:val="20"/>
          <w:szCs w:val="20"/>
          <w:lang w:val="es-ES"/>
        </w:rPr>
        <w:t>.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8.1. </w:t>
      </w:r>
      <w:r w:rsidRPr="009C2B70">
        <w:rPr>
          <w:rFonts w:ascii="Arial" w:hAnsi="Arial" w:cs="Arial"/>
          <w:color w:val="000000"/>
          <w:sz w:val="20"/>
          <w:szCs w:val="20"/>
          <w:lang w:val="ro-RO"/>
        </w:rPr>
        <w:t>Documentele contractului sunt cele precizate mai jos şi fac parte integrantă din prezentul contract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fr-FR"/>
        </w:rPr>
        <w:t>-</w:t>
      </w:r>
      <w:r w:rsidRPr="009C2B70">
        <w:rPr>
          <w:rFonts w:ascii="Arial" w:hAnsi="Arial" w:cs="Arial"/>
          <w:color w:val="000000"/>
          <w:sz w:val="20"/>
          <w:szCs w:val="20"/>
          <w:lang w:val="pt-BR"/>
        </w:rPr>
        <w:t xml:space="preserve"> Anexa nr. 1- </w:t>
      </w:r>
      <w:r w:rsidRPr="009C2B70">
        <w:rPr>
          <w:rFonts w:ascii="Arial" w:hAnsi="Arial" w:cs="Arial"/>
          <w:color w:val="000000"/>
          <w:sz w:val="20"/>
          <w:szCs w:val="20"/>
          <w:lang w:val="es-ES"/>
        </w:rPr>
        <w:t>Documentatia tehnica de executie: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eastAsia="ar-SA"/>
        </w:rPr>
        <w:t>1.a) Cerintele beneficiaruui (caietul de sarcini si SF</w:t>
      </w:r>
      <w:r w:rsidRPr="009C2B70">
        <w:rPr>
          <w:rFonts w:ascii="Arial" w:eastAsia="Calibri" w:hAnsi="Arial" w:cs="Arial"/>
          <w:color w:val="000000"/>
          <w:sz w:val="20"/>
          <w:szCs w:val="20"/>
          <w:lang w:val="pt-BR"/>
        </w:rPr>
        <w:t xml:space="preserve"> inclusiv solicitarile de clarificare si raspunsurile la acestea)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it-IT"/>
        </w:rPr>
        <w:t>1.b) propunerea tehnica</w:t>
      </w:r>
      <w:r w:rsidRPr="009C2B70">
        <w:rPr>
          <w:rFonts w:ascii="Arial" w:eastAsia="Calibri" w:hAnsi="Arial" w:cs="Arial"/>
          <w:color w:val="000000"/>
          <w:sz w:val="20"/>
          <w:szCs w:val="20"/>
          <w:lang w:val="pt-BR"/>
        </w:rPr>
        <w:t xml:space="preserve"> inclusiv solicitarile de clarificare si raspunsurile la acestea; Schita de proiect</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it-IT"/>
        </w:rPr>
        <w:lastRenderedPageBreak/>
        <w:t>1.c) propunerea financiară</w:t>
      </w:r>
      <w:r w:rsidRPr="009C2B70">
        <w:rPr>
          <w:rFonts w:ascii="Arial" w:eastAsia="Calibri" w:hAnsi="Arial" w:cs="Arial"/>
          <w:color w:val="000000"/>
          <w:sz w:val="20"/>
          <w:szCs w:val="20"/>
          <w:lang w:val="pt-BR"/>
        </w:rPr>
        <w:t xml:space="preserve"> </w:t>
      </w:r>
      <w:r w:rsidRPr="009C2B70">
        <w:rPr>
          <w:rFonts w:ascii="Arial" w:hAnsi="Arial" w:cs="Arial"/>
          <w:color w:val="000000"/>
          <w:sz w:val="20"/>
          <w:szCs w:val="20"/>
          <w:lang w:val="pt-BR"/>
        </w:rPr>
        <w:t>inclusiv solicitarile de clarificare si raspunsurile la acestea;</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it-IT"/>
        </w:rPr>
        <w:t>1.d) grafice de executie;</w:t>
      </w:r>
      <w:r w:rsidRPr="009C2B70">
        <w:rPr>
          <w:rFonts w:ascii="Arial" w:hAnsi="Arial" w:cs="Arial"/>
          <w:i/>
          <w:color w:val="000000"/>
          <w:sz w:val="20"/>
          <w:szCs w:val="20"/>
          <w:lang w:val="fr-FR"/>
        </w:rPr>
        <w:t xml:space="preserve"> Graficul general de realizare a investiției publice</w:t>
      </w:r>
      <w:r w:rsidRPr="009C2B70">
        <w:rPr>
          <w:rFonts w:ascii="Arial" w:hAnsi="Arial" w:cs="Arial"/>
          <w:color w:val="000000"/>
          <w:sz w:val="20"/>
          <w:szCs w:val="20"/>
          <w:lang w:val="fr-FR" w:eastAsia="en-GB"/>
        </w:rPr>
        <w:t xml:space="preserve"> </w:t>
      </w:r>
      <w:r w:rsidRPr="009C2B70">
        <w:rPr>
          <w:rFonts w:ascii="Arial" w:hAnsi="Arial" w:cs="Arial"/>
          <w:i/>
          <w:color w:val="000000"/>
          <w:sz w:val="20"/>
          <w:szCs w:val="20"/>
          <w:lang w:val="fr-FR"/>
        </w:rPr>
        <w:t>(fizic și valoric)</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1.e) grafice de plati in ordinea tehnologica de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xml:space="preserve">1.f) acordul de asociere, legalizat, </w:t>
      </w:r>
      <w:r w:rsidR="00620D43">
        <w:rPr>
          <w:rFonts w:ascii="Arial" w:hAnsi="Arial" w:cs="Arial"/>
          <w:color w:val="000000"/>
          <w:sz w:val="20"/>
          <w:szCs w:val="20"/>
          <w:lang w:val="pt-BR"/>
        </w:rPr>
        <w:t>dacă este cazul.</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2- instrumentul de garantare pentru constituirea garantiei de buna executie;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Anexa nr. 3- declaratia cuprinzand lista subcontractantilor;</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4- acordurile de subcontractare</w:t>
      </w:r>
    </w:p>
    <w:p w:rsidR="00696C58" w:rsidRPr="009C2B70" w:rsidRDefault="00696C58" w:rsidP="00696C58">
      <w:pPr>
        <w:autoSpaceDE w:val="0"/>
        <w:autoSpaceDN w:val="0"/>
        <w:adjustRightInd w:val="0"/>
        <w:jc w:val="both"/>
        <w:rPr>
          <w:rFonts w:ascii="Arial" w:hAnsi="Arial" w:cs="Arial"/>
          <w:color w:val="000000"/>
          <w:sz w:val="20"/>
          <w:szCs w:val="20"/>
          <w:lang w:val="pt-BR"/>
        </w:rPr>
      </w:pPr>
      <w:r w:rsidRPr="009C2B70">
        <w:rPr>
          <w:rFonts w:ascii="Arial" w:hAnsi="Arial" w:cs="Arial"/>
          <w:color w:val="000000"/>
          <w:sz w:val="20"/>
          <w:szCs w:val="20"/>
          <w:lang w:val="pt-BR"/>
        </w:rPr>
        <w:t>- Anexa nr. 5-</w:t>
      </w:r>
      <w:r w:rsidRPr="009C2B70">
        <w:rPr>
          <w:rFonts w:ascii="Arial" w:hAnsi="Arial" w:cs="Arial"/>
          <w:i/>
          <w:color w:val="000000"/>
          <w:sz w:val="20"/>
          <w:szCs w:val="20"/>
          <w:lang w:val="pt-BR"/>
        </w:rPr>
        <w:t xml:space="preserve"> </w:t>
      </w:r>
      <w:r w:rsidRPr="009C2B70">
        <w:rPr>
          <w:rFonts w:ascii="Arial" w:hAnsi="Arial" w:cs="Arial"/>
          <w:color w:val="000000"/>
          <w:sz w:val="20"/>
          <w:szCs w:val="20"/>
          <w:lang w:val="pt-BR"/>
        </w:rPr>
        <w:t xml:space="preserve">angajamentul ferm de sustinere din partea tertilor sustinatori; </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Orice contradictie ivita intre documentele contractului se va rezolva prin aplicarea ordinei de prioritate stabilita la art.8.1.</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8.3 Actele aditionale vor avea prioritatea documentelor pe care le modifica.</w:t>
      </w:r>
    </w:p>
    <w:p w:rsidR="00696C58" w:rsidRPr="009C2B70" w:rsidRDefault="00696C58" w:rsidP="00696C58">
      <w:pPr>
        <w:autoSpaceDE w:val="0"/>
        <w:autoSpaceDN w:val="0"/>
        <w:adjustRightInd w:val="0"/>
        <w:jc w:val="both"/>
        <w:rPr>
          <w:rFonts w:ascii="Arial" w:hAnsi="Arial" w:cs="Arial"/>
          <w:color w:val="000000"/>
          <w:sz w:val="20"/>
          <w:szCs w:val="20"/>
          <w:lang w:val="ro-RO"/>
        </w:rPr>
      </w:pPr>
      <w:r w:rsidRPr="009C2B70">
        <w:rPr>
          <w:rFonts w:ascii="Arial" w:hAnsi="Arial" w:cs="Arial"/>
          <w:color w:val="000000"/>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pt-BR"/>
        </w:rPr>
        <w:t xml:space="preserve"> 9. Protecţia patrimoniului cultural naţional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9.2</w:t>
      </w:r>
      <w:r w:rsidRPr="009C2B70">
        <w:rPr>
          <w:rFonts w:ascii="Arial" w:eastAsia="Calibri" w:hAnsi="Arial" w:cs="Arial"/>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9C2B70">
        <w:rPr>
          <w:rFonts w:ascii="Arial" w:hAnsi="Arial" w:cs="Arial"/>
          <w:color w:val="000000"/>
          <w:sz w:val="20"/>
          <w:szCs w:val="20"/>
          <w:lang w:val="ro-RO"/>
        </w:rPr>
        <w:t>Daca din cauza unor astfel de dispozitii executantul sufera intarzieri si/sau cheltuieli suplimentare, atunci, prin consultare, partile vor stabili: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prelungirea duratei de executie cu o perioada necesara clarificarii situatiei;</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alte masuri ce se impun;</w:t>
      </w:r>
    </w:p>
    <w:p w:rsidR="00696C58" w:rsidRPr="009C2B70" w:rsidRDefault="00696C58" w:rsidP="006971CB">
      <w:pPr>
        <w:numPr>
          <w:ilvl w:val="6"/>
          <w:numId w:val="6"/>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suspendarea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696C58" w:rsidRPr="009C2B70" w:rsidRDefault="00696C58" w:rsidP="00696C58">
      <w:pPr>
        <w:tabs>
          <w:tab w:val="left" w:pos="1584"/>
        </w:tabs>
        <w:jc w:val="both"/>
        <w:rPr>
          <w:rFonts w:ascii="Arial" w:hAnsi="Arial" w:cs="Arial"/>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10. Obligaţiile generale  ale executantului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t>10.1.</w:t>
      </w:r>
      <w:bookmarkStart w:id="1" w:name="_Toc185742701"/>
      <w:r w:rsidRPr="009C2B70">
        <w:rPr>
          <w:rFonts w:ascii="Arial" w:hAnsi="Arial" w:cs="Arial"/>
          <w:b/>
          <w:color w:val="000000"/>
          <w:sz w:val="20"/>
          <w:szCs w:val="20"/>
          <w:lang w:val="ro-RO"/>
        </w:rPr>
        <w:t xml:space="preserve"> Codul de conduită</w:t>
      </w:r>
      <w:bookmarkEnd w:id="1"/>
    </w:p>
    <w:p w:rsidR="00696C58" w:rsidRPr="009C2B70" w:rsidRDefault="00696C58" w:rsidP="00696C58">
      <w:pPr>
        <w:jc w:val="both"/>
        <w:rPr>
          <w:rFonts w:ascii="Arial" w:hAnsi="Arial" w:cs="Arial"/>
          <w:b/>
          <w:color w:val="000000"/>
          <w:sz w:val="20"/>
          <w:szCs w:val="20"/>
          <w:lang w:val="it-IT"/>
        </w:rPr>
      </w:pPr>
      <w:r w:rsidRPr="009C2B70">
        <w:rPr>
          <w:rFonts w:ascii="Arial" w:hAnsi="Arial" w:cs="Arial"/>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96C58" w:rsidRPr="009C2B70" w:rsidRDefault="00696C58" w:rsidP="00696C58">
      <w:p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w:t>
      </w:r>
      <w:r w:rsidRPr="009C2B70">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w:t>
      </w:r>
      <w:r w:rsidRPr="009C2B70">
        <w:rPr>
          <w:rFonts w:ascii="Arial" w:hAnsi="Arial" w:cs="Arial"/>
          <w:color w:val="000000"/>
          <w:sz w:val="20"/>
          <w:szCs w:val="20"/>
          <w:lang w:val="ro-RO"/>
        </w:rPr>
        <w:lastRenderedPageBreak/>
        <w:t>şi personalul său nu vor utiliza în dauna Achizitorului informaţiile ce le-au fost furnizate sau rezultatul studiilor, testelor, cercetărilor desfăşurate în cursul sau în scopul executării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keepNext/>
        <w:ind w:left="992" w:hanging="992"/>
        <w:jc w:val="both"/>
        <w:outlineLvl w:val="0"/>
        <w:rPr>
          <w:rFonts w:ascii="Arial" w:hAnsi="Arial" w:cs="Arial"/>
          <w:b/>
          <w:bCs/>
          <w:color w:val="000000"/>
          <w:sz w:val="20"/>
          <w:szCs w:val="20"/>
          <w:lang w:val="ro-RO" w:eastAsia="en-GB"/>
        </w:rPr>
      </w:pPr>
      <w:bookmarkStart w:id="2" w:name="_Toc185742702"/>
      <w:r w:rsidRPr="009C2B70">
        <w:rPr>
          <w:rFonts w:ascii="Arial" w:hAnsi="Arial" w:cs="Arial"/>
          <w:b/>
          <w:bCs/>
          <w:color w:val="000000"/>
          <w:sz w:val="20"/>
          <w:szCs w:val="20"/>
          <w:lang w:val="ro-RO" w:eastAsia="en-GB"/>
        </w:rPr>
        <w:t>10.2. Conflictul de interese</w:t>
      </w:r>
      <w:bookmarkEnd w:id="2"/>
    </w:p>
    <w:p w:rsidR="00696C58" w:rsidRPr="009C2B70" w:rsidRDefault="00696C58" w:rsidP="00696C58">
      <w:pPr>
        <w:jc w:val="both"/>
        <w:rPr>
          <w:rFonts w:ascii="Arial" w:hAnsi="Arial" w:cs="Arial"/>
          <w:color w:val="000000"/>
          <w:sz w:val="20"/>
          <w:szCs w:val="20"/>
          <w:lang w:val="ro-RO"/>
        </w:rPr>
      </w:pPr>
      <w:bookmarkStart w:id="3" w:name="_Ref500223654"/>
      <w:r w:rsidRPr="009C2B70">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w:t>
      </w:r>
      <w:bookmarkEnd w:id="3"/>
      <w:r w:rsidRPr="009C2B70">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color w:val="000000"/>
          <w:sz w:val="20"/>
          <w:szCs w:val="20"/>
          <w:lang w:val="ro-RO"/>
        </w:rPr>
        <w:t xml:space="preserve">10.3. </w:t>
      </w:r>
      <w:r w:rsidRPr="009C2B70">
        <w:rPr>
          <w:rFonts w:ascii="Arial" w:hAnsi="Arial" w:cs="Arial"/>
          <w:b/>
          <w:bCs/>
          <w:color w:val="000000"/>
          <w:sz w:val="20"/>
          <w:szCs w:val="20"/>
          <w:lang w:val="ro-RO" w:eastAsia="ro-RO"/>
        </w:rPr>
        <w:t>Legislaţia Muncii şi Programul de lucru</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niveluri de salarizare şi condiţii de muncă care nu vor fi inferioare celor stabilite în cadrul ramurii de activitate în care se desfăşoară lucrarea.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Executantul îi va obliga pe angajaţii săi să se conformeze tuturor legilor în vigoare, inclusiv celor legate de securitatea muncii.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w:t>
      </w:r>
      <w:r w:rsidRPr="009C2B70">
        <w:rPr>
          <w:rFonts w:ascii="Arial" w:hAnsi="Arial" w:cs="Arial"/>
          <w:b/>
          <w:bCs/>
          <w:color w:val="000000"/>
          <w:sz w:val="20"/>
          <w:szCs w:val="20"/>
          <w:lang w:val="ro-RO" w:eastAsia="ro-RO"/>
        </w:rPr>
        <w:t xml:space="preserve"> </w:t>
      </w:r>
      <w:r w:rsidRPr="009C2B70">
        <w:rPr>
          <w:rFonts w:ascii="Arial" w:hAnsi="Arial" w:cs="Arial"/>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696C58" w:rsidRPr="009C2B70" w:rsidRDefault="00696C58" w:rsidP="00696C58">
      <w:pPr>
        <w:widowControl w:val="0"/>
        <w:autoSpaceDE w:val="0"/>
        <w:autoSpaceDN w:val="0"/>
        <w:adjustRightInd w:val="0"/>
        <w:jc w:val="both"/>
        <w:rPr>
          <w:rFonts w:ascii="Arial" w:hAnsi="Arial" w:cs="Arial"/>
          <w:color w:val="000000"/>
          <w:sz w:val="20"/>
          <w:szCs w:val="20"/>
          <w:lang w:val="ro-RO" w:eastAsia="ro-RO"/>
        </w:rPr>
      </w:pPr>
      <w:r w:rsidRPr="009C2B70">
        <w:rPr>
          <w:rFonts w:ascii="Arial" w:hAnsi="Arial" w:cs="Arial"/>
          <w:color w:val="000000"/>
          <w:sz w:val="20"/>
          <w:szCs w:val="20"/>
          <w:lang w:val="ro-RO" w:eastAsia="ro-RO"/>
        </w:rPr>
        <w:t xml:space="preserve"> </w:t>
      </w:r>
    </w:p>
    <w:p w:rsidR="00696C58" w:rsidRPr="009C2B70" w:rsidRDefault="00696C58" w:rsidP="00696C58">
      <w:pPr>
        <w:shd w:val="clear" w:color="auto" w:fill="FFFFFF"/>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t xml:space="preserve">10.4. Facilităţi pentru personal şi forţa de muncă </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696C58"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p>
    <w:p w:rsidR="00696C58" w:rsidRPr="009C2B70" w:rsidRDefault="00696C58" w:rsidP="00696C58">
      <w:pPr>
        <w:widowControl w:val="0"/>
        <w:autoSpaceDE w:val="0"/>
        <w:autoSpaceDN w:val="0"/>
        <w:adjustRightInd w:val="0"/>
        <w:jc w:val="both"/>
        <w:rPr>
          <w:rFonts w:ascii="Arial" w:hAnsi="Arial" w:cs="Arial"/>
          <w:b/>
          <w:bCs/>
          <w:color w:val="000000"/>
          <w:sz w:val="20"/>
          <w:szCs w:val="20"/>
          <w:lang w:val="ro-RO" w:eastAsia="ro-RO"/>
        </w:rPr>
      </w:pPr>
      <w:r w:rsidRPr="009C2B70">
        <w:rPr>
          <w:rFonts w:ascii="Arial" w:hAnsi="Arial" w:cs="Arial"/>
          <w:b/>
          <w:bCs/>
          <w:color w:val="000000"/>
          <w:sz w:val="20"/>
          <w:szCs w:val="20"/>
          <w:lang w:val="ro-RO" w:eastAsia="ro-RO"/>
        </w:rPr>
        <w:t>10.5. Sănătatea şi securitatea muncii</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696C58" w:rsidRPr="009C2B70" w:rsidRDefault="00696C58" w:rsidP="00696C58">
      <w:pPr>
        <w:widowControl w:val="0"/>
        <w:autoSpaceDE w:val="0"/>
        <w:autoSpaceDN w:val="0"/>
        <w:adjustRightInd w:val="0"/>
        <w:jc w:val="both"/>
        <w:rPr>
          <w:rFonts w:ascii="Arial" w:hAnsi="Arial" w:cs="Arial"/>
          <w:bCs/>
          <w:color w:val="000000"/>
          <w:sz w:val="20"/>
          <w:szCs w:val="20"/>
          <w:lang w:val="ro-RO" w:eastAsia="ro-RO"/>
        </w:rPr>
      </w:pPr>
      <w:r w:rsidRPr="009C2B70">
        <w:rPr>
          <w:rFonts w:ascii="Arial" w:hAnsi="Arial" w:cs="Arial"/>
          <w:bCs/>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 xml:space="preserve">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w:t>
      </w:r>
      <w:r w:rsidRPr="009C2B70">
        <w:rPr>
          <w:rFonts w:ascii="Arial" w:hAnsi="Arial" w:cs="Arial"/>
          <w:iCs/>
          <w:color w:val="000000"/>
          <w:sz w:val="20"/>
          <w:szCs w:val="20"/>
          <w:lang w:val="ro-RO"/>
        </w:rPr>
        <w:lastRenderedPageBreak/>
        <w:t>319/2006 şi a Normelor metodologice de aplicare a Legii nr. 319/2006 aprobate prin H.G. nr. 1425/2006, precum şi orice modificare legislativă apărută pe timpul desfăşurării contractului.</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9C2B70">
        <w:rPr>
          <w:rFonts w:ascii="Arial" w:hAnsi="Arial" w:cs="Arial"/>
          <w:b/>
          <w:bCs/>
          <w:iCs/>
          <w:color w:val="000000"/>
          <w:sz w:val="20"/>
          <w:szCs w:val="20"/>
          <w:lang w:val="ro-RO"/>
        </w:rPr>
        <w:t xml:space="preserve"> </w:t>
      </w:r>
      <w:r w:rsidRPr="009C2B70">
        <w:rPr>
          <w:rFonts w:ascii="Arial" w:hAnsi="Arial" w:cs="Arial"/>
          <w:bCs/>
          <w:iCs/>
          <w:color w:val="000000"/>
          <w:sz w:val="20"/>
          <w:szCs w:val="20"/>
          <w:lang w:val="ro-RO"/>
        </w:rPr>
        <w:t xml:space="preserve">evenimentul, </w:t>
      </w:r>
      <w:r w:rsidRPr="009C2B70">
        <w:rPr>
          <w:rFonts w:ascii="Arial" w:hAnsi="Arial" w:cs="Arial"/>
          <w:iCs/>
          <w:color w:val="000000"/>
          <w:sz w:val="20"/>
          <w:szCs w:val="20"/>
          <w:lang w:val="ro-RO"/>
        </w:rPr>
        <w:t xml:space="preserve">conform prevederilor legale, pe care îl va înregistra la Inspectoratul Teritorial de Muncă pe raza căruia s-a produs. </w:t>
      </w: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iCs/>
          <w:color w:val="000000"/>
          <w:sz w:val="20"/>
          <w:szCs w:val="20"/>
          <w:lang w:val="ro-RO"/>
        </w:rPr>
        <w:t>5. Executantul va păstra un registru şi va întocmi rapoarte privind sănătatea, securitatea şi facilităţile sociale ale persoanelor.</w:t>
      </w:r>
    </w:p>
    <w:p w:rsidR="00696C58" w:rsidRPr="009C2B70" w:rsidRDefault="00696C58" w:rsidP="00696C58">
      <w:pPr>
        <w:jc w:val="both"/>
        <w:rPr>
          <w:rFonts w:ascii="Arial" w:hAnsi="Arial" w:cs="Arial"/>
          <w:iCs/>
          <w:color w:val="000000"/>
          <w:sz w:val="20"/>
          <w:szCs w:val="20"/>
          <w:lang w:val="it-IT"/>
        </w:rPr>
      </w:pPr>
      <w:r w:rsidRPr="009C2B70">
        <w:rPr>
          <w:rFonts w:ascii="Arial" w:hAnsi="Arial" w:cs="Arial"/>
          <w:iCs/>
          <w:color w:val="000000"/>
          <w:sz w:val="20"/>
          <w:szCs w:val="20"/>
          <w:lang w:val="it-IT"/>
        </w:rPr>
        <w:t>6. Achizitorul va înregistra numai evenimentele produse propriilor angajaţi.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10.6. Personalul şi echipamentul</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10.6.1. Personalul executantului va avea calificarea, competenţa şi exeperienţa corespunzătoare pentru domeniile respective de activitate.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10.6.2. Achizitorul poate solicita executantului să înlăture (sau să dispună să fie înlăturat) orice persoană angajată pe şantier, care: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a) persistă în purtare necorespunzătoare sau în lipsă de responsabilitate;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b) îndeplineşte îndatoririle sale cu incompetenţă sau neglijenţă;</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c) nu respectă oricare din prevederile prezentului contract;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d) persistă într-un comportament care periclitează siguranţa, sănătatea sau protecţia mediului.</w:t>
      </w:r>
    </w:p>
    <w:p w:rsidR="00696C58" w:rsidRPr="009C2B70" w:rsidRDefault="00696C58" w:rsidP="00696C58">
      <w:pPr>
        <w:jc w:val="both"/>
        <w:rPr>
          <w:rFonts w:ascii="Arial" w:hAnsi="Arial" w:cs="Arial"/>
          <w:b/>
          <w:color w:val="000000"/>
          <w:sz w:val="20"/>
          <w:szCs w:val="20"/>
          <w:lang w:val="it-IT"/>
        </w:rPr>
      </w:pPr>
      <w:proofErr w:type="gramStart"/>
      <w:r w:rsidRPr="009C2B70">
        <w:rPr>
          <w:rFonts w:ascii="Arial" w:hAnsi="Arial" w:cs="Arial"/>
          <w:color w:val="000000"/>
          <w:sz w:val="20"/>
          <w:szCs w:val="20"/>
          <w:lang w:val="fr-FR"/>
        </w:rPr>
        <w:t>La asolicitarea</w:t>
      </w:r>
      <w:proofErr w:type="gramEnd"/>
      <w:r w:rsidRPr="009C2B70">
        <w:rPr>
          <w:rFonts w:ascii="Arial" w:hAnsi="Arial" w:cs="Arial"/>
          <w:color w:val="000000"/>
          <w:sz w:val="20"/>
          <w:szCs w:val="20"/>
          <w:lang w:val="fr-FR"/>
        </w:rPr>
        <w:t xml:space="preserve"> Achizitorului, Executantul va numi (sau va face demersuri pentru numire) o persoană corespunzătoare pentru înlocuire.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10.6.4. Executantul are obligatia de a se asigura ca toate tipurile de activitati ce fac obiectul contractului sunt executate/prestate/funizate de personal autorizat/certificat/atestat conform solicitarilor legale din domeniul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10.6.5. Executantul are obligatia de a se asigura  ca </w:t>
      </w:r>
      <w:r w:rsidRPr="009C2B70">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10.6.6. Raspunderea pentru executarea obiectului contractului cu personal atestat/calificat/autorizat  si in deplina conformitate cu alin 4, 5 ale prezentului articol si cu legislatia care reglementeaza obiectul contractului revine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it-IT"/>
        </w:rPr>
        <w:t xml:space="preserve">10.6.7. Executantul are obligatia de a se asigura cǎ in calitate de persoana juridica detine toate autorizatiile/cerificarile/atestatele prevazute de lege ca obligatorii pentru a putea executa toate </w:t>
      </w:r>
      <w:r w:rsidRPr="009C2B70">
        <w:rPr>
          <w:rFonts w:ascii="Arial" w:hAnsi="Arial" w:cs="Arial"/>
          <w:color w:val="000000"/>
          <w:sz w:val="20"/>
          <w:szCs w:val="20"/>
          <w:lang w:val="ro-RO"/>
        </w:rPr>
        <w:t>activitatile care fac obiectul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10.6.</w:t>
      </w:r>
      <w:r w:rsidRPr="009C2B70">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10.6.9. Personalul Executantului va avea calificarea, pregătirea şi experienţa necesare în domeniile de activitate ale acestuia. </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Cs/>
          <w:color w:val="000000"/>
          <w:sz w:val="20"/>
          <w:szCs w:val="20"/>
          <w:lang w:val="ro-RO"/>
        </w:rPr>
      </w:pPr>
      <w:r w:rsidRPr="009C2B70">
        <w:rPr>
          <w:rFonts w:ascii="Arial" w:hAnsi="Arial" w:cs="Arial"/>
          <w:b/>
          <w:bCs/>
          <w:color w:val="000000"/>
          <w:sz w:val="20"/>
          <w:szCs w:val="20"/>
          <w:lang w:val="ro-RO"/>
        </w:rPr>
        <w:t>10.7 Inlocuirea personalului</w:t>
      </w:r>
      <w:r w:rsidRPr="009C2B70">
        <w:rPr>
          <w:rFonts w:ascii="Arial" w:hAnsi="Arial" w:cs="Arial"/>
          <w:bCs/>
          <w:color w:val="000000"/>
          <w:sz w:val="20"/>
          <w:szCs w:val="20"/>
          <w:lang w:val="ro-RO"/>
        </w:rPr>
        <w:t xml:space="preserve"> nominalizat in oferta (daca este cazul)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in cazul decesului, in cazul imbolnavirii sau in cazul accidentarii unui membru al personalului;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daca se impune inlocuirea unui membru al personalului pentru orice alt motiv care nu este sub controlul Executantului (ex: demisia).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(4) </w:t>
      </w:r>
      <w:r w:rsidRPr="009C2B70">
        <w:rPr>
          <w:rFonts w:ascii="Arial" w:hAnsi="Arial" w:cs="Arial"/>
          <w:color w:val="000000"/>
          <w:sz w:val="20"/>
          <w:szCs w:val="20"/>
          <w:lang w:val="fr-FR"/>
        </w:rPr>
        <w:t>Persoanele indeplinind functiile solicitate prin documentatia de atribuire a achizitiei, reprezentand personalul alocat pentru indeplinirea contractului vor fi asigurate pe toata durata contractului, pana la data restituirii garantiei de buna executie. Executantul trebuie sa dispuna de acest personal pe toata aceasta perioada astfel incat sa poata mobiliza specialistii necesari in functie de natura si durata activitatilor ce necesita a fi desfasurate</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9C2B70">
        <w:rPr>
          <w:rFonts w:ascii="Arial" w:hAnsi="Arial" w:cs="Arial"/>
          <w:i/>
          <w:iCs/>
          <w:color w:val="000000"/>
          <w:sz w:val="20"/>
          <w:szCs w:val="20"/>
          <w:lang w:val="ro-RO"/>
        </w:rPr>
        <w:t>Suport</w:t>
      </w:r>
      <w:r w:rsidRPr="009C2B70">
        <w:rPr>
          <w:rFonts w:ascii="Arial" w:hAnsi="Arial" w:cs="Arial"/>
          <w:color w:val="000000"/>
          <w:sz w:val="20"/>
          <w:szCs w:val="20"/>
          <w:lang w:val="ro-RO"/>
        </w:rPr>
        <w:t xml:space="preserve">) si rezerva pentru indeplinirea contractului, pana la sosirea noului expert, sau ia masuri pentru a compensa absenta temporara a expertului lipsa.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10.8</w:t>
      </w:r>
      <w:r w:rsidRPr="009C2B70">
        <w:rPr>
          <w:rFonts w:ascii="Arial" w:hAnsi="Arial" w:cs="Arial"/>
          <w:b/>
          <w:color w:val="000000"/>
          <w:sz w:val="20"/>
          <w:szCs w:val="20"/>
          <w:lang w:val="pt-BR"/>
        </w:rPr>
        <w:t xml:space="preserve"> </w:t>
      </w:r>
      <w:r w:rsidRPr="009C2B70">
        <w:rPr>
          <w:rFonts w:ascii="Arial" w:hAnsi="Arial" w:cs="Arial"/>
          <w:b/>
          <w:color w:val="000000"/>
          <w:sz w:val="20"/>
          <w:szCs w:val="20"/>
          <w:lang w:val="ro-RO"/>
        </w:rPr>
        <w:t xml:space="preserve">Obligaţiile principale privind execuţia lucrărilor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696C58" w:rsidRPr="009C2B70" w:rsidRDefault="00696C58" w:rsidP="00696C58">
      <w:pPr>
        <w:tabs>
          <w:tab w:val="left" w:pos="720"/>
          <w:tab w:val="left" w:pos="900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înțelege că, pe perioada pregătirii </w:t>
      </w:r>
      <w:r w:rsidRPr="009C2B70">
        <w:rPr>
          <w:rFonts w:ascii="Arial" w:hAnsi="Arial" w:cs="Arial"/>
          <w:i/>
          <w:color w:val="000000"/>
          <w:sz w:val="20"/>
          <w:szCs w:val="20"/>
          <w:lang w:val="ro-RO"/>
        </w:rPr>
        <w:t>Ofertei</w:t>
      </w:r>
      <w:r w:rsidRPr="009C2B70">
        <w:rPr>
          <w:rFonts w:ascii="Arial" w:hAnsi="Arial" w:cs="Arial"/>
          <w:color w:val="000000"/>
          <w:sz w:val="20"/>
          <w:szCs w:val="20"/>
          <w:lang w:val="ro-RO"/>
        </w:rPr>
        <w:t xml:space="preserve">, și-a exercitat dreptul de a solicita întrebări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și de a clarifica împreună cu aceasta eventuale omisiuni, erori, vicii sau altele asemenea incluse în </w:t>
      </w:r>
      <w:r w:rsidRPr="009C2B70">
        <w:rPr>
          <w:rFonts w:ascii="Arial" w:hAnsi="Arial" w:cs="Arial"/>
          <w:i/>
          <w:color w:val="000000"/>
          <w:sz w:val="20"/>
          <w:szCs w:val="20"/>
          <w:lang w:val="ro-RO"/>
        </w:rPr>
        <w:t>Caietul de Sarcini</w:t>
      </w:r>
      <w:r w:rsidRPr="009C2B70">
        <w:rPr>
          <w:rFonts w:ascii="Arial" w:hAnsi="Arial" w:cs="Arial"/>
          <w:color w:val="000000"/>
          <w:sz w:val="20"/>
          <w:szCs w:val="20"/>
          <w:lang w:val="ro-RO"/>
        </w:rPr>
        <w:t xml:space="preserve">/SF.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Executantul garantează că, la data recepției, </w:t>
      </w:r>
      <w:r w:rsidRPr="009C2B70">
        <w:rPr>
          <w:rFonts w:ascii="Arial" w:hAnsi="Arial" w:cs="Arial"/>
          <w:i/>
          <w:color w:val="000000"/>
          <w:sz w:val="20"/>
          <w:szCs w:val="20"/>
          <w:lang w:val="ro-RO"/>
        </w:rPr>
        <w:t>Lucrarea</w:t>
      </w:r>
      <w:r w:rsidRPr="009C2B70">
        <w:rPr>
          <w:rFonts w:ascii="Arial" w:hAnsi="Arial" w:cs="Arial"/>
          <w:color w:val="000000"/>
          <w:sz w:val="20"/>
          <w:szCs w:val="20"/>
          <w:lang w:val="ro-RO"/>
        </w:rPr>
        <w:t>/</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executată(e) va/vor avea caracteristicile tehnice și calitatea stabilite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va corespunde reglementărilor tehnice în vigoare și nu va fi afectată de vicii care ar diminua sau ar anula valoarea ori posibilitatea de utilizare, conform condițiilor normale de folosire sau celor specificate în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w:t>
      </w:r>
      <w:r w:rsidRPr="009C2B70">
        <w:rPr>
          <w:rFonts w:ascii="Arial" w:hAnsi="Arial" w:cs="Arial"/>
          <w:color w:val="000000"/>
          <w:sz w:val="20"/>
          <w:szCs w:val="20"/>
          <w:lang w:val="fr-FR"/>
        </w:rPr>
        <w:t xml:space="preserve">Pentru </w:t>
      </w:r>
      <w:r w:rsidRPr="009C2B70">
        <w:rPr>
          <w:rFonts w:ascii="Arial" w:hAnsi="Arial" w:cs="Arial"/>
          <w:i/>
          <w:color w:val="000000"/>
          <w:sz w:val="20"/>
          <w:szCs w:val="20"/>
          <w:lang w:val="fr-FR"/>
        </w:rPr>
        <w:t>Lucrările</w:t>
      </w:r>
      <w:r w:rsidRPr="009C2B70">
        <w:rPr>
          <w:rFonts w:ascii="Arial" w:hAnsi="Arial" w:cs="Arial"/>
          <w:color w:val="000000"/>
          <w:sz w:val="20"/>
          <w:szCs w:val="20"/>
          <w:lang w:val="fr-FR"/>
        </w:rPr>
        <w:t xml:space="preserve"> la care se fac încercări, calitatea probei se consideră realizată dacă rezultatele se înscriu în toleranțele admise prin reglementările tehnice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696C58" w:rsidRPr="009C2B70" w:rsidRDefault="00696C58" w:rsidP="00696C58">
      <w:pPr>
        <w:autoSpaceDE w:val="0"/>
        <w:autoSpaceDN w:val="0"/>
        <w:adjustRightInd w:val="0"/>
        <w:jc w:val="both"/>
        <w:rPr>
          <w:rFonts w:ascii="Arial" w:hAnsi="Arial" w:cs="Arial"/>
          <w:color w:val="000000"/>
          <w:sz w:val="20"/>
          <w:szCs w:val="20"/>
          <w:lang w:val="it-IT"/>
        </w:rPr>
      </w:pPr>
      <w:r w:rsidRPr="009C2B70">
        <w:rPr>
          <w:rFonts w:ascii="Arial" w:hAnsi="Arial" w:cs="Arial"/>
          <w:color w:val="000000"/>
          <w:sz w:val="20"/>
          <w:szCs w:val="20"/>
          <w:lang w:val="ro-RO"/>
        </w:rPr>
        <w:t xml:space="preserve">10.8.4. </w:t>
      </w:r>
      <w:r w:rsidRPr="009C2B70">
        <w:rPr>
          <w:rFonts w:ascii="Arial" w:hAnsi="Arial" w:cs="Arial"/>
          <w:color w:val="000000"/>
          <w:sz w:val="20"/>
          <w:szCs w:val="20"/>
          <w:lang w:val="it-IT"/>
        </w:rPr>
        <w:t xml:space="preserve">Executantul are obligaţia de a prezenta in maxim </w:t>
      </w:r>
      <w:r w:rsidRPr="009C2B70">
        <w:rPr>
          <w:rFonts w:ascii="Arial" w:hAnsi="Arial" w:cs="Arial"/>
          <w:b/>
          <w:color w:val="000000"/>
          <w:sz w:val="20"/>
          <w:szCs w:val="20"/>
          <w:lang w:val="it-IT"/>
        </w:rPr>
        <w:t>3 zile</w:t>
      </w:r>
      <w:r w:rsidRPr="009C2B70">
        <w:rPr>
          <w:rFonts w:ascii="Arial" w:hAnsi="Arial" w:cs="Arial"/>
          <w:color w:val="000000"/>
          <w:sz w:val="20"/>
          <w:szCs w:val="20"/>
          <w:lang w:val="it-IT"/>
        </w:rPr>
        <w:t xml:space="preserve"> de la data primirii ordinului de incepere al lucrarilor </w:t>
      </w:r>
      <w:r w:rsidRPr="009C2B70">
        <w:rPr>
          <w:rFonts w:ascii="Arial" w:hAnsi="Arial" w:cs="Arial"/>
          <w:b/>
          <w:i/>
          <w:color w:val="000000"/>
          <w:sz w:val="20"/>
          <w:szCs w:val="20"/>
          <w:lang w:val="fr-FR"/>
        </w:rPr>
        <w:t>Graficul general de realizare a investiției publice</w:t>
      </w:r>
      <w:r w:rsidRPr="009C2B70">
        <w:rPr>
          <w:rFonts w:ascii="Arial" w:hAnsi="Arial" w:cs="Arial"/>
          <w:b/>
          <w:color w:val="000000"/>
          <w:sz w:val="20"/>
          <w:szCs w:val="20"/>
          <w:lang w:val="fr-FR" w:eastAsia="en-GB"/>
        </w:rPr>
        <w:t xml:space="preserve"> </w:t>
      </w:r>
      <w:r w:rsidRPr="009C2B70">
        <w:rPr>
          <w:rFonts w:ascii="Arial" w:hAnsi="Arial" w:cs="Arial"/>
          <w:b/>
          <w:i/>
          <w:color w:val="000000"/>
          <w:sz w:val="20"/>
          <w:szCs w:val="20"/>
          <w:lang w:val="fr-FR"/>
        </w:rPr>
        <w:t>(fizic și valoric)</w:t>
      </w:r>
      <w:r w:rsidRPr="009C2B70">
        <w:rPr>
          <w:rFonts w:ascii="Arial" w:hAnsi="Arial" w:cs="Arial"/>
          <w:b/>
          <w:color w:val="000000"/>
          <w:sz w:val="20"/>
          <w:szCs w:val="20"/>
          <w:lang w:val="it-IT"/>
        </w:rPr>
        <w:t xml:space="preserve"> actualizat</w:t>
      </w:r>
      <w:r w:rsidRPr="009C2B70">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9C2B70">
        <w:rPr>
          <w:rFonts w:ascii="Arial" w:hAnsi="Arial" w:cs="Arial"/>
          <w:color w:val="000000"/>
          <w:sz w:val="20"/>
          <w:szCs w:val="20"/>
          <w:lang w:val="fr-FR"/>
        </w:rPr>
        <w:t xml:space="preserve"> alcatuit in ordinea tehnologica de executie a acestora</w:t>
      </w:r>
      <w:r w:rsidRPr="009C2B70">
        <w:rPr>
          <w:rFonts w:ascii="Arial" w:hAnsi="Arial" w:cs="Arial"/>
          <w:color w:val="000000"/>
          <w:sz w:val="20"/>
          <w:szCs w:val="20"/>
          <w:lang w:val="it-IT"/>
        </w:rPr>
        <w:t xml:space="preserve">.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ro-RO"/>
        </w:rPr>
        <w:t xml:space="preserve">10.8.5. – (1) Executantul are obligaţia de a păstra, pe şantier, </w:t>
      </w:r>
      <w:r w:rsidRPr="009C2B70">
        <w:rPr>
          <w:rFonts w:ascii="Arial" w:eastAsia="Calibri" w:hAnsi="Arial" w:cs="Arial"/>
          <w:color w:val="000000"/>
          <w:sz w:val="20"/>
          <w:szCs w:val="20"/>
          <w:lang w:val="ro-RO"/>
        </w:rPr>
        <w:t>un exemplar din documentatia predata de catre achizitor executantului</w:t>
      </w:r>
      <w:r w:rsidRPr="009C2B70">
        <w:rPr>
          <w:rFonts w:ascii="Arial" w:hAnsi="Arial" w:cs="Arial"/>
          <w:color w:val="000000"/>
          <w:sz w:val="20"/>
          <w:szCs w:val="20"/>
          <w:lang w:val="ro-RO"/>
        </w:rPr>
        <w:t xml:space="preserve"> în vederea consultării de către Inspectoratul de Stat în Construcţii, precum şi de către persoane autorizate de achizitor, la cererea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10.8.6. </w:t>
      </w:r>
      <w:r w:rsidRPr="009C2B70">
        <w:rPr>
          <w:rFonts w:ascii="Arial" w:hAnsi="Arial" w:cs="Arial"/>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10.8.7. Executantul are obligaţia de a respecta şi executa dispoziţiile achizitorului în orice problemă, menţionată în contract, referitoare la lucrare.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10.8.8. (1) </w:t>
      </w:r>
      <w:r w:rsidRPr="009C2B70">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10.8.12. Pe parcursul execuţiei lucrărilor şi remedierii viciilor ascunse, executantul are obligaţia: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9C2B70">
        <w:rPr>
          <w:rFonts w:ascii="Arial" w:hAnsi="Arial" w:cs="Arial"/>
          <w:color w:val="000000"/>
          <w:sz w:val="20"/>
          <w:szCs w:val="20"/>
          <w:vertAlign w:val="superscript"/>
          <w:lang w:val="es-ES"/>
        </w:rPr>
        <w:footnoteReference w:id="2"/>
      </w:r>
      <w:r w:rsidRPr="009C2B70">
        <w:rPr>
          <w:rFonts w:ascii="Arial" w:hAnsi="Arial" w:cs="Arial"/>
          <w:color w:val="000000"/>
          <w:sz w:val="20"/>
          <w:szCs w:val="20"/>
          <w:lang w:val="es-ES"/>
        </w:rPr>
        <w:t>;</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lastRenderedPageBreak/>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9C2B70">
        <w:rPr>
          <w:rFonts w:ascii="Arial" w:hAnsi="Arial" w:cs="Arial"/>
          <w:color w:val="000000"/>
          <w:sz w:val="20"/>
          <w:szCs w:val="20"/>
          <w:vertAlign w:val="superscript"/>
          <w:lang w:val="es-ES"/>
        </w:rPr>
        <w:footnoteReference w:id="3"/>
      </w:r>
      <w:r w:rsidRPr="009C2B70">
        <w:rPr>
          <w:rFonts w:ascii="Arial" w:hAnsi="Arial" w:cs="Arial"/>
          <w:color w:val="000000"/>
          <w:sz w:val="20"/>
          <w:szCs w:val="20"/>
          <w:lang w:val="es-ES"/>
        </w:rPr>
        <w:t xml:space="preserve">; </w:t>
      </w:r>
    </w:p>
    <w:p w:rsidR="00696C58" w:rsidRPr="009C2B70" w:rsidRDefault="00696C58" w:rsidP="00696C58">
      <w:pPr>
        <w:tabs>
          <w:tab w:val="left" w:pos="1728"/>
        </w:tabs>
        <w:jc w:val="both"/>
        <w:rPr>
          <w:rFonts w:ascii="Arial" w:hAnsi="Arial" w:cs="Arial"/>
          <w:color w:val="000000"/>
          <w:sz w:val="20"/>
          <w:szCs w:val="20"/>
          <w:lang w:val="es-ES"/>
        </w:rPr>
      </w:pPr>
      <w:r w:rsidRPr="009C2B70">
        <w:rPr>
          <w:rFonts w:ascii="Arial" w:hAnsi="Arial" w:cs="Arial"/>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es-ES"/>
        </w:rPr>
        <w:t xml:space="preserve">d) </w:t>
      </w:r>
      <w:r w:rsidRPr="009C2B70">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696C58" w:rsidRPr="009C2B70" w:rsidRDefault="00696C58" w:rsidP="00696C58">
      <w:pPr>
        <w:ind w:left="57"/>
        <w:jc w:val="both"/>
        <w:rPr>
          <w:rFonts w:ascii="Arial" w:hAnsi="Arial" w:cs="Arial"/>
          <w:color w:val="000000"/>
          <w:sz w:val="20"/>
          <w:szCs w:val="20"/>
          <w:lang w:val="ro-RO"/>
        </w:rPr>
      </w:pPr>
      <w:r w:rsidRPr="009C2B70">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696C58" w:rsidRPr="009C2B70" w:rsidRDefault="00696C58" w:rsidP="006971CB">
      <w:pPr>
        <w:numPr>
          <w:ilvl w:val="0"/>
          <w:numId w:val="7"/>
        </w:numPr>
        <w:tabs>
          <w:tab w:val="left" w:pos="0"/>
          <w:tab w:val="left" w:pos="1200"/>
        </w:tabs>
        <w:jc w:val="both"/>
        <w:rPr>
          <w:rFonts w:ascii="Arial" w:hAnsi="Arial" w:cs="Arial"/>
          <w:color w:val="000000"/>
          <w:sz w:val="20"/>
          <w:szCs w:val="20"/>
          <w:lang w:val="ro-RO"/>
        </w:rPr>
      </w:pPr>
      <w:r w:rsidRPr="009C2B70">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confortul riveranilor; sau</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b) căile de acces, prin folosirea şi ocuparea drumurilor şi căilor publice sau private care deservesc proprietăţile aflate în posesia achizitorului sau a oricărei alte persoane.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w:t>
      </w:r>
      <w:proofErr w:type="gramStart"/>
      <w:r w:rsidRPr="009C2B70">
        <w:rPr>
          <w:rFonts w:ascii="Arial" w:hAnsi="Arial" w:cs="Arial"/>
          <w:color w:val="000000"/>
          <w:sz w:val="20"/>
          <w:szCs w:val="20"/>
          <w:lang w:val="es-ES"/>
        </w:rPr>
        <w:t>.(</w:t>
      </w:r>
      <w:proofErr w:type="gramEnd"/>
      <w:r w:rsidRPr="009C2B70">
        <w:rPr>
          <w:rFonts w:ascii="Arial" w:hAnsi="Arial" w:cs="Arial"/>
          <w:color w:val="000000"/>
          <w:sz w:val="20"/>
          <w:szCs w:val="20"/>
          <w:lang w:val="es-ES"/>
        </w:rPr>
        <w:t>1), pentru care responsabilitatea revine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10.8.19.  (1) Pe parcursul execuţiei lucrării, executantul are obligaţia:</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a) de a evita, pe cât posibil, acumularea de obstacole inutile pe şantier;</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b) de a depozita sau retrage orice utilaje, echipamente, instalatii, surplus de materiale;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c) de a aduna şi îndepărta de pe şantier dărâmăturile, molozul sau lucrările provizorii de orice fel, care nu mai sunt necesare.</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lastRenderedPageBreak/>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696C58" w:rsidRPr="009C2B70" w:rsidRDefault="00696C58" w:rsidP="00696C58">
      <w:pPr>
        <w:jc w:val="both"/>
        <w:rPr>
          <w:rFonts w:ascii="Arial" w:hAnsi="Arial" w:cs="Arial"/>
          <w:bCs/>
          <w:iCs/>
          <w:color w:val="000000"/>
          <w:sz w:val="20"/>
          <w:szCs w:val="20"/>
          <w:lang w:val="ro-RO"/>
        </w:rPr>
      </w:pPr>
      <w:r w:rsidRPr="009C2B70">
        <w:rPr>
          <w:rFonts w:ascii="Arial" w:hAnsi="Arial" w:cs="Arial"/>
          <w:color w:val="000000"/>
          <w:sz w:val="20"/>
          <w:szCs w:val="20"/>
          <w:lang w:val="pt-BR"/>
        </w:rPr>
        <w:t xml:space="preserve">10.8.20.  </w:t>
      </w:r>
      <w:r w:rsidRPr="009C2B70">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pt-BR"/>
        </w:rPr>
        <w:t xml:space="preserve">10.8.21.  </w:t>
      </w:r>
      <w:r w:rsidRPr="009C2B70">
        <w:rPr>
          <w:rFonts w:ascii="Arial" w:eastAsia="Calibri" w:hAnsi="Arial" w:cs="Arial"/>
          <w:i/>
          <w:color w:val="000000"/>
          <w:sz w:val="20"/>
          <w:szCs w:val="20"/>
          <w:lang w:val="pt-BR"/>
        </w:rPr>
        <w:t>Executantul se obligă să despăgubească achizitorul împotriva oricăror</w:t>
      </w:r>
      <w:r w:rsidRPr="009C2B70">
        <w:rPr>
          <w:rFonts w:ascii="Arial" w:eastAsia="Calibri" w:hAnsi="Arial" w:cs="Arial"/>
          <w:color w:val="000000"/>
          <w:sz w:val="20"/>
          <w:szCs w:val="20"/>
          <w:lang w:val="pt-BR"/>
        </w:rPr>
        <w:t>:</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 reclamaţii şi acţiuni în justiţie, ce rezultă din încălcarea </w:t>
      </w:r>
      <w:r w:rsidRPr="009C2B70">
        <w:rPr>
          <w:rFonts w:ascii="Arial" w:eastAsia="Calibri" w:hAnsi="Arial" w:cs="Arial"/>
          <w:b/>
          <w:i/>
          <w:color w:val="000000"/>
          <w:sz w:val="20"/>
          <w:szCs w:val="20"/>
          <w:lang w:val="pt-BR"/>
        </w:rPr>
        <w:t>în mod culpabil de către executant a</w:t>
      </w:r>
      <w:r w:rsidRPr="009C2B70">
        <w:rPr>
          <w:rFonts w:ascii="Arial" w:eastAsia="Calibri" w:hAnsi="Arial" w:cs="Arial"/>
          <w:i/>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696C58" w:rsidRPr="009C2B70" w:rsidRDefault="00696C58" w:rsidP="00696C58">
      <w:pPr>
        <w:jc w:val="both"/>
        <w:rPr>
          <w:rFonts w:ascii="Arial" w:eastAsia="Calibri" w:hAnsi="Arial" w:cs="Arial"/>
          <w:i/>
          <w:color w:val="000000"/>
          <w:sz w:val="20"/>
          <w:szCs w:val="20"/>
          <w:lang w:val="pt-BR"/>
        </w:rPr>
      </w:pPr>
      <w:r w:rsidRPr="009C2B70">
        <w:rPr>
          <w:rFonts w:ascii="Arial" w:eastAsia="Calibri" w:hAnsi="Arial" w:cs="Arial"/>
          <w:i/>
          <w:color w:val="000000"/>
          <w:sz w:val="20"/>
          <w:szCs w:val="20"/>
          <w:lang w:val="pt-BR"/>
        </w:rPr>
        <w:t xml:space="preserve">ii) daune-interese, costuri, taxe şi cheltuieli de orice natură aferente </w:t>
      </w:r>
      <w:r w:rsidRPr="009C2B70">
        <w:rPr>
          <w:rFonts w:ascii="Arial" w:eastAsia="Calibri" w:hAnsi="Arial" w:cs="Arial"/>
          <w:b/>
          <w:i/>
          <w:color w:val="000000"/>
          <w:sz w:val="20"/>
          <w:szCs w:val="20"/>
          <w:lang w:val="pt-BR"/>
        </w:rPr>
        <w:t xml:space="preserve">generate din culpa executantului, </w:t>
      </w:r>
      <w:r w:rsidRPr="009C2B70">
        <w:rPr>
          <w:rFonts w:ascii="Arial" w:eastAsia="Calibri" w:hAnsi="Arial" w:cs="Arial"/>
          <w:i/>
          <w:color w:val="000000"/>
          <w:sz w:val="20"/>
          <w:szCs w:val="20"/>
          <w:lang w:val="pt-BR"/>
        </w:rPr>
        <w:t>cu excepţia situaţiei în care o astfel de încălcare rezultă din respectarea proiectului sau caietului de sarcini întocmit de către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10.8.22.</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Executantul  va lua toate măsurile necesare pentru angajarea întregului personal şi forţei de muncă, precum şi pentru plata, cazarea, masa şi transportul acestuia.</w:t>
      </w:r>
    </w:p>
    <w:p w:rsidR="00696C58" w:rsidRPr="009C2B70" w:rsidRDefault="00696C58" w:rsidP="00696C58">
      <w:pPr>
        <w:jc w:val="both"/>
        <w:rPr>
          <w:rFonts w:ascii="Arial" w:eastAsia="Calibri" w:hAnsi="Arial" w:cs="Arial"/>
          <w:color w:val="000000"/>
          <w:sz w:val="20"/>
          <w:szCs w:val="20"/>
          <w:lang w:val="pt-BR"/>
        </w:rPr>
      </w:pPr>
      <w:r w:rsidRPr="009C2B70">
        <w:rPr>
          <w:rFonts w:ascii="Arial" w:hAnsi="Arial" w:cs="Arial"/>
          <w:color w:val="000000"/>
          <w:sz w:val="20"/>
          <w:szCs w:val="20"/>
          <w:lang w:val="ro-RO"/>
        </w:rPr>
        <w:t>10.8.23.</w:t>
      </w:r>
      <w:r w:rsidRPr="009C2B70">
        <w:rPr>
          <w:rFonts w:ascii="Arial" w:eastAsia="Calibri" w:hAnsi="Arial" w:cs="Arial"/>
          <w:color w:val="000000"/>
          <w:sz w:val="20"/>
          <w:szCs w:val="20"/>
          <w:lang w:val="it-IT"/>
        </w:rPr>
        <w:t xml:space="preserve"> </w:t>
      </w:r>
      <w:r w:rsidRPr="009C2B70">
        <w:rPr>
          <w:rFonts w:ascii="Arial" w:eastAsia="Calibri" w:hAnsi="Arial" w:cs="Arial"/>
          <w:b/>
          <w:color w:val="000000"/>
          <w:sz w:val="20"/>
          <w:szCs w:val="20"/>
          <w:lang w:val="it-IT"/>
        </w:rPr>
        <w:t>Pentru fiecare decontare</w:t>
      </w:r>
      <w:r w:rsidRPr="009C2B70">
        <w:rPr>
          <w:rFonts w:ascii="Arial" w:eastAsia="Calibri" w:hAnsi="Arial" w:cs="Arial"/>
          <w:color w:val="000000"/>
          <w:sz w:val="20"/>
          <w:szCs w:val="20"/>
          <w:lang w:val="it-IT"/>
        </w:rPr>
        <w:t xml:space="preserve"> se vor prezenta achizitorului, </w:t>
      </w:r>
      <w:r w:rsidRPr="009C2B70">
        <w:rPr>
          <w:rFonts w:ascii="Arial" w:eastAsia="Calibri" w:hAnsi="Arial" w:cs="Arial"/>
          <w:color w:val="548DD4"/>
          <w:sz w:val="20"/>
          <w:szCs w:val="20"/>
          <w:lang w:val="it-IT"/>
        </w:rPr>
        <w:t>daca va fi cazul</w:t>
      </w:r>
      <w:r w:rsidRPr="009C2B70">
        <w:rPr>
          <w:rFonts w:ascii="Arial" w:eastAsia="Calibri" w:hAnsi="Arial" w:cs="Arial"/>
          <w:color w:val="000000"/>
          <w:sz w:val="20"/>
          <w:szCs w:val="20"/>
          <w:lang w:val="it-IT"/>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 factura fiscală;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 situaţia de lucrări acceptata de catre beneficiar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procese-verbale de recepţie pe faze determinante/lucrari ascunse, etc;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documentele de calitate, conformitate şi garanţie pentru materialele puse în operă,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 certificatele de agrement tehnic pentru materialele achiziţionate din import, in lima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f) buletine de verificări, măsurători, încercări, inclusiv pentru materialele importate, in limba romana respectiv in limba straina insotite de traducerea autorizata in limba romana.;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g) cartea tehnica a constructiei (sectiunea aferenta lucrarilor solicitate la decontare).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aceste persoane vor fi considerate ca raspunzand solidar fata de achizitor, respectiv, având obligaţii comune şi individuale faţă de achizitor pentru executarea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executantul  nu îşi va modifica componenţa sau statutul legal fără aprobarea prealabilă 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10.8.25.</w:t>
      </w:r>
      <w:r w:rsidRPr="009C2B70">
        <w:rPr>
          <w:rFonts w:ascii="Arial" w:eastAsia="Calibri" w:hAnsi="Arial" w:cs="Arial"/>
          <w:color w:val="000000"/>
          <w:sz w:val="20"/>
          <w:szCs w:val="20"/>
          <w:lang w:val="ro-RO"/>
        </w:rPr>
        <w:t xml:space="preserve"> </w:t>
      </w:r>
      <w:r w:rsidRPr="009C2B70">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g)respectarea proiectelor si a detaliilor de executie pentru realizarea nivelului de calitate corespunzator cerintelor;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j)aducerea la indeplinire, la termenele stabilite, a masurilor dispuse prin actele de control sau prin documentele de receptie a lucrarilor de constructii;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k) </w:t>
      </w:r>
      <w:r w:rsidRPr="009C2B70">
        <w:rPr>
          <w:rFonts w:ascii="Arial" w:hAnsi="Arial" w:cs="Arial"/>
          <w:bCs/>
          <w:color w:val="000000"/>
          <w:sz w:val="20"/>
          <w:szCs w:val="20"/>
          <w:lang w:val="ro-RO"/>
        </w:rPr>
        <w:t>remedierea, pe propria cheltuiala, a defectelor calitative aparute din vina sa, atat in perioada de executie, cat si in perioada de garantie stabilita</w:t>
      </w:r>
      <w:r w:rsidRPr="009C2B70">
        <w:rPr>
          <w:rFonts w:ascii="Arial" w:hAnsi="Arial" w:cs="Arial"/>
          <w:color w:val="000000"/>
          <w:sz w:val="20"/>
          <w:szCs w:val="20"/>
          <w:lang w:val="ro-RO"/>
        </w:rPr>
        <w:t xml:space="preserve"> in oferta respectiv </w:t>
      </w:r>
      <w:r w:rsidR="00EE1297">
        <w:rPr>
          <w:rFonts w:ascii="Arial" w:hAnsi="Arial" w:cs="Arial"/>
          <w:b/>
          <w:color w:val="000000"/>
          <w:sz w:val="20"/>
          <w:szCs w:val="20"/>
          <w:lang w:val="ro-RO"/>
        </w:rPr>
        <w:t>5</w:t>
      </w:r>
      <w:r w:rsidRPr="009C2B70">
        <w:rPr>
          <w:rFonts w:ascii="Arial" w:hAnsi="Arial" w:cs="Arial"/>
          <w:b/>
          <w:color w:val="000000"/>
          <w:sz w:val="20"/>
          <w:szCs w:val="20"/>
          <w:lang w:val="ro-RO"/>
        </w:rPr>
        <w:t xml:space="preserve"> ani</w:t>
      </w:r>
      <w:r w:rsidRPr="009C2B70">
        <w:rPr>
          <w:rFonts w:ascii="Arial" w:hAnsi="Arial" w:cs="Arial"/>
          <w:color w:val="000000"/>
          <w:sz w:val="20"/>
          <w:szCs w:val="20"/>
          <w:lang w:val="ro-RO"/>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l)readucerea terenurilor ocupate temporar la starea lor initiala, la terminarea executiei lucrarilor;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10.8.26.</w:t>
      </w:r>
      <w:r w:rsidRPr="009C2B70">
        <w:rPr>
          <w:rFonts w:ascii="Arial" w:eastAsia="Calibri" w:hAnsi="Arial" w:cs="Arial"/>
          <w:bCs/>
          <w:color w:val="000000"/>
          <w:sz w:val="20"/>
          <w:szCs w:val="20"/>
          <w:lang w:val="ro-RO"/>
        </w:rPr>
        <w:t xml:space="preserve"> </w:t>
      </w:r>
      <w:r w:rsidRPr="009C2B70">
        <w:rPr>
          <w:rFonts w:ascii="Arial" w:eastAsia="Calibri" w:hAnsi="Arial" w:cs="Arial"/>
          <w:b/>
          <w:bCs/>
          <w:color w:val="000000"/>
          <w:sz w:val="20"/>
          <w:szCs w:val="20"/>
          <w:lang w:val="ro-RO"/>
        </w:rPr>
        <w:t xml:space="preserve"> (</w:t>
      </w:r>
      <w:r w:rsidRPr="009C2B70">
        <w:rPr>
          <w:rFonts w:ascii="Arial" w:hAnsi="Arial" w:cs="Arial"/>
          <w:color w:val="000000"/>
          <w:sz w:val="20"/>
          <w:szCs w:val="20"/>
          <w:lang w:val="es-ES"/>
        </w:rPr>
        <w:t>1) Executantul are obligatia de a nu acoperi lucrarile care devin ascunse, fara aprobarea achizitorului/reprezentantul acestuia (dirigintele de santier).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(2)-Executantul are obligatia de a notifica achizitorului, ori de cate ori astfel de lucrari, inclusiv fundatiile, sunt finalizate pentru a fi examinate si masurate.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(3)</w:t>
      </w:r>
      <w:r w:rsidRPr="009C2B70">
        <w:rPr>
          <w:rFonts w:ascii="Arial" w:hAnsi="Arial" w:cs="Arial"/>
          <w:color w:val="000000"/>
          <w:sz w:val="20"/>
          <w:szCs w:val="20"/>
        </w:rPr>
        <w:t xml:space="preserve">  In cazul in care executantul executa lucrari care </w:t>
      </w:r>
      <w:proofErr w:type="gramStart"/>
      <w:r w:rsidRPr="009C2B70">
        <w:rPr>
          <w:rFonts w:ascii="Arial" w:hAnsi="Arial" w:cs="Arial"/>
          <w:color w:val="000000"/>
          <w:sz w:val="20"/>
          <w:szCs w:val="20"/>
        </w:rPr>
        <w:t>devin</w:t>
      </w:r>
      <w:proofErr w:type="gramEnd"/>
      <w:r w:rsidRPr="009C2B70">
        <w:rPr>
          <w:rFonts w:ascii="Arial" w:hAnsi="Arial" w:cs="Arial"/>
          <w:color w:val="000000"/>
          <w:sz w:val="20"/>
          <w:szCs w:val="20"/>
        </w:rPr>
        <w:t xml:space="preserve"> ascunse fara a fi in prealabil verificate de catre achizitor/dirigintele de santier, acestea vor fi descoperite la cererea achizitorului de catre executant pe cheltuiala sa. Remedierea lucrarilor necorespunzatoare din punct de vedere calitativ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de asemenea realizata de executant pe cheltuiala proprie.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10.8.27  Executantul are obligatia de a respecta termenul de executie asumat in oferta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 xml:space="preserve">10.8.29 </w:t>
      </w:r>
      <w:r w:rsidRPr="009C2B70">
        <w:rPr>
          <w:rFonts w:ascii="Arial" w:hAnsi="Arial" w:cs="Arial"/>
          <w:b/>
          <w:color w:val="000000"/>
          <w:sz w:val="20"/>
          <w:szCs w:val="20"/>
          <w:lang w:val="ro-RO"/>
        </w:rPr>
        <w:t>Obligatiile executantului privind proiectarea sunt cele mentionate la art 14 din prezentul contract.</w:t>
      </w:r>
    </w:p>
    <w:p w:rsidR="00696C58" w:rsidRPr="009C2B70" w:rsidRDefault="00696C58" w:rsidP="00696C58">
      <w:pPr>
        <w:ind w:firstLine="720"/>
        <w:jc w:val="both"/>
        <w:rPr>
          <w:rFonts w:ascii="Arial" w:hAnsi="Arial" w:cs="Arial"/>
          <w:sz w:val="20"/>
          <w:szCs w:val="20"/>
          <w:lang w:val="fr-FR"/>
        </w:rPr>
      </w:pPr>
    </w:p>
    <w:p w:rsidR="00696C58" w:rsidRPr="009C2B70" w:rsidRDefault="00696C58" w:rsidP="00696C58">
      <w:pPr>
        <w:jc w:val="both"/>
        <w:rPr>
          <w:rFonts w:ascii="Arial" w:hAnsi="Arial" w:cs="Arial"/>
          <w:b/>
          <w:bCs/>
          <w:color w:val="000000"/>
          <w:sz w:val="20"/>
          <w:szCs w:val="20"/>
          <w:lang w:val="fr-FR"/>
        </w:rPr>
      </w:pPr>
      <w:r w:rsidRPr="009C2B70">
        <w:rPr>
          <w:rFonts w:ascii="Arial" w:hAnsi="Arial" w:cs="Arial"/>
          <w:b/>
          <w:bCs/>
          <w:color w:val="000000"/>
          <w:sz w:val="20"/>
          <w:szCs w:val="20"/>
          <w:lang w:val="fr-FR"/>
        </w:rPr>
        <w:t>10.8.30 Măsuri împotriva muncii la negru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(1) Executantul sau fiecare membru al asocierii, este obligat să stabilească o înregistrare care să cuprindă toate persoanele angajate care au acces pe şantier.</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(2)</w:t>
      </w:r>
      <w:r w:rsidRPr="009C2B70">
        <w:rPr>
          <w:rFonts w:ascii="Arial" w:hAnsi="Arial" w:cs="Arial"/>
          <w:color w:val="000000"/>
          <w:sz w:val="20"/>
          <w:szCs w:val="20"/>
        </w:rPr>
        <w:t xml:space="preserve">.Înregistrarea prevăzută la </w:t>
      </w:r>
      <w:r w:rsidRPr="009C2B70">
        <w:rPr>
          <w:rFonts w:ascii="Arial" w:hAnsi="Arial" w:cs="Arial"/>
          <w:color w:val="000000"/>
          <w:sz w:val="20"/>
          <w:szCs w:val="20"/>
          <w:lang w:val="ro-RO"/>
        </w:rPr>
        <w:t>alin.(1)</w:t>
      </w:r>
      <w:r w:rsidRPr="009C2B70">
        <w:rPr>
          <w:rFonts w:ascii="Arial" w:hAnsi="Arial" w:cs="Arial"/>
          <w:color w:val="000000"/>
          <w:sz w:val="20"/>
          <w:szCs w:val="20"/>
        </w:rPr>
        <w:t xml:space="preserve"> este ţinută la zi şi pusă la dispoziţia persoanei autorizate de achizitor şi a tuturor autorităţilor competente.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ro-RO"/>
        </w:rPr>
        <w:t>(3)</w:t>
      </w:r>
      <w:r w:rsidRPr="009C2B70">
        <w:rPr>
          <w:rFonts w:ascii="Arial" w:hAnsi="Arial" w:cs="Arial"/>
          <w:color w:val="000000"/>
          <w:sz w:val="20"/>
          <w:szCs w:val="20"/>
        </w:rPr>
        <w:t>. Executantul îşi informează subcontractanţii că aceste obligaţii le sunt aplicabile. El rămâne responsabil de respectarea acestora pe toată durata de execuţie a lucrărilor.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 xml:space="preserve">11. Obligatiile achizitorului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11.1.</w:t>
      </w:r>
      <w:r w:rsidRPr="009C2B70">
        <w:rPr>
          <w:rFonts w:ascii="Arial" w:hAnsi="Arial" w:cs="Arial"/>
          <w:color w:val="000000"/>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11.2.</w:t>
      </w:r>
      <w:r w:rsidRPr="009C2B70">
        <w:rPr>
          <w:rFonts w:ascii="Arial" w:hAnsi="Arial" w:cs="Arial"/>
          <w:color w:val="000000"/>
          <w:sz w:val="20"/>
          <w:szCs w:val="20"/>
          <w:lang w:val="es-ES"/>
        </w:rPr>
        <w:t xml:space="preserve"> -</w:t>
      </w:r>
      <w:r w:rsidRPr="009C2B70">
        <w:rPr>
          <w:rFonts w:ascii="Arial" w:hAnsi="Arial" w:cs="Arial"/>
          <w:color w:val="000000"/>
          <w:sz w:val="20"/>
          <w:szCs w:val="20"/>
          <w:lang w:val="ro-RO"/>
        </w:rPr>
        <w:t xml:space="preserve">(1) Achizitorul are obligaţia de a pune la dispoziţia executantului, fără plată, </w:t>
      </w:r>
      <w:r w:rsidRPr="009C2B70">
        <w:rPr>
          <w:rFonts w:ascii="Arial" w:hAnsi="Arial" w:cs="Arial"/>
          <w:color w:val="000000"/>
          <w:sz w:val="20"/>
          <w:szCs w:val="20"/>
          <w:lang w:val="fr-FR"/>
        </w:rPr>
        <w:t>amplasamentul lucrării, liber de orice sarcină;</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(2) Costurile pentru consumul de utilităţi, precum şi cel al contoarelor sau al altor aparate de măsurat se suportă de către executant.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es-ES"/>
        </w:rPr>
        <w:t>11.3</w:t>
      </w:r>
      <w:r w:rsidRPr="009C2B70">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9C2B70">
        <w:rPr>
          <w:rFonts w:ascii="Arial" w:hAnsi="Arial" w:cs="Arial"/>
          <w:b/>
          <w:color w:val="000000"/>
          <w:sz w:val="20"/>
          <w:szCs w:val="20"/>
          <w:lang w:val="es-ES"/>
        </w:rPr>
        <w:t>15 zile</w:t>
      </w:r>
      <w:r w:rsidRPr="009C2B70">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9C2B70">
        <w:rPr>
          <w:rFonts w:ascii="Arial" w:hAnsi="Arial" w:cs="Arial"/>
          <w:color w:val="000000"/>
          <w:sz w:val="20"/>
          <w:szCs w:val="20"/>
          <w:lang w:val="ro-RO"/>
        </w:rPr>
        <w:t xml:space="preserve">In cazul in care exista obiectiuni, situatia de lucrari se va returna Executantului. Achizitorul va avea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pentru verificarea situatiei de lucrari redepuse de catre antreprenor.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Executantul va prezenta la solicitarea achizitorului daca acesta va considera necesar urmatoarele :</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11.4.</w:t>
      </w:r>
      <w:r w:rsidRPr="009C2B70">
        <w:rPr>
          <w:rFonts w:ascii="Arial" w:hAnsi="Arial" w:cs="Arial"/>
          <w:color w:val="000000"/>
          <w:sz w:val="20"/>
          <w:szCs w:val="20"/>
          <w:lang w:val="es-ES"/>
        </w:rPr>
        <w:t xml:space="preserve">- Achizitorul are obligatia de a efectua plata lucrarilor executate conform </w:t>
      </w:r>
      <w:r w:rsidRPr="009C2B70">
        <w:rPr>
          <w:rFonts w:ascii="Arial" w:hAnsi="Arial" w:cs="Arial"/>
          <w:b/>
          <w:color w:val="000000"/>
          <w:sz w:val="20"/>
          <w:szCs w:val="20"/>
          <w:lang w:val="es-ES"/>
        </w:rPr>
        <w:t>art.22</w:t>
      </w:r>
      <w:r w:rsidRPr="009C2B70">
        <w:rPr>
          <w:rFonts w:ascii="Arial" w:hAnsi="Arial" w:cs="Arial"/>
          <w:color w:val="000000"/>
          <w:sz w:val="20"/>
          <w:szCs w:val="20"/>
          <w:lang w:val="es-ES"/>
        </w:rPr>
        <w:t xml:space="preserve"> din prezentul contract.</w:t>
      </w:r>
    </w:p>
    <w:p w:rsidR="00696C58" w:rsidRPr="009C2B70" w:rsidRDefault="00696C58" w:rsidP="00696C58">
      <w:pPr>
        <w:jc w:val="both"/>
        <w:rPr>
          <w:rFonts w:ascii="Arial" w:hAnsi="Arial" w:cs="Arial"/>
          <w:color w:val="000000"/>
          <w:sz w:val="20"/>
          <w:szCs w:val="20"/>
          <w:lang w:val="es-ES"/>
        </w:rPr>
      </w:pPr>
      <w:r w:rsidRPr="009C2B70">
        <w:rPr>
          <w:rFonts w:ascii="Arial" w:hAnsi="Arial" w:cs="Arial"/>
          <w:b/>
          <w:color w:val="000000"/>
          <w:sz w:val="20"/>
          <w:szCs w:val="20"/>
          <w:lang w:val="es-ES"/>
        </w:rPr>
        <w:t>11.5.</w:t>
      </w:r>
      <w:r w:rsidRPr="009C2B70">
        <w:rPr>
          <w:rFonts w:ascii="Arial" w:hAnsi="Arial" w:cs="Arial"/>
          <w:color w:val="000000"/>
          <w:sz w:val="20"/>
          <w:szCs w:val="20"/>
          <w:lang w:val="es-ES"/>
        </w:rPr>
        <w:t xml:space="preserve"> Achizitorul are obligatia de a efectua receptia  la terminarea lucrarilor executate precum si receptia finala la expirarea termenului de garantie a </w:t>
      </w:r>
      <w:proofErr w:type="gramStart"/>
      <w:r w:rsidRPr="009C2B70">
        <w:rPr>
          <w:rFonts w:ascii="Arial" w:hAnsi="Arial" w:cs="Arial"/>
          <w:color w:val="000000"/>
          <w:sz w:val="20"/>
          <w:szCs w:val="20"/>
          <w:lang w:val="es-ES"/>
        </w:rPr>
        <w:t>lucrarilor .</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822456"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696C58" w:rsidRPr="009C2B70" w:rsidRDefault="00696C58" w:rsidP="00696C58">
      <w:pPr>
        <w:tabs>
          <w:tab w:val="left" w:pos="1080"/>
          <w:tab w:val="left" w:pos="9000"/>
        </w:tabs>
        <w:jc w:val="both"/>
        <w:rPr>
          <w:rFonts w:ascii="Arial" w:hAnsi="Arial" w:cs="Arial"/>
          <w:color w:val="000000"/>
          <w:sz w:val="20"/>
          <w:szCs w:val="20"/>
          <w:lang w:val="ro-RO" w:eastAsia="ro-RO"/>
        </w:rPr>
      </w:pPr>
    </w:p>
    <w:p w:rsidR="00696C58" w:rsidRPr="009C2B70" w:rsidRDefault="00696C58" w:rsidP="00696C58">
      <w:pPr>
        <w:autoSpaceDE w:val="0"/>
        <w:autoSpaceDN w:val="0"/>
        <w:adjustRightInd w:val="0"/>
        <w:ind w:right="-28"/>
        <w:jc w:val="both"/>
        <w:rPr>
          <w:rFonts w:ascii="Arial" w:hAnsi="Arial" w:cs="Arial"/>
          <w:color w:val="000000"/>
          <w:sz w:val="20"/>
          <w:szCs w:val="20"/>
          <w:lang w:val="ro-RO"/>
        </w:rPr>
      </w:pPr>
      <w:r w:rsidRPr="009C2B70">
        <w:rPr>
          <w:rFonts w:ascii="Arial" w:hAnsi="Arial" w:cs="Arial"/>
          <w:color w:val="000000"/>
          <w:sz w:val="20"/>
          <w:szCs w:val="20"/>
          <w:lang w:val="ro-RO"/>
        </w:rPr>
        <w:t xml:space="preserve">11.10 </w:t>
      </w:r>
      <w:r w:rsidRPr="009C2B70">
        <w:rPr>
          <w:rFonts w:ascii="Arial" w:hAnsi="Arial" w:cs="Arial"/>
          <w:b/>
          <w:color w:val="000000"/>
          <w:sz w:val="20"/>
          <w:szCs w:val="20"/>
        </w:rPr>
        <w:t>Riscuri, alocarea riscurilor şi despăgubiri</w:t>
      </w:r>
    </w:p>
    <w:p w:rsidR="00696C58" w:rsidRPr="009C2B70" w:rsidRDefault="00696C58" w:rsidP="00696C58">
      <w:pPr>
        <w:autoSpaceDE w:val="0"/>
        <w:autoSpaceDN w:val="0"/>
        <w:adjustRightInd w:val="0"/>
        <w:ind w:right="-28"/>
        <w:jc w:val="both"/>
        <w:rPr>
          <w:rFonts w:ascii="Arial" w:hAnsi="Arial" w:cs="Arial"/>
          <w:b/>
          <w:color w:val="000000"/>
          <w:sz w:val="20"/>
          <w:szCs w:val="20"/>
        </w:rPr>
      </w:pPr>
      <w:r w:rsidRPr="009C2B70">
        <w:rPr>
          <w:rFonts w:ascii="Arial" w:hAnsi="Arial" w:cs="Arial"/>
          <w:b/>
          <w:color w:val="000000"/>
          <w:sz w:val="20"/>
          <w:szCs w:val="20"/>
        </w:rPr>
        <w:t>11.10.1 Riscurile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(1)  Riscurile Achizitorului sunt următoarele: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emiterea de către Achizitor a unei Instructiuni/ Ordin Administrativ cu nerespectarea clauzelor prezentului Contract, inclusiv în caz de întârziere a emiterii;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nerespectarea clauzelor prezentului Contract privind punerea la dispoziţie a Şantierului de către Achizitor, inclusiv în caz de întârziere a punerii la dispoziţie;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lastRenderedPageBreak/>
        <w:t xml:space="preserve">    (d) erori, deficienţe şi/sau caracter incomplet ale Cerinţelor Achizitorului şi/sau ale Documentelor Achizitorului;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(f) descoperirea unor vestigii arheologice sau similar, care, în mod rezonabil, nu ar fi putut fi prevăzută de un Executant diligent la data depunerii Ofertei;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(h) suspendarea Lucrărilor de către Achizitor din motive care nu sunt imputabile Executantului;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(i) folosirea unor părţi din Lucrări înainte de Recepţia la Terminarea Lucrărilor, altfel decât în modul prevăzut în Contract;</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(j) eliminarea din obiectul Contractului a unor Lucrări sau părţi din Lucrări;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(k) modificarea Legii după Data de Referinţă;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(l) forţa majoră.</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ro-RO"/>
        </w:rPr>
        <w:t xml:space="preserve">   (m) oricare alt motiv de întârziere care nu se datorează </w:t>
      </w:r>
      <w:r w:rsidRPr="009C2B70">
        <w:rPr>
          <w:rFonts w:ascii="Arial" w:hAnsi="Arial" w:cs="Arial"/>
          <w:i/>
          <w:noProof/>
          <w:color w:val="000000"/>
          <w:sz w:val="20"/>
          <w:szCs w:val="20"/>
          <w:lang w:val="ro-RO"/>
        </w:rPr>
        <w:t>Contractantului</w:t>
      </w:r>
      <w:r w:rsidRPr="009C2B70">
        <w:rPr>
          <w:rFonts w:ascii="Arial" w:hAnsi="Arial" w:cs="Arial"/>
          <w:noProof/>
          <w:color w:val="000000"/>
          <w:sz w:val="20"/>
          <w:szCs w:val="20"/>
          <w:lang w:val="ro-RO"/>
        </w:rPr>
        <w:t xml:space="preserve"> și nu a survenit prin încălcarea </w:t>
      </w:r>
      <w:r w:rsidRPr="009C2B70">
        <w:rPr>
          <w:rFonts w:ascii="Arial" w:hAnsi="Arial" w:cs="Arial"/>
          <w:i/>
          <w:noProof/>
          <w:color w:val="000000"/>
          <w:sz w:val="20"/>
          <w:szCs w:val="20"/>
          <w:lang w:val="ro-RO"/>
        </w:rPr>
        <w:t>Contractului</w:t>
      </w:r>
      <w:r w:rsidRPr="009C2B70">
        <w:rPr>
          <w:rFonts w:ascii="Arial" w:hAnsi="Arial" w:cs="Arial"/>
          <w:noProof/>
          <w:color w:val="000000"/>
          <w:sz w:val="20"/>
          <w:szCs w:val="20"/>
          <w:lang w:val="ro-RO"/>
        </w:rPr>
        <w:t xml:space="preserve"> de către acesta;</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sz w:val="20"/>
          <w:szCs w:val="20"/>
          <w:lang w:val="pt-BR"/>
        </w:rPr>
        <w:t xml:space="preserve">(2) </w:t>
      </w:r>
      <w:r w:rsidRPr="009C2B70">
        <w:rPr>
          <w:rFonts w:ascii="Arial" w:hAnsi="Arial" w:cs="Arial"/>
          <w:b/>
          <w:noProof/>
          <w:sz w:val="20"/>
          <w:szCs w:val="20"/>
          <w:lang w:val="pt-BR"/>
        </w:rPr>
        <w:t>Consecinţele Riscurilor Achizitorului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prelungirea Duratei de Execuţie pentru întârziere potrivit prevederilor clauzei referitoare la [Prelungirea Duratei de Execuţie], dacă terminarea Lucrărilor este sau va fi întârziată </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(3) Notificarea prevazuta la alin 2 va face referire la:</w:t>
      </w:r>
    </w:p>
    <w:p w:rsidR="00696C58" w:rsidRPr="009C2B70" w:rsidRDefault="00696C58" w:rsidP="00696C58">
      <w:pPr>
        <w:autoSpaceDE w:val="0"/>
        <w:autoSpaceDN w:val="0"/>
        <w:adjustRightInd w:val="0"/>
        <w:ind w:right="-28"/>
        <w:jc w:val="both"/>
        <w:rPr>
          <w:rFonts w:ascii="Arial" w:hAnsi="Arial" w:cs="Arial"/>
          <w:noProof/>
          <w:sz w:val="20"/>
          <w:szCs w:val="20"/>
          <w:lang w:val="pt-BR"/>
        </w:rPr>
      </w:pPr>
      <w:bookmarkStart w:id="4" w:name="do|ax2|peII|caIX|scII^1|ar1|al2|lia"/>
      <w:bookmarkEnd w:id="4"/>
      <w:r w:rsidRPr="009C2B70">
        <w:rPr>
          <w:rFonts w:ascii="Arial" w:hAnsi="Arial" w:cs="Arial"/>
          <w:b/>
          <w:bCs/>
          <w:noProof/>
          <w:sz w:val="20"/>
          <w:szCs w:val="20"/>
          <w:lang w:val="pt-BR"/>
        </w:rPr>
        <w:t>a)</w:t>
      </w:r>
      <w:r w:rsidRPr="009C2B70">
        <w:rPr>
          <w:rFonts w:ascii="Arial" w:hAnsi="Arial" w:cs="Arial"/>
          <w:noProof/>
          <w:sz w:val="20"/>
          <w:szCs w:val="20"/>
          <w:lang w:val="pt-BR"/>
        </w:rPr>
        <w:t xml:space="preserve">prevederile prezentei subclauze, în baza căreia este întocmită </w:t>
      </w:r>
      <w:bookmarkStart w:id="5" w:name="do|ax2|peII|caIX|scII^1|ar1|al2|lib"/>
      <w:bookmarkEnd w:id="5"/>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b/>
          <w:bCs/>
          <w:noProof/>
          <w:sz w:val="20"/>
          <w:szCs w:val="20"/>
          <w:lang w:val="pt-BR"/>
        </w:rPr>
        <w:t>b)</w:t>
      </w:r>
      <w:bookmarkStart w:id="6" w:name="do|ax2|peII|caIX|scII^1|ar1|al2|lic"/>
      <w:bookmarkEnd w:id="6"/>
      <w:r w:rsidRPr="009C2B70">
        <w:rPr>
          <w:rFonts w:ascii="Arial" w:hAnsi="Arial" w:cs="Arial"/>
          <w:noProof/>
          <w:sz w:val="20"/>
          <w:szCs w:val="20"/>
          <w:lang w:val="pt-BR"/>
        </w:rPr>
        <w:t>prezentarea evenimentului sau situaţiei şi data apariţiei acestora.</w:t>
      </w:r>
    </w:p>
    <w:p w:rsidR="00696C58" w:rsidRPr="009C2B70" w:rsidRDefault="00696C58" w:rsidP="006971CB">
      <w:pPr>
        <w:numPr>
          <w:ilvl w:val="0"/>
          <w:numId w:val="7"/>
        </w:numPr>
        <w:tabs>
          <w:tab w:val="clear" w:pos="1200"/>
          <w:tab w:val="num" w:pos="180"/>
        </w:tabs>
        <w:autoSpaceDE w:val="0"/>
        <w:autoSpaceDN w:val="0"/>
        <w:adjustRightInd w:val="0"/>
        <w:ind w:left="180" w:right="-28" w:hanging="180"/>
        <w:jc w:val="both"/>
        <w:rPr>
          <w:rFonts w:ascii="Arial" w:hAnsi="Arial" w:cs="Arial"/>
          <w:noProof/>
          <w:sz w:val="20"/>
          <w:szCs w:val="20"/>
          <w:lang w:val="pt-BR"/>
        </w:rPr>
      </w:pPr>
      <w:r w:rsidRPr="009C2B70">
        <w:rPr>
          <w:rFonts w:ascii="Arial" w:hAnsi="Arial" w:cs="Arial"/>
          <w:noProof/>
          <w:sz w:val="20"/>
          <w:szCs w:val="20"/>
          <w:lang w:val="ro-RO"/>
        </w:rPr>
        <w:t xml:space="preserve">Executantul va acţiona în mod diligent pentru a preveni, în măsura posibilă, apariţia unor costuri suplimentare. </w:t>
      </w:r>
    </w:p>
    <w:p w:rsidR="00696C58" w:rsidRPr="009C2B70" w:rsidRDefault="00696C58" w:rsidP="00696C58">
      <w:pPr>
        <w:autoSpaceDE w:val="0"/>
        <w:autoSpaceDN w:val="0"/>
        <w:adjustRightInd w:val="0"/>
        <w:ind w:right="-28"/>
        <w:jc w:val="both"/>
        <w:rPr>
          <w:rFonts w:ascii="Arial" w:hAnsi="Arial" w:cs="Arial"/>
          <w:b/>
          <w:noProof/>
          <w:color w:val="000000"/>
          <w:sz w:val="20"/>
          <w:szCs w:val="20"/>
          <w:lang w:val="pt-BR"/>
        </w:rPr>
      </w:pPr>
      <w:r w:rsidRPr="009C2B70">
        <w:rPr>
          <w:rFonts w:ascii="Arial" w:hAnsi="Arial" w:cs="Arial"/>
          <w:b/>
          <w:noProof/>
          <w:color w:val="000000"/>
          <w:sz w:val="20"/>
          <w:szCs w:val="20"/>
          <w:lang w:val="pt-BR"/>
        </w:rPr>
        <w:t>(5) Limitarea răspunderii</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Achizitorul nu va avea nicio răspundere faţă de Executant pentru: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(a) pierderea unui alt contract; sau</w:t>
      </w:r>
    </w:p>
    <w:p w:rsidR="00696C58" w:rsidRPr="009C2B70" w:rsidRDefault="00696C58" w:rsidP="00696C58">
      <w:pPr>
        <w:autoSpaceDE w:val="0"/>
        <w:autoSpaceDN w:val="0"/>
        <w:adjustRightInd w:val="0"/>
        <w:ind w:right="-28"/>
        <w:jc w:val="both"/>
        <w:rPr>
          <w:rFonts w:ascii="Arial" w:hAnsi="Arial" w:cs="Arial"/>
          <w:noProof/>
          <w:color w:val="000000"/>
          <w:sz w:val="20"/>
          <w:szCs w:val="20"/>
          <w:lang w:val="pt-BR"/>
        </w:rPr>
      </w:pPr>
      <w:r w:rsidRPr="009C2B70">
        <w:rPr>
          <w:rFonts w:ascii="Arial" w:hAnsi="Arial" w:cs="Arial"/>
          <w:noProof/>
          <w:color w:val="000000"/>
          <w:sz w:val="20"/>
          <w:szCs w:val="20"/>
          <w:lang w:val="pt-BR"/>
        </w:rPr>
        <w:t xml:space="preserve">    (b) orice pierdere financiară a Executantului.</w:t>
      </w:r>
    </w:p>
    <w:p w:rsidR="00696C58" w:rsidRPr="009C2B70" w:rsidRDefault="00696C58" w:rsidP="00696C58">
      <w:pPr>
        <w:autoSpaceDE w:val="0"/>
        <w:autoSpaceDN w:val="0"/>
        <w:adjustRightInd w:val="0"/>
        <w:ind w:right="-28"/>
        <w:jc w:val="both"/>
        <w:rPr>
          <w:rFonts w:ascii="Arial" w:hAnsi="Arial" w:cs="Arial"/>
          <w:b/>
          <w:noProof/>
          <w:sz w:val="20"/>
          <w:szCs w:val="20"/>
          <w:lang w:val="pt-BR"/>
        </w:rPr>
      </w:pPr>
      <w:r w:rsidRPr="009C2B70">
        <w:rPr>
          <w:rFonts w:ascii="Arial" w:hAnsi="Arial" w:cs="Arial"/>
          <w:noProof/>
          <w:color w:val="000000"/>
          <w:sz w:val="20"/>
          <w:szCs w:val="20"/>
          <w:lang w:val="pt-BR"/>
        </w:rPr>
        <w:t xml:space="preserve"> </w:t>
      </w:r>
      <w:r w:rsidRPr="009C2B70">
        <w:rPr>
          <w:rFonts w:ascii="Arial" w:hAnsi="Arial" w:cs="Arial"/>
          <w:b/>
          <w:noProof/>
          <w:sz w:val="20"/>
          <w:szCs w:val="20"/>
          <w:lang w:val="pt-BR"/>
        </w:rPr>
        <w:t>11.10.2</w:t>
      </w:r>
      <w:r w:rsidRPr="009C2B70">
        <w:rPr>
          <w:rFonts w:ascii="Arial" w:hAnsi="Arial" w:cs="Arial"/>
          <w:noProof/>
          <w:sz w:val="20"/>
          <w:szCs w:val="20"/>
          <w:lang w:val="pt-BR"/>
        </w:rPr>
        <w:t xml:space="preserve"> </w:t>
      </w:r>
      <w:r w:rsidRPr="009C2B70">
        <w:rPr>
          <w:rFonts w:ascii="Arial" w:hAnsi="Arial" w:cs="Arial"/>
          <w:b/>
          <w:noProof/>
          <w:sz w:val="20"/>
          <w:szCs w:val="20"/>
          <w:lang w:val="pt-BR"/>
        </w:rPr>
        <w:t>Riscurile Executantului</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Cu excepţia Riscurilor Achizitorului şi a altor situaţii prevăzute în mod expres în Condiţiile Contractuale care îndreptăţesc Executantul la prelungirea Duratei de Execuţie.</w:t>
      </w:r>
    </w:p>
    <w:p w:rsidR="00696C58" w:rsidRPr="009C2B70" w:rsidRDefault="00696C58" w:rsidP="00696C58">
      <w:pPr>
        <w:autoSpaceDE w:val="0"/>
        <w:autoSpaceDN w:val="0"/>
        <w:adjustRightInd w:val="0"/>
        <w:ind w:right="-28"/>
        <w:jc w:val="both"/>
        <w:rPr>
          <w:rFonts w:ascii="Arial" w:hAnsi="Arial" w:cs="Arial"/>
          <w:noProof/>
          <w:sz w:val="20"/>
          <w:szCs w:val="20"/>
          <w:lang w:val="pt-BR"/>
        </w:rPr>
      </w:pPr>
      <w:r w:rsidRPr="009C2B70">
        <w:rPr>
          <w:rFonts w:ascii="Arial" w:hAnsi="Arial" w:cs="Arial"/>
          <w:noProof/>
          <w:sz w:val="20"/>
          <w:szCs w:val="20"/>
          <w:lang w:val="pt-BR"/>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b/>
          <w:color w:val="000000"/>
          <w:sz w:val="20"/>
          <w:szCs w:val="20"/>
          <w:lang w:val="pt-BR"/>
        </w:rPr>
        <w:t>11.10.3 Riscuri excepţionale</w:t>
      </w:r>
      <w:bookmarkStart w:id="7" w:name="do|ax1|peII|caIII|scX|ar1|pa1"/>
      <w:bookmarkEnd w:id="7"/>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(2) După primirea notificării în conformitate cu prevederile alin1, Achizitorul, printre altele: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(a)poate solicita Antreprenorului să comunice o estimare a costului măsurilor pe care le va lua sau intenţionează să le ia;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(b)poate aproba măsurile prevăzute la alin 1 cu sau fără modificare;</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(c)poate comunica instrucţiuni scrise cu privire la modul de gestionare a condiţiilor sau obstacolelor menţionate la alin 1</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(3) În termen de 30 de zile de la primirea notificării Antreprenorului în conformitate cu prevederile alin 1, Achizitorul:</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(a)va Decide dacă sau în ce măsură condiţiile sau obstacolele notificate de către Antreprenor puteau fi prevăzute, în mod rezonabil, de un antreprenor diligent la data depunerii Ofertei;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(b)va evalua dacă soluţionarea problemei şi continuarea executării Lucrărilor necesită o Modificare şi dacă o asemenea Modificare s-ar încadra ca fiind una nesubstanţială în sensul Legii în domeniul achiziţiilor publice; şi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(c)va transmite Decizia şi evaluarea Beneficiarului şi Antreprenorului.</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t>(4) Dacă Antreprenorul înregistrează întârzieri şi/sau se produc costuri suplimentare ca urmare a condiţiilor sau obstacolelor menţionate la alin 1, Antreprenorul va fi îndreptăţit, la:</w:t>
      </w:r>
    </w:p>
    <w:p w:rsidR="00696C58" w:rsidRPr="009C2B70" w:rsidRDefault="00696C58" w:rsidP="00696C58">
      <w:pPr>
        <w:jc w:val="both"/>
        <w:rPr>
          <w:rFonts w:ascii="Arial" w:eastAsia="Calibri" w:hAnsi="Arial" w:cs="Arial"/>
          <w:sz w:val="20"/>
          <w:szCs w:val="20"/>
          <w:lang w:val="pt-BR"/>
        </w:rPr>
      </w:pPr>
      <w:r w:rsidRPr="009C2B70">
        <w:rPr>
          <w:rFonts w:ascii="Arial" w:eastAsia="Calibri" w:hAnsi="Arial" w:cs="Arial"/>
          <w:sz w:val="20"/>
          <w:szCs w:val="20"/>
          <w:lang w:val="pt-BR"/>
        </w:rPr>
        <w:lastRenderedPageBreak/>
        <w:t xml:space="preserve">(a)prelungirea Duratei de Execuţie dacă terminarea Lucrărilor este sau va fi întârziată; </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autoSpaceDE w:val="0"/>
        <w:autoSpaceDN w:val="0"/>
        <w:adjustRightInd w:val="0"/>
        <w:ind w:right="-28"/>
        <w:jc w:val="both"/>
        <w:rPr>
          <w:rFonts w:ascii="Arial" w:hAnsi="Arial" w:cs="Arial"/>
          <w:b/>
          <w:color w:val="000000"/>
          <w:sz w:val="20"/>
          <w:szCs w:val="20"/>
          <w:lang w:val="es-ES"/>
        </w:rPr>
      </w:pPr>
      <w:r w:rsidRPr="009C2B70">
        <w:rPr>
          <w:rFonts w:ascii="Arial" w:hAnsi="Arial" w:cs="Arial"/>
          <w:b/>
          <w:color w:val="000000"/>
          <w:sz w:val="20"/>
          <w:szCs w:val="20"/>
          <w:lang w:val="de-DE"/>
        </w:rPr>
        <w:t>Articolul</w:t>
      </w:r>
      <w:r w:rsidRPr="009C2B70">
        <w:rPr>
          <w:rFonts w:ascii="Arial" w:hAnsi="Arial" w:cs="Arial"/>
          <w:b/>
          <w:color w:val="000000"/>
          <w:sz w:val="20"/>
          <w:szCs w:val="20"/>
          <w:lang w:val="it-IT"/>
        </w:rPr>
        <w:t xml:space="preserve">  </w:t>
      </w:r>
      <w:r w:rsidRPr="009C2B70">
        <w:rPr>
          <w:rFonts w:ascii="Arial" w:hAnsi="Arial" w:cs="Arial"/>
          <w:b/>
          <w:color w:val="000000"/>
          <w:sz w:val="20"/>
          <w:szCs w:val="20"/>
          <w:lang w:val="es-ES"/>
        </w:rPr>
        <w:t xml:space="preserve">12.  Sancţiuni pentru neîndeplinirea culpabilă a obligaţiilor </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
          <w:color w:val="000000"/>
          <w:sz w:val="20"/>
          <w:szCs w:val="20"/>
          <w:lang w:val="es-ES"/>
        </w:rPr>
        <w:t>12.1.</w:t>
      </w:r>
      <w:r w:rsidRPr="009C2B70">
        <w:rPr>
          <w:rFonts w:ascii="Arial" w:hAnsi="Arial" w:cs="Arial"/>
          <w:color w:val="000000"/>
          <w:sz w:val="20"/>
          <w:szCs w:val="20"/>
          <w:lang w:val="es-ES"/>
        </w:rPr>
        <w:t xml:space="preserve"> - </w:t>
      </w:r>
      <w:r w:rsidRPr="009C2B70">
        <w:rPr>
          <w:rFonts w:ascii="Arial" w:hAnsi="Arial" w:cs="Arial"/>
          <w:color w:val="000000"/>
          <w:sz w:val="20"/>
          <w:szCs w:val="20"/>
          <w:lang w:val="rm-CH"/>
        </w:rPr>
        <w:t xml:space="preserve">Achizitorul poate impune plata de dobanzi penalizatoare în cazul în care Executantul nu și-a îndeplinit obligațiile contractuale, inclusiv, în ceea ce privește nivelul de calitate cerut, în conformitate cu Caietul de Sarcini. </w:t>
      </w:r>
      <w:r w:rsidRPr="009C2B70">
        <w:rPr>
          <w:rFonts w:ascii="Arial" w:hAnsi="Arial" w:cs="Arial"/>
          <w:color w:val="000000"/>
          <w:sz w:val="20"/>
          <w:szCs w:val="20"/>
          <w:lang w:val="es-ES"/>
        </w:rPr>
        <w:t>În cazul în care, din vina sa exclusivă, executantul nu reuşeşte să-şi îndeplinească obligaţiile asumate prin contract, atunci</w:t>
      </w:r>
      <w:r w:rsidRPr="009C2B70">
        <w:rPr>
          <w:rFonts w:ascii="Arial" w:hAnsi="Arial" w:cs="Arial"/>
          <w:bCs/>
          <w:color w:val="000000"/>
          <w:sz w:val="20"/>
          <w:szCs w:val="20"/>
          <w:lang w:val="ro-RO"/>
        </w:rPr>
        <w:t>,</w:t>
      </w:r>
      <w:r w:rsidRPr="009C2B70">
        <w:rPr>
          <w:rFonts w:ascii="Arial" w:hAnsi="Arial" w:cs="Arial"/>
          <w:i/>
          <w:color w:val="000000"/>
          <w:sz w:val="20"/>
          <w:szCs w:val="20"/>
          <w:lang w:val="rm-CH"/>
        </w:rPr>
        <w:t xml:space="preserve"> </w:t>
      </w:r>
      <w:r w:rsidRPr="009C2B70">
        <w:rPr>
          <w:rFonts w:ascii="Arial" w:hAnsi="Arial" w:cs="Arial"/>
          <w:color w:val="000000"/>
          <w:sz w:val="20"/>
          <w:szCs w:val="20"/>
          <w:lang w:val="rm-CH"/>
        </w:rPr>
        <w:t>fără a se aduce prejudiciu răspunderii efective sau potențiale a Executantului sau dreptului Achizitorului de a rezilia Contractul,</w:t>
      </w:r>
      <w:r w:rsidRPr="009C2B70">
        <w:rPr>
          <w:rFonts w:ascii="Arial" w:hAnsi="Arial" w:cs="Arial"/>
          <w:color w:val="000000"/>
          <w:sz w:val="20"/>
          <w:szCs w:val="20"/>
          <w:lang w:val="es-ES"/>
        </w:rPr>
        <w:t xml:space="preserve"> Achizitorul este îndreptăţit la a aplica </w:t>
      </w:r>
      <w:r w:rsidRPr="009C2B70">
        <w:rPr>
          <w:rFonts w:ascii="Arial" w:hAnsi="Arial" w:cs="Arial"/>
          <w:color w:val="000000"/>
          <w:sz w:val="20"/>
          <w:szCs w:val="20"/>
          <w:lang w:val="rm-CH"/>
        </w:rPr>
        <w:t>o dobanda penalizatoare egala cu 1</w:t>
      </w:r>
      <w:r w:rsidRPr="009C2B70">
        <w:rPr>
          <w:rFonts w:ascii="Arial" w:hAnsi="Arial" w:cs="Arial"/>
          <w:bCs/>
          <w:color w:val="000000"/>
          <w:sz w:val="20"/>
          <w:szCs w:val="20"/>
          <w:lang w:val="ro-RO"/>
        </w:rPr>
        <w:t xml:space="preserve"> % </w:t>
      </w:r>
      <w:r w:rsidRPr="009C2B70">
        <w:rPr>
          <w:rFonts w:ascii="Arial" w:hAnsi="Arial" w:cs="Arial"/>
          <w:color w:val="000000"/>
          <w:sz w:val="20"/>
          <w:szCs w:val="20"/>
          <w:lang w:val="rm-CH"/>
        </w:rPr>
        <w:t xml:space="preserve">pentru fiecare zi de intarziere pana la indeplinirea efectiva a obligatiilor, dobanda aplicata la </w:t>
      </w:r>
      <w:r w:rsidRPr="009C2B70">
        <w:rPr>
          <w:rFonts w:ascii="Arial" w:hAnsi="Arial" w:cs="Arial"/>
          <w:bCs/>
          <w:color w:val="000000"/>
          <w:sz w:val="20"/>
          <w:szCs w:val="20"/>
          <w:lang w:val="ro-RO"/>
        </w:rPr>
        <w:t xml:space="preserve">valoarea contractului fara tva diminuata cu contravaloarea fara tva a serviciilor si lucrarilor care au fost realizate. Prin lucrari realizate se intelege lucrari executate/servicii prestate si confirmate de catre Achizitor conform prevederilor </w:t>
      </w:r>
      <w:r w:rsidRPr="009C2B70">
        <w:rPr>
          <w:rFonts w:ascii="Arial" w:hAnsi="Arial" w:cs="Arial"/>
          <w:b/>
          <w:bCs/>
          <w:iCs/>
          <w:color w:val="000000"/>
          <w:sz w:val="20"/>
          <w:szCs w:val="20"/>
          <w:lang w:val="ro-RO"/>
        </w:rPr>
        <w:t>Articolului</w:t>
      </w:r>
      <w:r w:rsidRPr="009C2B70">
        <w:rPr>
          <w:rFonts w:ascii="Arial" w:hAnsi="Arial" w:cs="Arial"/>
          <w:b/>
          <w:color w:val="000000"/>
          <w:sz w:val="20"/>
          <w:szCs w:val="20"/>
          <w:lang w:val="ro-RO"/>
        </w:rPr>
        <w:t xml:space="preserve"> 19. Finalizarea şi recepţia lucrărilor</w:t>
      </w:r>
      <w:r w:rsidRPr="009C2B70">
        <w:rPr>
          <w:rFonts w:ascii="Arial" w:hAnsi="Arial" w:cs="Arial"/>
          <w:bCs/>
          <w:color w:val="000000"/>
          <w:sz w:val="20"/>
          <w:szCs w:val="20"/>
          <w:lang w:val="ro-RO"/>
        </w:rPr>
        <w:t xml:space="preserve">. </w:t>
      </w:r>
    </w:p>
    <w:p w:rsidR="00696C58" w:rsidRPr="009C2B70" w:rsidRDefault="00696C58" w:rsidP="00696C58">
      <w:pPr>
        <w:jc w:val="both"/>
        <w:rPr>
          <w:rFonts w:ascii="Arial" w:hAnsi="Arial" w:cs="Arial"/>
          <w:sz w:val="20"/>
          <w:szCs w:val="20"/>
          <w:lang w:val="es-ES"/>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autoSpaceDE w:val="0"/>
        <w:autoSpaceDN w:val="0"/>
        <w:adjustRightInd w:val="0"/>
        <w:ind w:right="-28"/>
        <w:jc w:val="both"/>
        <w:rPr>
          <w:rFonts w:ascii="Arial" w:hAnsi="Arial" w:cs="Arial"/>
          <w:bCs/>
          <w:color w:val="000000"/>
          <w:sz w:val="20"/>
          <w:szCs w:val="20"/>
          <w:lang w:val="ro-RO"/>
        </w:rPr>
      </w:pPr>
      <w:r w:rsidRPr="009C2B70">
        <w:rPr>
          <w:rFonts w:ascii="Arial" w:hAnsi="Arial" w:cs="Arial"/>
          <w:bCs/>
          <w:color w:val="000000"/>
          <w:sz w:val="20"/>
          <w:szCs w:val="20"/>
          <w:lang w:val="ro-RO"/>
        </w:rPr>
        <w:t>Dispozitiile anterioare se completeaza cu dispozitiile art 17.5 -</w:t>
      </w:r>
      <w:r w:rsidRPr="009C2B70">
        <w:rPr>
          <w:rFonts w:ascii="Arial" w:hAnsi="Arial" w:cs="Arial"/>
          <w:sz w:val="20"/>
          <w:szCs w:val="20"/>
          <w:lang w:val="fr-FR"/>
        </w:rPr>
        <w:t>17.11</w:t>
      </w:r>
      <w:r w:rsidRPr="009C2B70">
        <w:rPr>
          <w:rFonts w:ascii="Arial" w:hAnsi="Arial" w:cs="Arial"/>
          <w:bCs/>
          <w:color w:val="000000"/>
          <w:sz w:val="20"/>
          <w:szCs w:val="20"/>
          <w:lang w:val="ro-RO"/>
        </w:rPr>
        <w:t>, fara a se limita la acestea</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b/>
          <w:color w:val="000000"/>
          <w:sz w:val="20"/>
          <w:szCs w:val="20"/>
          <w:lang w:val="ro-RO"/>
        </w:rPr>
        <w:t>12.2</w:t>
      </w:r>
      <w:r w:rsidRPr="009C2B70">
        <w:rPr>
          <w:rFonts w:ascii="Arial" w:hAnsi="Arial" w:cs="Arial"/>
          <w:color w:val="000000"/>
          <w:sz w:val="20"/>
          <w:szCs w:val="20"/>
          <w:lang w:val="ro-RO"/>
        </w:rPr>
        <w:t xml:space="preserve"> –</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 xml:space="preserve">În cazul în care </w:t>
      </w:r>
      <w:r w:rsidRPr="009C2B70">
        <w:rPr>
          <w:rFonts w:ascii="Arial" w:hAnsi="Arial" w:cs="Arial"/>
          <w:color w:val="000000"/>
          <w:sz w:val="20"/>
          <w:szCs w:val="20"/>
          <w:lang w:val="es-ES"/>
        </w:rPr>
        <w:t>din vina sa exclusivă</w:t>
      </w:r>
      <w:r w:rsidRPr="009C2B70">
        <w:rPr>
          <w:rFonts w:ascii="Arial" w:hAnsi="Arial" w:cs="Arial"/>
          <w:color w:val="000000"/>
          <w:sz w:val="20"/>
          <w:szCs w:val="20"/>
          <w:lang w:val="ro-RO"/>
        </w:rPr>
        <w:t xml:space="preserve"> achizitorul nu onorează facturile în perioada convenita, atunci acesta are obligaţia de a plăti o dobanda penalizatoare egala cu 1%  pentru fiecare zi de intarziere pana la indeplinirea efectiva a obligatiilor, dobanda aplicata la valoarea fara tva a platilor neefectuate.</w:t>
      </w:r>
      <w:r w:rsidRPr="009C2B70">
        <w:rPr>
          <w:rFonts w:ascii="Arial" w:hAnsi="Arial" w:cs="Arial"/>
          <w:color w:val="00B0F0"/>
          <w:sz w:val="20"/>
          <w:szCs w:val="20"/>
          <w:lang w:val="ro-RO"/>
        </w:rPr>
        <w:t xml:space="preserve"> </w:t>
      </w:r>
      <w:r w:rsidRPr="009C2B70">
        <w:rPr>
          <w:rFonts w:ascii="Arial" w:hAnsi="Arial" w:cs="Arial"/>
          <w:sz w:val="20"/>
          <w:szCs w:val="20"/>
          <w:lang w:val="ro-RO"/>
        </w:rPr>
        <w:t>Creanta constand in pretul lucrarior executate/serviciilor prestate produce dobanzi penalizatoare in cazul in care sunt indeplinite cumulativ urmatoarele conditii:</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a) creditorul inclusiv subcontractantii acestuia, si-au indeplinit obligatiile contractuale</w:t>
      </w:r>
    </w:p>
    <w:p w:rsidR="00696C58" w:rsidRPr="009C2B70" w:rsidRDefault="00696C58" w:rsidP="00696C58">
      <w:pPr>
        <w:tabs>
          <w:tab w:val="left" w:pos="-567"/>
        </w:tabs>
        <w:autoSpaceDE w:val="0"/>
        <w:autoSpaceDN w:val="0"/>
        <w:adjustRightInd w:val="0"/>
        <w:ind w:right="-180"/>
        <w:jc w:val="both"/>
        <w:rPr>
          <w:rFonts w:ascii="Arial" w:hAnsi="Arial" w:cs="Arial"/>
          <w:sz w:val="20"/>
          <w:szCs w:val="20"/>
          <w:lang w:val="ro-RO"/>
        </w:rPr>
      </w:pPr>
      <w:r w:rsidRPr="009C2B70">
        <w:rPr>
          <w:rFonts w:ascii="Arial" w:hAnsi="Arial" w:cs="Arial"/>
          <w:sz w:val="20"/>
          <w:szCs w:val="20"/>
          <w:lang w:val="ro-RO"/>
        </w:rPr>
        <w:t>b) creditrul nu a primit suma datorata la scadenta, cu exceptia cazului in care debitorului nu ii este imputabila intarzierea”</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es-ES"/>
        </w:rPr>
        <w:t>Valoarea penalitatilor nu poate depasi cuantumul sumei la care sunt aplicate.</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12.3</w:t>
      </w:r>
      <w:r w:rsidRPr="009C2B70">
        <w:rPr>
          <w:rFonts w:ascii="Arial" w:hAnsi="Arial" w:cs="Arial"/>
          <w:color w:val="000000"/>
          <w:sz w:val="20"/>
          <w:szCs w:val="20"/>
        </w:rPr>
        <w:t xml:space="preserve"> -</w:t>
      </w:r>
      <w:r w:rsidRPr="009C2B70">
        <w:rPr>
          <w:rFonts w:ascii="Arial" w:hAnsi="Arial" w:cs="Arial"/>
          <w:b/>
          <w:color w:val="000000"/>
          <w:sz w:val="20"/>
          <w:szCs w:val="20"/>
        </w:rPr>
        <w:t xml:space="preserve"> </w:t>
      </w:r>
      <w:r w:rsidRPr="009C2B70">
        <w:rPr>
          <w:rFonts w:ascii="Arial" w:hAnsi="Arial" w:cs="Arial"/>
          <w:color w:val="000000"/>
          <w:sz w:val="20"/>
          <w:szCs w:val="20"/>
        </w:rPr>
        <w:t xml:space="preserve">Pentru prejudiciul provocat prin neexecutarea sau executarea necorespunzătoare </w:t>
      </w:r>
      <w:proofErr w:type="gramStart"/>
      <w:r w:rsidRPr="009C2B70">
        <w:rPr>
          <w:rFonts w:ascii="Arial" w:hAnsi="Arial" w:cs="Arial"/>
          <w:color w:val="000000"/>
          <w:sz w:val="20"/>
          <w:szCs w:val="20"/>
        </w:rPr>
        <w:t>a</w:t>
      </w:r>
      <w:proofErr w:type="gramEnd"/>
      <w:r w:rsidRPr="009C2B70">
        <w:rPr>
          <w:rFonts w:ascii="Arial" w:hAnsi="Arial" w:cs="Arial"/>
          <w:color w:val="000000"/>
          <w:sz w:val="20"/>
          <w:szCs w:val="20"/>
        </w:rPr>
        <w:t xml:space="preserve"> obligaţiilor asumate, care depăşeste valoarea penalităţilor ce pot fi percepute în condiţiile art.12.1 şi 12.2, în completare, părţile pot datora si daune interese suplimentare ce se vor stabili in instanta. </w:t>
      </w:r>
    </w:p>
    <w:p w:rsidR="00696C58" w:rsidRPr="009C2B70" w:rsidRDefault="00696C58" w:rsidP="00696C58">
      <w:pPr>
        <w:jc w:val="both"/>
        <w:rPr>
          <w:rFonts w:ascii="Arial" w:hAnsi="Arial" w:cs="Arial"/>
          <w:color w:val="000000"/>
          <w:sz w:val="20"/>
          <w:szCs w:val="20"/>
        </w:rPr>
      </w:pPr>
      <w:r w:rsidRPr="009C2B70">
        <w:rPr>
          <w:rFonts w:ascii="Arial" w:hAnsi="Arial" w:cs="Arial"/>
          <w:b/>
          <w:color w:val="000000"/>
          <w:sz w:val="20"/>
          <w:szCs w:val="20"/>
        </w:rPr>
        <w:t>12.4</w:t>
      </w:r>
      <w:r w:rsidRPr="009C2B70">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96C58" w:rsidRPr="009C2B70" w:rsidRDefault="00696C58" w:rsidP="00696C58">
      <w:pPr>
        <w:jc w:val="both"/>
        <w:rPr>
          <w:rFonts w:ascii="Arial" w:eastAsia="Calibri" w:hAnsi="Arial" w:cs="Arial"/>
          <w:color w:val="000000"/>
          <w:sz w:val="20"/>
          <w:szCs w:val="20"/>
        </w:rPr>
      </w:pPr>
      <w:r w:rsidRPr="009C2B70">
        <w:rPr>
          <w:rFonts w:ascii="Arial" w:hAnsi="Arial" w:cs="Arial"/>
          <w:b/>
          <w:color w:val="000000"/>
          <w:sz w:val="20"/>
          <w:szCs w:val="20"/>
          <w:lang w:val="ro-RO"/>
        </w:rPr>
        <w:t>12.5</w:t>
      </w:r>
      <w:r w:rsidRPr="009C2B70">
        <w:rPr>
          <w:rFonts w:ascii="Arial" w:hAnsi="Arial" w:cs="Arial"/>
          <w:color w:val="000000"/>
          <w:sz w:val="20"/>
          <w:szCs w:val="20"/>
          <w:lang w:val="ro-RO"/>
        </w:rPr>
        <w:t xml:space="preserve"> În situaţia în care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îşi îndeplineşte la termen sau corespunzător obligaţiile contractuale, </w:t>
      </w:r>
      <w:r w:rsidRPr="009C2B70">
        <w:rPr>
          <w:rFonts w:ascii="Arial" w:hAnsi="Arial" w:cs="Arial"/>
          <w:color w:val="548DD4"/>
          <w:sz w:val="20"/>
          <w:szCs w:val="20"/>
          <w:lang w:val="ro-RO"/>
        </w:rPr>
        <w:t xml:space="preserve">desi a fost notificat in acest sens de Achizitor, </w:t>
      </w:r>
      <w:r w:rsidRPr="009C2B70">
        <w:rPr>
          <w:rFonts w:ascii="Arial" w:hAnsi="Arial" w:cs="Arial"/>
          <w:color w:val="000000"/>
          <w:sz w:val="20"/>
          <w:szCs w:val="20"/>
          <w:lang w:val="ro-RO"/>
        </w:rPr>
        <w:t>se consideră că ace</w:t>
      </w:r>
      <w:r w:rsidRPr="009C2B70">
        <w:rPr>
          <w:rFonts w:ascii="Arial" w:hAnsi="Arial" w:cs="Arial"/>
          <w:color w:val="000000"/>
          <w:sz w:val="20"/>
          <w:szCs w:val="20"/>
        </w:rPr>
        <w:t>a</w:t>
      </w:r>
      <w:r w:rsidRPr="009C2B70">
        <w:rPr>
          <w:rFonts w:ascii="Arial" w:hAnsi="Arial" w:cs="Arial"/>
          <w:color w:val="000000"/>
          <w:sz w:val="20"/>
          <w:szCs w:val="20"/>
          <w:lang w:val="ro-RO"/>
        </w:rPr>
        <w:t xml:space="preserve">sta </w:t>
      </w:r>
      <w:r w:rsidRPr="009C2B70">
        <w:rPr>
          <w:rFonts w:ascii="Arial" w:hAnsi="Arial" w:cs="Arial"/>
          <w:color w:val="000000"/>
          <w:sz w:val="20"/>
          <w:szCs w:val="20"/>
        </w:rPr>
        <w:t xml:space="preserve"> </w:t>
      </w:r>
      <w:r w:rsidRPr="009C2B70">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12.1</w:t>
      </w:r>
      <w:r w:rsidRPr="009C2B70">
        <w:rPr>
          <w:rFonts w:ascii="Arial" w:hAnsi="Arial" w:cs="Arial"/>
          <w:color w:val="000000"/>
          <w:sz w:val="20"/>
          <w:szCs w:val="20"/>
        </w:rPr>
        <w:t xml:space="preserve">, </w:t>
      </w:r>
      <w:r w:rsidRPr="009C2B70">
        <w:rPr>
          <w:rFonts w:ascii="Arial" w:eastAsia="Calibri" w:hAnsi="Arial" w:cs="Arial"/>
          <w:color w:val="000000"/>
          <w:sz w:val="20"/>
          <w:szCs w:val="20"/>
        </w:rPr>
        <w:t>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 xml:space="preserve">si a art 166 din HG 395/2016  </w:t>
      </w:r>
      <w:r w:rsidRPr="009C2B70">
        <w:rPr>
          <w:rFonts w:ascii="Arial" w:eastAsia="Calibri" w:hAnsi="Arial" w:cs="Arial"/>
          <w:color w:val="000000"/>
          <w:sz w:val="20"/>
          <w:szCs w:val="20"/>
        </w:rPr>
        <w:t>.</w:t>
      </w:r>
    </w:p>
    <w:p w:rsidR="00696C58" w:rsidRDefault="00696C58" w:rsidP="00696C58">
      <w:pPr>
        <w:jc w:val="both"/>
        <w:rPr>
          <w:rFonts w:ascii="Arial" w:hAnsi="Arial" w:cs="Arial"/>
          <w:b/>
          <w:color w:val="000000"/>
          <w:sz w:val="20"/>
          <w:szCs w:val="20"/>
          <w:lang w:val="es-ES"/>
        </w:rPr>
      </w:pPr>
    </w:p>
    <w:p w:rsidR="00EF3E07" w:rsidRPr="009C2B70" w:rsidRDefault="00EF3E07" w:rsidP="00696C58">
      <w:pPr>
        <w:jc w:val="both"/>
        <w:rPr>
          <w:rFonts w:ascii="Arial" w:hAnsi="Arial" w:cs="Arial"/>
          <w:b/>
          <w:color w:val="000000"/>
          <w:sz w:val="20"/>
          <w:szCs w:val="20"/>
          <w:lang w:val="es-ES"/>
        </w:rPr>
      </w:pPr>
    </w:p>
    <w:p w:rsidR="00696C58" w:rsidRPr="009C2B70" w:rsidRDefault="00696C58" w:rsidP="00696C58">
      <w:pPr>
        <w:jc w:val="center"/>
        <w:rPr>
          <w:rFonts w:ascii="Arial" w:hAnsi="Arial" w:cs="Arial"/>
          <w:b/>
          <w:i/>
          <w:color w:val="000000"/>
          <w:sz w:val="20"/>
          <w:szCs w:val="20"/>
          <w:u w:val="single"/>
          <w:lang w:val="it-IT"/>
        </w:rPr>
      </w:pPr>
      <w:r w:rsidRPr="009C2B70">
        <w:rPr>
          <w:rFonts w:ascii="Arial" w:hAnsi="Arial" w:cs="Arial"/>
          <w:b/>
          <w:i/>
          <w:color w:val="000000"/>
          <w:sz w:val="20"/>
          <w:szCs w:val="20"/>
          <w:u w:val="single"/>
          <w:lang w:val="it-IT"/>
        </w:rPr>
        <w:t>Clauze specifice</w:t>
      </w:r>
    </w:p>
    <w:p w:rsidR="00696C58" w:rsidRPr="009C2B70" w:rsidRDefault="00696C58" w:rsidP="00696C58">
      <w:pPr>
        <w:jc w:val="both"/>
        <w:rPr>
          <w:rFonts w:ascii="Arial" w:hAnsi="Arial" w:cs="Arial"/>
          <w:color w:val="000000"/>
          <w:sz w:val="20"/>
          <w:szCs w:val="20"/>
          <w:u w:val="single"/>
          <w:lang w:val="fr-FR"/>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color w:val="000000"/>
          <w:sz w:val="20"/>
          <w:szCs w:val="20"/>
          <w:lang w:val="es-ES"/>
        </w:rPr>
        <w:t>13. Garantia de buna executie a contractului</w:t>
      </w:r>
    </w:p>
    <w:p w:rsidR="00696C58" w:rsidRPr="009D165B" w:rsidRDefault="00696C58" w:rsidP="00696C58">
      <w:pPr>
        <w:jc w:val="both"/>
        <w:rPr>
          <w:rFonts w:ascii="Arial" w:eastAsia="Calibri" w:hAnsi="Arial" w:cs="Arial"/>
          <w:b/>
          <w:color w:val="000000"/>
          <w:sz w:val="20"/>
          <w:szCs w:val="20"/>
          <w:lang w:val="fr-FR"/>
        </w:rPr>
      </w:pPr>
      <w:r w:rsidRPr="009C2B70">
        <w:rPr>
          <w:rFonts w:ascii="Arial" w:eastAsia="Calibri" w:hAnsi="Arial" w:cs="Arial"/>
          <w:color w:val="000000"/>
          <w:sz w:val="20"/>
          <w:szCs w:val="20"/>
          <w:lang w:val="fr-FR"/>
        </w:rPr>
        <w:t>13.1  Garantia de buna executie va reprezenta 10% di</w:t>
      </w:r>
      <w:r w:rsidR="009D165B">
        <w:rPr>
          <w:rFonts w:ascii="Arial" w:eastAsia="Calibri" w:hAnsi="Arial" w:cs="Arial"/>
          <w:color w:val="000000"/>
          <w:sz w:val="20"/>
          <w:szCs w:val="20"/>
          <w:lang w:val="fr-FR"/>
        </w:rPr>
        <w:t>n preţul contractului, fără TVA,</w:t>
      </w:r>
      <w:r w:rsidR="009D165B">
        <w:rPr>
          <w:rFonts w:ascii="Arial" w:eastAsia="Calibri" w:hAnsi="Arial" w:cs="Arial"/>
          <w:sz w:val="20"/>
          <w:szCs w:val="20"/>
          <w:lang w:val="fr-FR"/>
        </w:rPr>
        <w:t xml:space="preserve"> î</w:t>
      </w:r>
      <w:r w:rsidR="009D165B" w:rsidRPr="009D165B">
        <w:rPr>
          <w:rFonts w:ascii="Arial" w:eastAsia="Calibri" w:hAnsi="Arial" w:cs="Arial"/>
          <w:sz w:val="20"/>
          <w:szCs w:val="20"/>
          <w:lang w:val="fr-FR"/>
        </w:rPr>
        <w:t xml:space="preserve">n cuantum </w:t>
      </w:r>
      <w:r w:rsidR="009D165B" w:rsidRPr="00753A3B">
        <w:rPr>
          <w:rFonts w:ascii="Arial" w:eastAsia="Calibri" w:hAnsi="Arial" w:cs="Arial"/>
          <w:sz w:val="20"/>
          <w:szCs w:val="20"/>
          <w:lang w:val="fr-FR"/>
        </w:rPr>
        <w:t xml:space="preserve">de </w:t>
      </w:r>
      <w:r w:rsidR="00753A3B" w:rsidRPr="00753A3B">
        <w:rPr>
          <w:rFonts w:ascii="Arial" w:eastAsia="Calibri" w:hAnsi="Arial" w:cs="Arial"/>
          <w:b/>
          <w:sz w:val="20"/>
          <w:szCs w:val="20"/>
          <w:lang w:val="fr-FR"/>
        </w:rPr>
        <w:t>75.052,92</w:t>
      </w:r>
      <w:r w:rsidR="009D165B" w:rsidRPr="00753A3B">
        <w:rPr>
          <w:rFonts w:ascii="Arial" w:eastAsia="Calibri" w:hAnsi="Arial" w:cs="Arial"/>
          <w:b/>
          <w:sz w:val="20"/>
          <w:szCs w:val="20"/>
          <w:lang w:val="fr-FR"/>
        </w:rPr>
        <w:t xml:space="preserve"> lei</w:t>
      </w:r>
      <w:r w:rsidR="009D165B" w:rsidRPr="009D165B">
        <w:rPr>
          <w:rFonts w:ascii="Arial" w:eastAsia="Calibri" w:hAnsi="Arial" w:cs="Arial"/>
          <w:b/>
          <w:sz w:val="20"/>
          <w:szCs w:val="20"/>
          <w:lang w:val="fr-FR"/>
        </w:rPr>
        <w:t>.</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(2) În cazul în care pe parcursul executării contractului, se suplimentează valoarea acestuia, Executantul are obligaţia de a completa garanţia de bună execuţie în corelaţie cu noua valoare a contractului de achiziţie publică.</w:t>
      </w:r>
    </w:p>
    <w:p w:rsidR="00696C58" w:rsidRPr="009C2B70" w:rsidRDefault="00696C58" w:rsidP="00696C58">
      <w:pPr>
        <w:tabs>
          <w:tab w:val="left" w:pos="0"/>
          <w:tab w:val="left" w:pos="900"/>
        </w:tabs>
        <w:autoSpaceDE w:val="0"/>
        <w:autoSpaceDN w:val="0"/>
        <w:adjustRightInd w:val="0"/>
        <w:jc w:val="both"/>
        <w:rPr>
          <w:rFonts w:ascii="Arial" w:eastAsia="Calibri" w:hAnsi="Arial" w:cs="Arial"/>
          <w:color w:val="000000"/>
          <w:sz w:val="20"/>
          <w:szCs w:val="20"/>
          <w:lang w:val="fr-FR"/>
        </w:rPr>
      </w:pPr>
      <w:r w:rsidRPr="009C2B70">
        <w:rPr>
          <w:rFonts w:ascii="Arial" w:hAnsi="Arial" w:cs="Arial"/>
          <w:color w:val="000000"/>
          <w:sz w:val="20"/>
          <w:szCs w:val="20"/>
          <w:lang w:val="rm-CH"/>
        </w:rPr>
        <w:t xml:space="preserve">În orice moment, pe perioada derulării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trebuie să reprezinte cuantumul de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 xml:space="preserve"> din valoarea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fără TVA</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13.2 Executantul are obligatia constituirii garanţiei de bună execuţie în termen de 5 zile lucrătoare de la data semnării contractului de achiziţie publică (art 39 din HG 395/2016)</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13.4 Garanţia de bună execuţie se constituie prin una din urmatoarele modalitati:</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a) Virament bancar</w:t>
      </w:r>
      <w:r>
        <w:rPr>
          <w:rFonts w:ascii="Arial" w:hAnsi="Arial" w:cs="Arial"/>
          <w:sz w:val="20"/>
          <w:szCs w:val="20"/>
          <w:lang w:val="pt-BR"/>
        </w:rPr>
        <w:t xml:space="preserve">, in contul nr RO02TREZ0765006XXX000160, cod fiscal beneficiar 4230487;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957D94" w:rsidRDefault="00957D94" w:rsidP="00957D94">
      <w:pPr>
        <w:jc w:val="both"/>
        <w:rPr>
          <w:rFonts w:ascii="Arial" w:eastAsia="Calibri" w:hAnsi="Arial" w:cs="Arial"/>
          <w:sz w:val="20"/>
          <w:szCs w:val="20"/>
          <w:lang w:val="ro-RO"/>
        </w:rPr>
      </w:pPr>
      <w:r>
        <w:rPr>
          <w:rFonts w:ascii="Arial" w:eastAsia="Calibri" w:hAnsi="Arial" w:cs="Arial"/>
          <w:color w:val="000000"/>
          <w:sz w:val="20"/>
          <w:szCs w:val="20"/>
          <w:lang w:val="pt-BR"/>
        </w:rPr>
        <w:t xml:space="preserve">c) </w:t>
      </w:r>
      <w:r>
        <w:rPr>
          <w:rFonts w:ascii="Arial" w:eastAsia="Calibri" w:hAnsi="Arial" w:cs="Arial"/>
          <w:sz w:val="20"/>
          <w:szCs w:val="20"/>
          <w:lang w:val="pt-BR"/>
        </w:rPr>
        <w:t>instrument de garantare emis în condiţiile legii, astfel:</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 scrisori de garanţie emise de instituţii de credit bancare sau de instituţii financiare nebancare din România sau din alt stat;</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(ii) asigurare de garanţii emisă:</w:t>
      </w:r>
    </w:p>
    <w:p w:rsidR="00957D94" w:rsidRDefault="00957D94" w:rsidP="00957D94">
      <w:pPr>
        <w:ind w:left="720"/>
        <w:contextualSpacing/>
        <w:jc w:val="both"/>
        <w:rPr>
          <w:rFonts w:ascii="Arial" w:eastAsia="Calibri" w:hAnsi="Arial" w:cs="Arial"/>
          <w:sz w:val="20"/>
          <w:szCs w:val="20"/>
          <w:lang w:val="pt-BR"/>
        </w:rPr>
      </w:pPr>
      <w:r>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957D94" w:rsidRDefault="00957D94" w:rsidP="00957D94">
      <w:pPr>
        <w:ind w:left="720"/>
        <w:contextualSpacing/>
        <w:jc w:val="both"/>
        <w:rPr>
          <w:rFonts w:ascii="Arial" w:eastAsia="Calibri" w:hAnsi="Arial" w:cs="Arial"/>
          <w:sz w:val="20"/>
          <w:szCs w:val="20"/>
          <w:lang w:val="ro-RO"/>
        </w:rPr>
      </w:pPr>
      <w:r>
        <w:rPr>
          <w:rFonts w:ascii="Arial" w:eastAsia="Calibri" w:hAnsi="Arial" w:cs="Arial"/>
          <w:sz w:val="20"/>
          <w:szCs w:val="20"/>
          <w:lang w:val="pt-BR"/>
        </w:rPr>
        <w:lastRenderedPageBreak/>
        <w:t>- fie de o societate de asigurări dintr-un stat terţ printr-o sucursală autorizată în România de către Autoritatea de Supraveghere Financiară</w:t>
      </w:r>
      <w:r>
        <w:rPr>
          <w:rFonts w:ascii="Arial" w:eastAsia="Calibri" w:hAnsi="Arial" w:cs="Arial"/>
          <w:sz w:val="20"/>
          <w:szCs w:val="20"/>
          <w:lang w:val="ro-RO"/>
        </w:rPr>
        <w:t xml:space="preserve">;  </w:t>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0"/>
          <w:szCs w:val="20"/>
          <w:vertAlign w:val="superscript"/>
        </w:rPr>
        <w:footnoteReference w:id="4"/>
      </w:r>
    </w:p>
    <w:p w:rsidR="00957D94"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57D94" w:rsidRPr="00011C62" w:rsidRDefault="00957D94" w:rsidP="00957D94">
      <w:pPr>
        <w:jc w:val="both"/>
        <w:rPr>
          <w:rFonts w:ascii="Arial" w:eastAsia="Calibri" w:hAnsi="Arial" w:cs="Arial"/>
          <w:color w:val="000000"/>
          <w:sz w:val="20"/>
          <w:szCs w:val="20"/>
          <w:lang w:val="pt-BR"/>
        </w:rPr>
      </w:pPr>
      <w:r>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13.5 In situatia in care partile convin prelungirea termenului </w:t>
      </w:r>
      <w:proofErr w:type="gramStart"/>
      <w:r w:rsidRPr="009C2B70">
        <w:rPr>
          <w:rFonts w:ascii="Arial" w:eastAsia="Calibri" w:hAnsi="Arial" w:cs="Arial"/>
          <w:color w:val="000000"/>
          <w:sz w:val="20"/>
          <w:szCs w:val="20"/>
          <w:lang w:val="fr-FR"/>
        </w:rPr>
        <w:t>de executie</w:t>
      </w:r>
      <w:proofErr w:type="gramEnd"/>
      <w:r w:rsidRPr="009C2B70">
        <w:rPr>
          <w:rFonts w:ascii="Arial" w:eastAsia="Calibri" w:hAnsi="Arial" w:cs="Arial"/>
          <w:color w:val="000000"/>
          <w:sz w:val="20"/>
          <w:szCs w:val="20"/>
          <w:lang w:val="fr-FR"/>
        </w:rPr>
        <w:t xml:space="preserve"> a lucrarii contractate,  pentru orice motiv (inclusiv forta majora), Executantul are obligatia de a prelungi valabilitatea garantiei  de buna executie.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13.7 Achizitorul va emite ordinul de incepere a contractului numai dupa </w:t>
      </w:r>
      <w:proofErr w:type="gramStart"/>
      <w:r w:rsidRPr="009C2B70">
        <w:rPr>
          <w:rFonts w:ascii="Arial" w:eastAsia="Calibri" w:hAnsi="Arial" w:cs="Arial"/>
          <w:color w:val="000000"/>
          <w:sz w:val="20"/>
          <w:szCs w:val="20"/>
          <w:lang w:val="fr-FR"/>
        </w:rPr>
        <w:t>ce</w:t>
      </w:r>
      <w:proofErr w:type="gramEnd"/>
      <w:r w:rsidRPr="009C2B70">
        <w:rPr>
          <w:rFonts w:ascii="Arial" w:eastAsia="Calibri" w:hAnsi="Arial" w:cs="Arial"/>
          <w:color w:val="000000"/>
          <w:sz w:val="20"/>
          <w:szCs w:val="20"/>
          <w:lang w:val="fr-FR"/>
        </w:rPr>
        <w:t xml:space="preserve"> Executantul a facut dovada constituirii garantiei de buna executie.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9C2B70">
        <w:rPr>
          <w:rFonts w:ascii="Arial" w:eastAsia="Calibri" w:hAnsi="Arial" w:cs="Arial"/>
          <w:color w:val="000000"/>
          <w:sz w:val="20"/>
          <w:szCs w:val="20"/>
          <w:lang w:val="fr-FR"/>
        </w:rPr>
        <w:t>( pana</w:t>
      </w:r>
      <w:proofErr w:type="gramEnd"/>
      <w:r w:rsidRPr="009C2B70">
        <w:rPr>
          <w:rFonts w:ascii="Arial" w:eastAsia="Calibri" w:hAnsi="Arial" w:cs="Arial"/>
          <w:color w:val="000000"/>
          <w:sz w:val="20"/>
          <w:szCs w:val="20"/>
          <w:lang w:val="fr-FR"/>
        </w:rPr>
        <w:t xml:space="preserve"> la data receptiei finale ).</w:t>
      </w:r>
    </w:p>
    <w:p w:rsidR="00696C58" w:rsidRPr="009C2B70" w:rsidRDefault="00696C58" w:rsidP="00696C58">
      <w:pPr>
        <w:jc w:val="both"/>
        <w:rPr>
          <w:rFonts w:ascii="Arial" w:hAnsi="Arial" w:cs="Arial"/>
          <w:i/>
          <w:color w:val="000000"/>
          <w:sz w:val="20"/>
          <w:szCs w:val="20"/>
          <w:lang w:val="ro-RO"/>
        </w:rPr>
      </w:pPr>
      <w:r w:rsidRPr="009C2B70">
        <w:rPr>
          <w:rFonts w:ascii="Arial" w:eastAsia="Calibri" w:hAnsi="Arial" w:cs="Arial"/>
          <w:color w:val="000000"/>
          <w:sz w:val="20"/>
          <w:szCs w:val="20"/>
          <w:lang w:val="fr-FR"/>
        </w:rPr>
        <w:t xml:space="preserve">13.9 </w:t>
      </w:r>
      <w:r w:rsidRPr="009C2B70">
        <w:rPr>
          <w:rFonts w:ascii="Arial" w:hAnsi="Arial" w:cs="Arial"/>
          <w:color w:val="000000"/>
          <w:sz w:val="20"/>
          <w:szCs w:val="20"/>
          <w:lang w:val="fr-FR"/>
        </w:rPr>
        <w:t>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Beneficiarul este îndreptăţit </w:t>
      </w:r>
      <w:proofErr w:type="gramStart"/>
      <w:r w:rsidRPr="009C2B70">
        <w:rPr>
          <w:rFonts w:ascii="Arial" w:eastAsia="Calibri" w:hAnsi="Arial" w:cs="Arial"/>
          <w:color w:val="000000"/>
          <w:sz w:val="20"/>
          <w:szCs w:val="20"/>
          <w:lang w:val="fr-FR"/>
        </w:rPr>
        <w:t>sa</w:t>
      </w:r>
      <w:proofErr w:type="gramEnd"/>
      <w:r w:rsidRPr="009C2B70">
        <w:rPr>
          <w:rFonts w:ascii="Arial" w:eastAsia="Calibri" w:hAnsi="Arial" w:cs="Arial"/>
          <w:color w:val="000000"/>
          <w:sz w:val="20"/>
          <w:szCs w:val="20"/>
          <w:lang w:val="fr-FR"/>
        </w:rPr>
        <w:t xml:space="preserve"> emita pretentii si sa retina garantia de buna executie a contractului, in urmatoarele situatii: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696C58" w:rsidRPr="009C2B70" w:rsidRDefault="00696C58" w:rsidP="00696C58">
      <w:pPr>
        <w:jc w:val="both"/>
        <w:rPr>
          <w:rFonts w:ascii="Arial" w:eastAsia="Calibri" w:hAnsi="Arial" w:cs="Arial"/>
          <w:color w:val="000000"/>
          <w:sz w:val="20"/>
          <w:szCs w:val="20"/>
          <w:lang w:val="rm-CH"/>
        </w:rPr>
      </w:pPr>
      <w:r w:rsidRPr="009C2B70">
        <w:rPr>
          <w:rFonts w:ascii="Arial" w:hAnsi="Arial" w:cs="Arial"/>
          <w:color w:val="000000"/>
          <w:sz w:val="20"/>
          <w:szCs w:val="20"/>
          <w:lang w:val="rm-CH"/>
        </w:rPr>
        <w:t xml:space="preserve">13.10 Dacă pe parcursul executării </w:t>
      </w:r>
      <w:r w:rsidRPr="009C2B70">
        <w:rPr>
          <w:rFonts w:ascii="Arial" w:hAnsi="Arial" w:cs="Arial"/>
          <w:i/>
          <w:color w:val="000000"/>
          <w:sz w:val="20"/>
          <w:szCs w:val="20"/>
          <w:lang w:val="rm-CH"/>
        </w:rPr>
        <w:t>Contractului</w:t>
      </w:r>
      <w:r w:rsidRPr="009C2B70">
        <w:rPr>
          <w:rFonts w:ascii="Arial" w:hAnsi="Arial" w:cs="Arial"/>
          <w:color w:val="000000"/>
          <w:sz w:val="20"/>
          <w:szCs w:val="20"/>
          <w:lang w:val="rm-CH"/>
        </w:rPr>
        <w:t xml:space="preserve">,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execută parțial sau total </w:t>
      </w:r>
      <w:r w:rsidRPr="009C2B70">
        <w:rPr>
          <w:rFonts w:ascii="Arial" w:hAnsi="Arial" w:cs="Arial"/>
          <w:i/>
          <w:color w:val="000000"/>
          <w:sz w:val="20"/>
          <w:szCs w:val="20"/>
          <w:lang w:val="rm-CH"/>
        </w:rPr>
        <w:t>Garanția de Bună Execuție</w:t>
      </w:r>
      <w:r w:rsidRPr="009C2B70">
        <w:rPr>
          <w:rFonts w:ascii="Arial" w:hAnsi="Arial" w:cs="Arial"/>
          <w:color w:val="000000"/>
          <w:sz w:val="20"/>
          <w:szCs w:val="20"/>
          <w:lang w:val="rm-CH"/>
        </w:rPr>
        <w:t xml:space="preserve"> constituită până la data executării ei,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are obligația ca, în termen de 5 zile de la executare să reîntregească garanția raportat la restul rămas de executat. În situația în care </w:t>
      </w:r>
      <w:r w:rsidRPr="009C2B70">
        <w:rPr>
          <w:rFonts w:ascii="Arial" w:hAnsi="Arial" w:cs="Arial"/>
          <w:i/>
          <w:color w:val="000000"/>
          <w:sz w:val="20"/>
          <w:szCs w:val="20"/>
          <w:lang w:val="rm-CH"/>
        </w:rPr>
        <w:t>Executantul</w:t>
      </w:r>
      <w:r w:rsidRPr="009C2B70">
        <w:rPr>
          <w:rFonts w:ascii="Arial" w:hAnsi="Arial" w:cs="Arial"/>
          <w:color w:val="000000"/>
          <w:sz w:val="20"/>
          <w:szCs w:val="20"/>
          <w:lang w:val="rm-CH"/>
        </w:rPr>
        <w:t xml:space="preserve"> nu îndeplinește această </w:t>
      </w:r>
      <w:r w:rsidRPr="009C2B70">
        <w:rPr>
          <w:rFonts w:ascii="Arial" w:hAnsi="Arial" w:cs="Arial"/>
          <w:color w:val="000000"/>
          <w:sz w:val="20"/>
          <w:szCs w:val="20"/>
          <w:lang w:val="rm-CH"/>
        </w:rPr>
        <w:lastRenderedPageBreak/>
        <w:t xml:space="preserve">obligație, atunci </w:t>
      </w:r>
      <w:r w:rsidRPr="009C2B70">
        <w:rPr>
          <w:rFonts w:ascii="Arial" w:hAnsi="Arial" w:cs="Arial"/>
          <w:i/>
          <w:color w:val="000000"/>
          <w:sz w:val="20"/>
          <w:szCs w:val="20"/>
          <w:lang w:val="rm-CH"/>
        </w:rPr>
        <w:t>Achizitorul</w:t>
      </w:r>
      <w:r w:rsidRPr="009C2B70">
        <w:rPr>
          <w:rFonts w:ascii="Arial" w:hAnsi="Arial" w:cs="Arial"/>
          <w:color w:val="000000"/>
          <w:sz w:val="20"/>
          <w:szCs w:val="20"/>
          <w:lang w:val="rm-CH"/>
        </w:rPr>
        <w:t xml:space="preserve"> are dreptul de a transmite o notificare de reziliere, fără îndeplinirea unei alte formalități, cu </w:t>
      </w:r>
      <w:r w:rsidRPr="009C2B70">
        <w:rPr>
          <w:rFonts w:ascii="Arial" w:hAnsi="Arial" w:cs="Arial"/>
          <w:i/>
          <w:color w:val="000000"/>
          <w:sz w:val="20"/>
          <w:szCs w:val="20"/>
          <w:lang w:val="rm-CH"/>
        </w:rPr>
        <w:t xml:space="preserve">10 </w:t>
      </w:r>
      <w:r w:rsidRPr="009C2B70">
        <w:rPr>
          <w:rFonts w:ascii="Arial" w:hAnsi="Arial" w:cs="Arial"/>
          <w:color w:val="000000"/>
          <w:sz w:val="20"/>
          <w:szCs w:val="20"/>
          <w:lang w:val="rm-CH"/>
        </w:rPr>
        <w:t>zile înainte de data rezilierii.</w:t>
      </w:r>
    </w:p>
    <w:p w:rsidR="00696C58" w:rsidRPr="009C2B70" w:rsidRDefault="00696C58" w:rsidP="00696C58">
      <w:pPr>
        <w:tabs>
          <w:tab w:val="left" w:pos="0"/>
          <w:tab w:val="left" w:pos="900"/>
        </w:tabs>
        <w:autoSpaceDE w:val="0"/>
        <w:autoSpaceDN w:val="0"/>
        <w:adjustRightInd w:val="0"/>
        <w:jc w:val="both"/>
        <w:rPr>
          <w:rFonts w:ascii="Arial" w:hAnsi="Arial" w:cs="Arial"/>
          <w:i/>
          <w:color w:val="000000"/>
          <w:sz w:val="20"/>
          <w:szCs w:val="20"/>
          <w:lang w:val="rm-CH"/>
        </w:rPr>
      </w:pPr>
      <w:r w:rsidRPr="009C2B70">
        <w:rPr>
          <w:rFonts w:ascii="Arial" w:hAnsi="Arial" w:cs="Arial"/>
          <w:i/>
          <w:color w:val="000000"/>
          <w:sz w:val="20"/>
          <w:szCs w:val="20"/>
          <w:lang w:val="rm-CH"/>
        </w:rPr>
        <w:t>Plățile</w:t>
      </w:r>
      <w:r w:rsidRPr="009C2B70">
        <w:rPr>
          <w:rFonts w:ascii="Arial" w:hAnsi="Arial" w:cs="Arial"/>
          <w:color w:val="000000"/>
          <w:sz w:val="20"/>
          <w:szCs w:val="20"/>
          <w:lang w:val="rm-CH"/>
        </w:rPr>
        <w:t xml:space="preserve"> parțiale efectuate în baza prezentului contract nu implică reducerea proporțională a </w:t>
      </w:r>
      <w:r w:rsidRPr="009C2B70">
        <w:rPr>
          <w:rFonts w:ascii="Arial" w:hAnsi="Arial" w:cs="Arial"/>
          <w:i/>
          <w:color w:val="000000"/>
          <w:sz w:val="20"/>
          <w:szCs w:val="20"/>
          <w:lang w:val="rm-CH"/>
        </w:rPr>
        <w:t>Garanției de Bună Execuție</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13.12 Achizitorul se obliga sa restituie garantia de buna executie  dupa cum urmeaza:</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a) 70% din valoarea garantiei, in termen de 14 zile de la data incheierii procesului-verbal de receptie la terminarea lucrarilor, daca nu a ridicat pana la acea data pretentii asupra ei, iar riscul pentru vicii ascunse este minim;</w:t>
      </w:r>
    </w:p>
    <w:p w:rsidR="00696C58" w:rsidRPr="009C2B70" w:rsidRDefault="00696C58" w:rsidP="00696C58">
      <w:pPr>
        <w:ind w:left="720"/>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13.13 Garantia tehnica </w:t>
      </w:r>
      <w:proofErr w:type="gramStart"/>
      <w:r w:rsidRPr="009C2B70">
        <w:rPr>
          <w:rFonts w:ascii="Arial" w:eastAsia="Calibri" w:hAnsi="Arial" w:cs="Arial"/>
          <w:color w:val="000000"/>
          <w:sz w:val="20"/>
          <w:szCs w:val="20"/>
          <w:lang w:val="fr-FR"/>
        </w:rPr>
        <w:t>a</w:t>
      </w:r>
      <w:proofErr w:type="gramEnd"/>
      <w:r w:rsidRPr="009C2B70">
        <w:rPr>
          <w:rFonts w:ascii="Arial" w:eastAsia="Calibri" w:hAnsi="Arial" w:cs="Arial"/>
          <w:color w:val="000000"/>
          <w:sz w:val="20"/>
          <w:szCs w:val="20"/>
          <w:lang w:val="fr-FR"/>
        </w:rPr>
        <w:t xml:space="preserve"> lucrarilor/garantia lucrarilor este distincta de garantia de buna executie a contractului. </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 xml:space="preserve">13.14  (1) Neconstituirea garantiei de buna executie in termen de 5 zile lucratoare de la data semnarii contractului, va duce la retinerea garantiei de participare conform art 37 alin 1 litera b din HG 395/2016. </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fr-F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C2B70">
        <w:rPr>
          <w:rFonts w:ascii="Arial" w:hAnsi="Arial" w:cs="Arial"/>
          <w:color w:val="000000"/>
          <w:sz w:val="20"/>
          <w:szCs w:val="20"/>
          <w:lang w:val="ro-RO"/>
        </w:rPr>
        <w:t xml:space="preserve"> </w:t>
      </w:r>
      <w:r w:rsidRPr="009C2B70">
        <w:rPr>
          <w:rFonts w:ascii="Arial" w:eastAsia="Calibri" w:hAnsi="Arial" w:cs="Arial"/>
          <w:color w:val="000000"/>
          <w:sz w:val="20"/>
          <w:szCs w:val="20"/>
          <w:lang w:val="ro-RO"/>
        </w:rPr>
        <w:t>si a art 166 din HG 395/</w:t>
      </w:r>
      <w:proofErr w:type="gramStart"/>
      <w:r w:rsidRPr="009C2B70">
        <w:rPr>
          <w:rFonts w:ascii="Arial" w:eastAsia="Calibri" w:hAnsi="Arial" w:cs="Arial"/>
          <w:color w:val="000000"/>
          <w:sz w:val="20"/>
          <w:szCs w:val="20"/>
          <w:lang w:val="ro-RO"/>
        </w:rPr>
        <w:t xml:space="preserve">2016  </w:t>
      </w:r>
      <w:r w:rsidRPr="009C2B70">
        <w:rPr>
          <w:rFonts w:ascii="Arial" w:eastAsia="Calibri" w:hAnsi="Arial" w:cs="Arial"/>
          <w:color w:val="000000"/>
          <w:sz w:val="20"/>
          <w:szCs w:val="20"/>
          <w:lang w:val="fr-FR"/>
        </w:rPr>
        <w:t>.</w:t>
      </w:r>
      <w:proofErr w:type="gramEnd"/>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color w:val="000000"/>
          <w:sz w:val="20"/>
          <w:szCs w:val="20"/>
          <w:lang w:val="ro-RO"/>
        </w:rPr>
        <w:t xml:space="preserve">13.15. </w:t>
      </w:r>
      <w:r w:rsidRPr="009C2B70">
        <w:rPr>
          <w:rFonts w:ascii="Arial" w:hAnsi="Arial" w:cs="Arial"/>
          <w:color w:val="000000"/>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696C58" w:rsidRPr="009C2B70" w:rsidRDefault="00696C58" w:rsidP="00696C58">
      <w:pPr>
        <w:jc w:val="both"/>
        <w:rPr>
          <w:rFonts w:ascii="Arial" w:eastAsia="Calibri"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pt-BR"/>
        </w:rPr>
        <w:t xml:space="preserve"> 14. Proiectarea. </w:t>
      </w:r>
    </w:p>
    <w:p w:rsidR="00696C58" w:rsidRPr="009C2B70" w:rsidRDefault="00696C58" w:rsidP="00696C58">
      <w:pPr>
        <w:ind w:right="42"/>
        <w:jc w:val="both"/>
        <w:rPr>
          <w:rFonts w:ascii="Arial" w:hAnsi="Arial" w:cs="Arial"/>
          <w:color w:val="000000"/>
          <w:sz w:val="20"/>
          <w:szCs w:val="20"/>
          <w:lang w:val="pt-BR"/>
        </w:rPr>
      </w:pPr>
      <w:r w:rsidRPr="009C2B70">
        <w:rPr>
          <w:rFonts w:ascii="Arial" w:hAnsi="Arial" w:cs="Arial"/>
          <w:color w:val="000000"/>
          <w:sz w:val="20"/>
          <w:szCs w:val="20"/>
          <w:lang w:val="pt-BR"/>
        </w:rPr>
        <w:t xml:space="preserve">14.1. Executantul are obligaţia de a începe prestarea serviciilor pentru elaborarea documentaţiei tehnico-economice, conform continutului cadru al HG 907/2016, aferente pentru obiectivele: </w:t>
      </w:r>
    </w:p>
    <w:p w:rsidR="00696C58" w:rsidRPr="00D35CE7" w:rsidRDefault="00696C58" w:rsidP="00696C58">
      <w:pPr>
        <w:ind w:right="42"/>
        <w:jc w:val="both"/>
        <w:rPr>
          <w:rFonts w:ascii="Arial" w:hAnsi="Arial" w:cs="Arial"/>
          <w:b/>
          <w:i/>
          <w:iCs/>
          <w:color w:val="000000"/>
          <w:sz w:val="20"/>
          <w:szCs w:val="20"/>
        </w:rPr>
      </w:pPr>
      <w:r w:rsidRPr="009C2B70">
        <w:rPr>
          <w:rFonts w:ascii="Arial" w:hAnsi="Arial" w:cs="Arial"/>
          <w:color w:val="000000"/>
          <w:sz w:val="20"/>
          <w:szCs w:val="20"/>
          <w:lang w:val="pt-BR"/>
        </w:rPr>
        <w:t xml:space="preserve"> </w:t>
      </w:r>
      <w:r w:rsidR="0039445E">
        <w:rPr>
          <w:rFonts w:ascii="Arial" w:hAnsi="Arial" w:cs="Arial"/>
          <w:b/>
          <w:iCs/>
          <w:color w:val="000000"/>
          <w:sz w:val="20"/>
          <w:szCs w:val="20"/>
        </w:rPr>
        <w:t>LOT 6</w:t>
      </w:r>
      <w:r w:rsidR="0039445E" w:rsidRPr="0039445E">
        <w:rPr>
          <w:rFonts w:ascii="Arial" w:hAnsi="Arial" w:cs="Arial"/>
          <w:b/>
          <w:iCs/>
          <w:color w:val="000000"/>
          <w:sz w:val="20"/>
          <w:szCs w:val="20"/>
        </w:rPr>
        <w:t>: Mode</w:t>
      </w:r>
      <w:r w:rsidR="0039445E">
        <w:rPr>
          <w:rFonts w:ascii="Arial" w:hAnsi="Arial" w:cs="Arial"/>
          <w:b/>
          <w:iCs/>
          <w:color w:val="000000"/>
          <w:sz w:val="20"/>
          <w:szCs w:val="20"/>
        </w:rPr>
        <w:t xml:space="preserve">rnizare strada ALEXANDRU PELE, </w:t>
      </w:r>
      <w:r w:rsidRPr="009C2B70">
        <w:rPr>
          <w:rFonts w:ascii="Arial" w:hAnsi="Arial" w:cs="Arial"/>
          <w:b/>
          <w:color w:val="000000"/>
          <w:sz w:val="20"/>
          <w:szCs w:val="20"/>
          <w:lang w:val="ro-RO"/>
        </w:rPr>
        <w:t>cod unic 4230487/2021/14</w:t>
      </w:r>
      <w:r w:rsidRPr="009C2B70">
        <w:rPr>
          <w:rFonts w:ascii="Arial" w:hAnsi="Arial" w:cs="Arial"/>
          <w:b/>
          <w:sz w:val="20"/>
          <w:szCs w:val="20"/>
          <w:lang w:val="ro-RO"/>
        </w:rPr>
        <w:t xml:space="preserve">, Municipiul Oradea, </w:t>
      </w:r>
      <w:r w:rsidRPr="009C2B70">
        <w:rPr>
          <w:rFonts w:ascii="Arial" w:hAnsi="Arial" w:cs="Arial"/>
          <w:spacing w:val="5"/>
          <w:sz w:val="20"/>
          <w:szCs w:val="20"/>
          <w:lang w:val="ro-RO" w:eastAsia="ro-RO"/>
        </w:rPr>
        <w:t xml:space="preserve">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w:t>
      </w:r>
    </w:p>
    <w:p w:rsidR="00696C58" w:rsidRPr="009C2B70" w:rsidRDefault="00696C58" w:rsidP="00696C58">
      <w:pPr>
        <w:jc w:val="both"/>
        <w:rPr>
          <w:rFonts w:ascii="Arial" w:hAnsi="Arial" w:cs="Arial"/>
          <w:sz w:val="20"/>
          <w:szCs w:val="20"/>
          <w:lang w:val="pt-BR"/>
        </w:rPr>
      </w:pPr>
      <w:r w:rsidRPr="009C2B70">
        <w:rPr>
          <w:rFonts w:ascii="Arial" w:hAnsi="Arial" w:cs="Arial"/>
          <w:sz w:val="20"/>
          <w:szCs w:val="20"/>
          <w:lang w:val="pt-BR"/>
        </w:rPr>
        <w:t>14.2. În cazul în care executantul suferă întârzieri datorate în exclusivitate achizitorului, părţile vor stabili de comun acord prelungirea perioadei de prestare a serviciului;</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prestarii serviciilor de proiectare emis de catre Achizitor.</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it-IT"/>
        </w:rPr>
      </w:pPr>
      <w:r w:rsidRPr="009C2B70">
        <w:rPr>
          <w:rFonts w:ascii="Arial" w:hAnsi="Arial" w:cs="Arial"/>
          <w:sz w:val="20"/>
          <w:szCs w:val="20"/>
          <w:lang w:val="it-IT"/>
        </w:rPr>
        <w:t xml:space="preserve">(2) În cazul în care: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 orice motive de întârziere, ce nu se datorează  executantului, sau</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14.4 - Dacă pe parcursul îndeplinirii contractului executantul nu respectă graficul prevăzut </w:t>
      </w:r>
      <w:proofErr w:type="gramStart"/>
      <w:r w:rsidRPr="009C2B70">
        <w:rPr>
          <w:rFonts w:ascii="Arial" w:hAnsi="Arial" w:cs="Arial"/>
          <w:color w:val="000000"/>
          <w:sz w:val="20"/>
          <w:szCs w:val="20"/>
          <w:lang w:val="fr-FR"/>
        </w:rPr>
        <w:t>la art.7</w:t>
      </w:r>
      <w:proofErr w:type="gramEnd"/>
      <w:r w:rsidRPr="009C2B70">
        <w:rPr>
          <w:rFonts w:ascii="Arial" w:hAnsi="Arial" w:cs="Arial"/>
          <w:color w:val="000000"/>
          <w:sz w:val="20"/>
          <w:szCs w:val="20"/>
          <w:lang w:val="fr-FR"/>
        </w:rPr>
        <w:t xml:space="preserve">, acesta are obligaţia de a notifica în timp util, achizitorul. Modificarea datei/perioadelor de execuţie asumate se face cu acordul părţilor, prin act  adiţional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14.5 - În afara cazului în care achizitorul este </w:t>
      </w:r>
      <w:proofErr w:type="gramStart"/>
      <w:r w:rsidRPr="009C2B70">
        <w:rPr>
          <w:rFonts w:ascii="Arial" w:hAnsi="Arial" w:cs="Arial"/>
          <w:color w:val="000000"/>
          <w:sz w:val="20"/>
          <w:szCs w:val="20"/>
          <w:lang w:val="fr-FR"/>
        </w:rPr>
        <w:t>de acord</w:t>
      </w:r>
      <w:proofErr w:type="gramEnd"/>
      <w:r w:rsidRPr="009C2B70">
        <w:rPr>
          <w:rFonts w:ascii="Arial" w:hAnsi="Arial" w:cs="Arial"/>
          <w:color w:val="000000"/>
          <w:sz w:val="20"/>
          <w:szCs w:val="20"/>
          <w:lang w:val="fr-FR"/>
        </w:rPr>
        <w:t xml:space="preserve"> cu o prelungire </w:t>
      </w:r>
      <w:r w:rsidRPr="009C2B70">
        <w:rPr>
          <w:rFonts w:ascii="Arial" w:hAnsi="Arial" w:cs="Arial"/>
          <w:sz w:val="20"/>
          <w:szCs w:val="20"/>
          <w:lang w:val="fr-FR"/>
        </w:rPr>
        <w:t>a termenului de proiectare/execuţie, orice întârziere în îndeplinirea contractului dă dreptul ac</w:t>
      </w:r>
      <w:r w:rsidRPr="009C2B70">
        <w:rPr>
          <w:rFonts w:ascii="Arial" w:hAnsi="Arial" w:cs="Arial"/>
          <w:color w:val="000000"/>
          <w:sz w:val="20"/>
          <w:szCs w:val="20"/>
          <w:lang w:val="fr-FR"/>
        </w:rPr>
        <w:t xml:space="preserve">hizitorului de a solicita penalităţi executantului conform prevederilor art 12.1.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lang w:val="fr-FR"/>
        </w:rPr>
        <w:t xml:space="preserve">14.6 </w:t>
      </w:r>
      <w:r w:rsidRPr="009C2B70">
        <w:rPr>
          <w:rFonts w:ascii="Arial" w:hAnsi="Arial" w:cs="Arial"/>
          <w:color w:val="000000"/>
          <w:sz w:val="20"/>
          <w:szCs w:val="20"/>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9C2B70">
        <w:rPr>
          <w:rFonts w:ascii="Arial" w:hAnsi="Arial" w:cs="Arial"/>
          <w:b/>
          <w:i/>
          <w:color w:val="000000"/>
          <w:sz w:val="20"/>
          <w:szCs w:val="20"/>
        </w:rPr>
        <w:t>.</w:t>
      </w:r>
      <w:r w:rsidRPr="009C2B70">
        <w:rPr>
          <w:rFonts w:ascii="Arial" w:hAnsi="Arial" w:cs="Arial"/>
          <w:color w:val="000000"/>
          <w:sz w:val="20"/>
          <w:szCs w:val="20"/>
        </w:rPr>
        <w:t xml:space="preserv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14.7 </w:t>
      </w:r>
      <w:r w:rsidRPr="009C2B70">
        <w:rPr>
          <w:rFonts w:ascii="Arial" w:hAnsi="Arial" w:cs="Arial"/>
          <w:color w:val="000000"/>
          <w:sz w:val="20"/>
          <w:szCs w:val="20"/>
        </w:rPr>
        <w:t>Executantul</w:t>
      </w:r>
      <w:r w:rsidRPr="009C2B70">
        <w:rPr>
          <w:rFonts w:ascii="Arial" w:hAnsi="Arial" w:cs="Arial"/>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lastRenderedPageBreak/>
        <w:t xml:space="preserve">14.8 Executantul este singur și deplin responsabil pentru calitatea serviciilor de proiectare, astfel că niciun fel de cereri de modificare a preţului, generate de </w:t>
      </w:r>
      <w:r w:rsidRPr="009C2B70">
        <w:rPr>
          <w:rFonts w:ascii="Arial" w:hAnsi="Arial" w:cs="Arial"/>
          <w:i/>
          <w:color w:val="000000"/>
          <w:sz w:val="20"/>
          <w:szCs w:val="20"/>
        </w:rPr>
        <w:t>îndreptarea erorilor de proiectare pe parcursul executării lucrărilor</w:t>
      </w:r>
      <w:r w:rsidRPr="009C2B70">
        <w:rPr>
          <w:rFonts w:ascii="Arial" w:hAnsi="Arial" w:cs="Arial"/>
          <w:color w:val="000000"/>
          <w:sz w:val="20"/>
          <w:szCs w:val="20"/>
          <w:lang w:val="ro-RO"/>
        </w:rPr>
        <w:t xml:space="preserve"> necesare pentru punerea în funcţiune a obiectivului de investitii, nu vor putea fi admise. </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ro-RO"/>
        </w:rPr>
        <w:t>14.9</w:t>
      </w:r>
      <w:r w:rsidRPr="009C2B70">
        <w:rPr>
          <w:rFonts w:ascii="Arial" w:hAnsi="Arial" w:cs="Arial"/>
          <w:b/>
          <w:sz w:val="20"/>
          <w:szCs w:val="20"/>
          <w:lang w:val="fr-FR"/>
        </w:rPr>
        <w:t xml:space="preserve"> (1) </w:t>
      </w:r>
      <w:r w:rsidRPr="009C2B70">
        <w:rPr>
          <w:rFonts w:ascii="Arial" w:hAnsi="Arial" w:cs="Arial"/>
          <w:sz w:val="20"/>
          <w:szCs w:val="20"/>
          <w:lang w:val="fr-FR"/>
        </w:rPr>
        <w:t xml:space="preserve">Executantul va proiecta </w:t>
      </w:r>
      <w:r w:rsidRPr="009C2B70">
        <w:rPr>
          <w:rFonts w:ascii="Arial" w:hAnsi="Arial" w:cs="Arial"/>
          <w:color w:val="000000"/>
          <w:sz w:val="20"/>
          <w:szCs w:val="20"/>
          <w:lang w:val="fr-FR"/>
        </w:rPr>
        <w:t xml:space="preserve">toate lucrările (provizorii </w:t>
      </w:r>
      <w:r w:rsidRPr="009C2B70">
        <w:rPr>
          <w:rFonts w:ascii="Arial" w:hAnsi="Arial" w:cs="Arial"/>
          <w:color w:val="000000"/>
          <w:sz w:val="20"/>
          <w:szCs w:val="20"/>
          <w:lang w:val="it-IT"/>
        </w:rPr>
        <w:t xml:space="preserve">sau permanente) </w:t>
      </w:r>
      <w:r w:rsidRPr="009C2B70">
        <w:rPr>
          <w:rFonts w:ascii="Arial" w:hAnsi="Arial" w:cs="Arial"/>
          <w:sz w:val="20"/>
          <w:szCs w:val="20"/>
          <w:lang w:val="fr-FR"/>
        </w:rPr>
        <w:t xml:space="preserve">în conformitate cu Cerinţele Achizitorului şi cu Oferta tehnică. Executantul va fi răspunzător de proiectul elaborat. Executantul va îndeplini rolul de proiectant în conformitate cu prevederile Legii, inclusiv cu privire la stabilirea testelor </w:t>
      </w:r>
      <w:proofErr w:type="gramStart"/>
      <w:r w:rsidRPr="009C2B70">
        <w:rPr>
          <w:rFonts w:ascii="Arial" w:hAnsi="Arial" w:cs="Arial"/>
          <w:sz w:val="20"/>
          <w:szCs w:val="20"/>
          <w:lang w:val="fr-FR"/>
        </w:rPr>
        <w:t>de efectuat</w:t>
      </w:r>
      <w:proofErr w:type="gramEnd"/>
      <w:r w:rsidRPr="009C2B70">
        <w:rPr>
          <w:rFonts w:ascii="Arial" w:hAnsi="Arial" w:cs="Arial"/>
          <w:sz w:val="20"/>
          <w:szCs w:val="20"/>
          <w:lang w:val="fr-FR"/>
        </w:rPr>
        <w:t>, stabilirea fazelor determinante şi asigurarea asistenţei tehnice din partea proiectantului în conformitate cu prevederile Legii.</w:t>
      </w:r>
    </w:p>
    <w:p w:rsidR="00696C58" w:rsidRPr="009C2B70" w:rsidRDefault="00696C58" w:rsidP="00957D94">
      <w:pPr>
        <w:autoSpaceDE w:val="0"/>
        <w:autoSpaceDN w:val="0"/>
        <w:adjustRightInd w:val="0"/>
        <w:jc w:val="both"/>
        <w:rPr>
          <w:rFonts w:ascii="Arial" w:hAnsi="Arial" w:cs="Arial"/>
          <w:sz w:val="20"/>
          <w:szCs w:val="20"/>
          <w:lang w:val="fr-FR"/>
        </w:rPr>
      </w:pPr>
      <w:r w:rsidRPr="009C2B70">
        <w:rPr>
          <w:rFonts w:ascii="Arial" w:hAnsi="Arial" w:cs="Arial"/>
          <w:color w:val="000000"/>
          <w:sz w:val="20"/>
          <w:szCs w:val="20"/>
          <w:lang w:val="fr-FR"/>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14.13  (1) Proiectul va fi elaborat de către proiectanţi calificaţi în conformitate cu prevederile Legii şi cu criteriile (dacă există) menţionate în Cerinţele Achizitorului. </w:t>
      </w:r>
    </w:p>
    <w:p w:rsidR="00696C58" w:rsidRPr="009C2B70" w:rsidRDefault="00696C58" w:rsidP="00696C58">
      <w:pPr>
        <w:autoSpaceDE w:val="0"/>
        <w:autoSpaceDN w:val="0"/>
        <w:adjustRightInd w:val="0"/>
        <w:jc w:val="both"/>
        <w:rPr>
          <w:rFonts w:ascii="Arial" w:hAnsi="Arial" w:cs="Arial"/>
          <w:sz w:val="20"/>
          <w:szCs w:val="20"/>
          <w:lang w:val="ro-RO"/>
        </w:rPr>
      </w:pPr>
      <w:r w:rsidRPr="009C2B70">
        <w:rPr>
          <w:rFonts w:ascii="Arial" w:hAnsi="Arial" w:cs="Arial"/>
          <w:sz w:val="20"/>
          <w:szCs w:val="20"/>
          <w:lang w:val="ro-RO"/>
        </w:rPr>
        <w:t xml:space="preserve">(2) </w:t>
      </w:r>
      <w:r w:rsidRPr="009C2B70">
        <w:rPr>
          <w:rFonts w:ascii="Arial" w:hAnsi="Arial" w:cs="Arial"/>
          <w:color w:val="000000"/>
          <w:sz w:val="20"/>
          <w:szCs w:val="20"/>
          <w:lang w:val="ro-RO"/>
        </w:rPr>
        <w:t>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14.14 Executantul va garanta că el, proiectanţii săi şi orice Subcontractant implicat în proiectare </w:t>
      </w:r>
      <w:proofErr w:type="gramStart"/>
      <w:r w:rsidRPr="009C2B70">
        <w:rPr>
          <w:rFonts w:ascii="Arial" w:hAnsi="Arial" w:cs="Arial"/>
          <w:sz w:val="20"/>
          <w:szCs w:val="20"/>
          <w:lang w:val="fr-FR"/>
        </w:rPr>
        <w:t>au experienţa</w:t>
      </w:r>
      <w:proofErr w:type="gramEnd"/>
      <w:r w:rsidRPr="009C2B70">
        <w:rPr>
          <w:rFonts w:ascii="Arial" w:hAnsi="Arial" w:cs="Arial"/>
          <w:sz w:val="20"/>
          <w:szCs w:val="20"/>
          <w:lang w:val="fr-FR"/>
        </w:rPr>
        <w:t xml:space="preserve"> şi capacitatea necesară pentru proiectare.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14.15 </w:t>
      </w:r>
      <w:r w:rsidRPr="009C2B70">
        <w:rPr>
          <w:rFonts w:ascii="Arial" w:hAnsi="Arial" w:cs="Arial"/>
          <w:color w:val="000000"/>
          <w:sz w:val="20"/>
          <w:szCs w:val="20"/>
          <w:lang w:val="ro-RO"/>
        </w:rPr>
        <w:t>Termenele asumate pentru prestarea serviciilor de proiectare curg de la data mentionata in ordinul de incepere a prestarii emis de Achizitor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696C58" w:rsidRPr="009C2B70" w:rsidRDefault="00696C58" w:rsidP="00696C58">
      <w:pPr>
        <w:jc w:val="both"/>
        <w:rPr>
          <w:rFonts w:ascii="Arial" w:hAnsi="Arial" w:cs="Arial"/>
          <w:b/>
          <w:color w:val="000000"/>
          <w:sz w:val="20"/>
          <w:szCs w:val="20"/>
        </w:rPr>
      </w:pPr>
    </w:p>
    <w:p w:rsidR="00696C58" w:rsidRPr="009C2B70" w:rsidRDefault="00696C58" w:rsidP="00696C58">
      <w:pPr>
        <w:jc w:val="both"/>
        <w:rPr>
          <w:rFonts w:ascii="Arial" w:hAnsi="Arial" w:cs="Arial"/>
          <w:b/>
          <w:color w:val="000000"/>
          <w:sz w:val="20"/>
          <w:szCs w:val="20"/>
        </w:rPr>
      </w:pPr>
      <w:r w:rsidRPr="009C2B70">
        <w:rPr>
          <w:rFonts w:ascii="Arial" w:hAnsi="Arial" w:cs="Arial"/>
          <w:b/>
          <w:color w:val="000000"/>
          <w:sz w:val="20"/>
          <w:szCs w:val="20"/>
        </w:rPr>
        <w:t xml:space="preserve">14.18 Obligatiile Executantului pe perioada de asistenta tehnica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696C58" w:rsidRPr="009C2B70" w:rsidRDefault="00696C58" w:rsidP="00696C58">
      <w:pPr>
        <w:tabs>
          <w:tab w:val="left" w:pos="900"/>
        </w:tabs>
        <w:jc w:val="both"/>
        <w:rPr>
          <w:rFonts w:ascii="Arial" w:hAnsi="Arial" w:cs="Arial"/>
          <w:color w:val="000000"/>
          <w:sz w:val="20"/>
          <w:szCs w:val="20"/>
          <w:lang w:val="ro-RO"/>
        </w:rPr>
      </w:pPr>
      <w:r w:rsidRPr="009C2B70">
        <w:rPr>
          <w:rFonts w:ascii="Arial" w:hAnsi="Arial" w:cs="Arial"/>
          <w:color w:val="000000"/>
          <w:sz w:val="20"/>
          <w:szCs w:val="20"/>
          <w:lang w:val="ro-RO"/>
        </w:rPr>
        <w:t>Asistenta  tehnica  pe  santier  implica  doua  aspecte  principale  care  de  regula se intrepatrund:</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 xml:space="preserve">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w:t>
      </w:r>
      <w:r w:rsidRPr="009C2B70">
        <w:rPr>
          <w:rFonts w:ascii="Arial" w:eastAsia="Calibri" w:hAnsi="Arial" w:cs="Arial"/>
          <w:color w:val="000000"/>
          <w:sz w:val="20"/>
          <w:szCs w:val="20"/>
          <w:lang w:val="ro-RO" w:eastAsia="ar-SA"/>
        </w:rPr>
        <w:lastRenderedPageBreak/>
        <w:t>procedurii  de  autorizare   in  conditiile legii.  Notele  si  dispozitiile  de santier vor  fi  avizate ( insusite)  de  beneficiar si la finalizarea lucrarilor  vor  fi  incluse  in  cartea  tehnica  a  constructiei.</w:t>
      </w:r>
    </w:p>
    <w:p w:rsidR="00696C58" w:rsidRPr="009C2B70" w:rsidRDefault="00696C58" w:rsidP="006971CB">
      <w:pPr>
        <w:numPr>
          <w:ilvl w:val="0"/>
          <w:numId w:val="8"/>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materialelor  de  constructie,  a  tipodimensiunilor  si  culorilor  de   finisaje;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verificarea  situatiilor  de  lucrari   prezentate  de  catre  constructor;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cartii tehnice  a  constructiei;</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organizarea  receptiei  lucrarilor  executate.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participarea la fazele de control prevăzute în Planul de control al calităţii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urmărirea pe şantier a lucrărilor de execuţie;</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emiterea de dispoziţii de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verificări şi controale curente care se execută cu ocazia deplasării pe şantier;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planurilor modificatoare datorate situaţiei din teren;</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deplasarea pe şantier ori de câte ori se solicită justificat acest lucru;</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elaborarea răspunsurilor pentru posibilele cereri de clarificări ale finanțatorului cu referire la proiect;</w:t>
      </w:r>
    </w:p>
    <w:p w:rsidR="00696C58" w:rsidRPr="009C2B70" w:rsidRDefault="00696C58" w:rsidP="006971CB">
      <w:pPr>
        <w:numPr>
          <w:ilvl w:val="0"/>
          <w:numId w:val="9"/>
        </w:num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696C58" w:rsidRPr="009C2B70" w:rsidRDefault="00696C58" w:rsidP="00696C58">
      <w:pPr>
        <w:tabs>
          <w:tab w:val="left" w:pos="900"/>
        </w:tabs>
        <w:ind w:left="72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696C58" w:rsidRPr="009C2B70" w:rsidRDefault="00696C58" w:rsidP="00696C58">
      <w:pPr>
        <w:tabs>
          <w:tab w:val="left" w:pos="900"/>
        </w:tabs>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b/>
          <w:color w:val="000000"/>
          <w:sz w:val="20"/>
          <w:szCs w:val="20"/>
          <w:lang w:val="pt-BR"/>
        </w:rPr>
      </w:pPr>
      <w:r w:rsidRPr="009C2B70">
        <w:rPr>
          <w:rFonts w:ascii="Arial" w:hAnsi="Arial" w:cs="Arial"/>
          <w:b/>
          <w:bCs/>
          <w:iCs/>
          <w:color w:val="000000"/>
          <w:sz w:val="20"/>
          <w:szCs w:val="20"/>
          <w:lang w:val="ro-RO"/>
        </w:rPr>
        <w:t>Articolul</w:t>
      </w:r>
      <w:r w:rsidRPr="009C2B70">
        <w:rPr>
          <w:rFonts w:ascii="Arial" w:hAnsi="Arial" w:cs="Arial"/>
          <w:b/>
          <w:bCs/>
          <w:color w:val="000000"/>
          <w:sz w:val="20"/>
          <w:szCs w:val="20"/>
          <w:lang w:val="ro-RO"/>
        </w:rPr>
        <w:t xml:space="preserve"> </w:t>
      </w:r>
      <w:r w:rsidRPr="009C2B70">
        <w:rPr>
          <w:rFonts w:ascii="Arial" w:hAnsi="Arial" w:cs="Arial"/>
          <w:b/>
          <w:color w:val="000000"/>
          <w:sz w:val="20"/>
          <w:szCs w:val="20"/>
          <w:lang w:val="pt-BR"/>
        </w:rPr>
        <w:t xml:space="preserve">15. Instalarea, organizarea, securitatea şi igiena şantierului </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15.1. Instalarea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15.1.2. Executantul trebuie sa afiseze la locul santierului un panou care sa contina informatiile prevazute de legislatie, dupa caz.</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47297F" w:rsidRPr="009C2B70" w:rsidRDefault="0047297F"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15.2. Depozitarea pământului excavat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15.2.1.Toate costurile privind depozitarea materialelor utilizate si a deseurilor vor fi suportate de executant.</w:t>
      </w:r>
    </w:p>
    <w:p w:rsidR="00696C58" w:rsidRPr="009C2B70" w:rsidRDefault="00696C58" w:rsidP="00696C58">
      <w:pPr>
        <w:jc w:val="both"/>
        <w:rPr>
          <w:rFonts w:ascii="Arial" w:hAnsi="Arial" w:cs="Arial"/>
          <w:color w:val="000000"/>
          <w:sz w:val="20"/>
          <w:szCs w:val="20"/>
          <w:lang w:val="ro-RO"/>
        </w:rPr>
      </w:pPr>
      <w:r w:rsidRPr="009C2B70">
        <w:rPr>
          <w:rFonts w:ascii="Arial" w:eastAsia="Calibri" w:hAnsi="Arial" w:cs="Arial"/>
          <w:b/>
          <w:bCs/>
          <w:color w:val="000000"/>
          <w:sz w:val="20"/>
          <w:szCs w:val="20"/>
          <w:lang w:val="ro-RO"/>
        </w:rPr>
        <w:t xml:space="preserve">15.2.2 (1) </w:t>
      </w:r>
      <w:r w:rsidRPr="009C2B70">
        <w:rPr>
          <w:rFonts w:ascii="Arial" w:hAnsi="Arial" w:cs="Arial"/>
          <w:color w:val="000000"/>
          <w:sz w:val="20"/>
          <w:szCs w:val="20"/>
          <w:lang w:val="es-ES"/>
        </w:rPr>
        <w:t>Executantul are obligaţia de a transporta de pe şantier pamantul, dărâmăturile si molozul</w:t>
      </w:r>
      <w:r w:rsidRPr="009C2B70">
        <w:rPr>
          <w:rFonts w:ascii="Arial" w:hAnsi="Arial" w:cs="Arial"/>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w:t>
      </w:r>
      <w:r w:rsidRPr="009C2B70">
        <w:rPr>
          <w:rFonts w:ascii="Arial" w:hAnsi="Arial" w:cs="Arial"/>
          <w:color w:val="000000"/>
          <w:sz w:val="20"/>
          <w:szCs w:val="20"/>
          <w:lang w:val="fr-FR"/>
        </w:rPr>
        <w:t>(3)</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Transportul deseurilor se va realiza doar cu mijloace de transport acoperite cu prelata pentru a preveni deversarea acestora pe strazile municipiului Oradea.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(4) Cheltuielile pentru transportul și taxa de depozitare a materialelor de tip moloz (deșeuri, pământ, asfalt, beton etc.) vor fi cuprinse de executant in pretul ofertat pentru atribuirea prezentului contract de lucrari.</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 xml:space="preserve">15.3. Securitatea şi igiena şantierului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15.3.2. Executantul asigură iluminatul şi curăţenia şantierului atât în interior, cât şi în exterior. În măsura în care este nevoie executantul va asigura şi  împrejmuirea şantierului.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696C58" w:rsidRPr="009C2B70" w:rsidRDefault="00696C58" w:rsidP="006971CB">
      <w:pPr>
        <w:numPr>
          <w:ilvl w:val="2"/>
          <w:numId w:val="10"/>
        </w:numPr>
        <w:jc w:val="both"/>
        <w:rPr>
          <w:rFonts w:ascii="Arial" w:hAnsi="Arial" w:cs="Arial"/>
          <w:color w:val="000000"/>
          <w:sz w:val="20"/>
          <w:szCs w:val="20"/>
          <w:lang w:val="ro-RO"/>
        </w:rPr>
      </w:pPr>
      <w:r w:rsidRPr="009C2B70">
        <w:rPr>
          <w:rFonts w:ascii="Arial" w:hAnsi="Arial" w:cs="Arial"/>
          <w:color w:val="000000"/>
          <w:sz w:val="20"/>
          <w:szCs w:val="20"/>
          <w:lang w:val="ro-RO"/>
        </w:rPr>
        <w:t>Toate măsurile de securitate şi igenă prevăzute mai sus sunt în sarcina executantului.</w:t>
      </w:r>
    </w:p>
    <w:p w:rsidR="00696C58" w:rsidRPr="009C2B70" w:rsidRDefault="00696C58" w:rsidP="006971CB">
      <w:pPr>
        <w:numPr>
          <w:ilvl w:val="2"/>
          <w:numId w:val="10"/>
        </w:numPr>
        <w:tabs>
          <w:tab w:val="left" w:pos="0"/>
          <w:tab w:val="left" w:pos="720"/>
        </w:tabs>
        <w:jc w:val="both"/>
        <w:rPr>
          <w:rFonts w:ascii="Arial" w:hAnsi="Arial" w:cs="Arial"/>
          <w:color w:val="000000"/>
          <w:sz w:val="20"/>
          <w:szCs w:val="20"/>
          <w:lang w:val="ro-RO"/>
        </w:rPr>
      </w:pPr>
      <w:r w:rsidRPr="009C2B70">
        <w:rPr>
          <w:rFonts w:ascii="Arial" w:hAnsi="Arial" w:cs="Arial"/>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696C58" w:rsidRPr="009C2B70" w:rsidRDefault="00696C58" w:rsidP="00696C58">
      <w:pPr>
        <w:tabs>
          <w:tab w:val="left" w:pos="0"/>
          <w:tab w:val="left" w:pos="5730"/>
        </w:tabs>
        <w:jc w:val="both"/>
        <w:rPr>
          <w:rFonts w:ascii="Arial" w:hAnsi="Arial" w:cs="Arial"/>
          <w:color w:val="000000"/>
          <w:sz w:val="20"/>
          <w:szCs w:val="20"/>
          <w:lang w:val="ro-RO"/>
        </w:rPr>
      </w:pPr>
      <w:r w:rsidRPr="009C2B70">
        <w:rPr>
          <w:rFonts w:ascii="Arial" w:hAnsi="Arial" w:cs="Arial"/>
          <w:color w:val="000000"/>
          <w:sz w:val="20"/>
          <w:szCs w:val="20"/>
          <w:lang w:val="ro-RO"/>
        </w:rPr>
        <w:t>15.3.8. În caz de urgenţă sau pericol, aceste măsuri se vor lua fără notificare prealabilă.</w:t>
      </w:r>
    </w:p>
    <w:p w:rsidR="00696C58" w:rsidRPr="009C2B70" w:rsidRDefault="00696C58" w:rsidP="006971CB">
      <w:pPr>
        <w:numPr>
          <w:ilvl w:val="2"/>
          <w:numId w:val="1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Intervenţia autorităţilor competente sau a achizitorului nu absolvă executantul de responsabilităţi. </w:t>
      </w:r>
    </w:p>
    <w:p w:rsidR="00696C58" w:rsidRPr="009C2B70" w:rsidRDefault="00696C58" w:rsidP="006971CB">
      <w:pPr>
        <w:numPr>
          <w:ilvl w:val="2"/>
          <w:numId w:val="11"/>
        </w:numPr>
        <w:tabs>
          <w:tab w:val="left" w:pos="0"/>
          <w:tab w:val="left" w:pos="780"/>
        </w:tabs>
        <w:jc w:val="both"/>
        <w:rPr>
          <w:rFonts w:ascii="Arial" w:hAnsi="Arial" w:cs="Arial"/>
          <w:color w:val="000000"/>
          <w:sz w:val="20"/>
          <w:szCs w:val="20"/>
          <w:lang w:val="ro-RO"/>
        </w:rPr>
      </w:pPr>
      <w:r w:rsidRPr="009C2B70">
        <w:rPr>
          <w:rFonts w:ascii="Arial" w:hAnsi="Arial" w:cs="Arial"/>
          <w:color w:val="000000"/>
          <w:sz w:val="20"/>
          <w:szCs w:val="20"/>
          <w:lang w:val="ro-RO"/>
        </w:rPr>
        <w:t xml:space="preserve"> Achizitorul informează executantul de toate disfuncţionalităţile cauzate de personalul de intervenţie pe şantier împiedicând buna desfăşurare a activităţii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15.3.11. Executantul va lua toate măsurile necesare pentru remedierea disfuncţionalităţilor constatate.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Semnalizarea şantierului şi paza circulaţiei publice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696C58" w:rsidRPr="009C2B70" w:rsidRDefault="00696C58" w:rsidP="00696C58">
      <w:pPr>
        <w:jc w:val="both"/>
        <w:rPr>
          <w:rFonts w:ascii="Arial" w:hAnsi="Arial" w:cs="Arial"/>
          <w:color w:val="000000"/>
          <w:sz w:val="20"/>
          <w:szCs w:val="20"/>
          <w:lang w:val="ro-RO"/>
        </w:rPr>
      </w:pPr>
    </w:p>
    <w:p w:rsidR="00696C58" w:rsidRPr="00957D94" w:rsidRDefault="00696C58" w:rsidP="00696C58">
      <w:pPr>
        <w:numPr>
          <w:ilvl w:val="1"/>
          <w:numId w:val="11"/>
        </w:numPr>
        <w:jc w:val="both"/>
        <w:rPr>
          <w:rFonts w:ascii="Arial" w:hAnsi="Arial" w:cs="Arial"/>
          <w:b/>
          <w:color w:val="000000"/>
          <w:sz w:val="20"/>
          <w:szCs w:val="20"/>
          <w:lang w:val="ro-RO"/>
        </w:rPr>
      </w:pPr>
      <w:r w:rsidRPr="009C2B70">
        <w:rPr>
          <w:rFonts w:ascii="Arial" w:hAnsi="Arial" w:cs="Arial"/>
          <w:b/>
          <w:color w:val="000000"/>
          <w:sz w:val="20"/>
          <w:szCs w:val="20"/>
          <w:lang w:val="ro-RO"/>
        </w:rPr>
        <w:t>Menţinerea reţelelor de comunicaţii şi a debitului de apă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696C58" w:rsidRPr="009C2B70" w:rsidRDefault="00696C58" w:rsidP="006971CB">
      <w:pPr>
        <w:numPr>
          <w:ilvl w:val="2"/>
          <w:numId w:val="12"/>
        </w:numPr>
        <w:jc w:val="both"/>
        <w:rPr>
          <w:rFonts w:ascii="Arial" w:hAnsi="Arial" w:cs="Arial"/>
          <w:color w:val="000000"/>
          <w:sz w:val="20"/>
          <w:szCs w:val="20"/>
          <w:lang w:val="ro-RO"/>
        </w:rPr>
      </w:pPr>
      <w:r w:rsidRPr="009C2B70">
        <w:rPr>
          <w:rFonts w:ascii="Arial" w:hAnsi="Arial" w:cs="Arial"/>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15.5.3. În caz de urgenţă sau pericol, aceste măsuri se vor lua fără notificare prealabilă.</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15.5.4. Intervenţia autorităţilor competente sau a achizitorului nu absolvă de responsabilităţi executantul. </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Constrângeri speciale pentru execuţia lucrărilor în apropierea ariilor protejate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71CB">
      <w:pPr>
        <w:numPr>
          <w:ilvl w:val="1"/>
          <w:numId w:val="12"/>
        </w:numPr>
        <w:jc w:val="both"/>
        <w:rPr>
          <w:rFonts w:ascii="Arial" w:hAnsi="Arial" w:cs="Arial"/>
          <w:b/>
          <w:color w:val="000000"/>
          <w:sz w:val="20"/>
          <w:szCs w:val="20"/>
          <w:lang w:val="ro-RO"/>
        </w:rPr>
      </w:pPr>
      <w:r w:rsidRPr="009C2B70">
        <w:rPr>
          <w:rFonts w:ascii="Arial" w:hAnsi="Arial" w:cs="Arial"/>
          <w:b/>
          <w:color w:val="000000"/>
          <w:sz w:val="20"/>
          <w:szCs w:val="20"/>
          <w:lang w:val="ro-RO"/>
        </w:rPr>
        <w:t>Gestiunea deşeurilor pe şantier</w:t>
      </w: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Principii generale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a.Valorificarea sau eliminarea deseurilor create prin lucrarile, obiect al prezentului contract, intra in responsabilitatea executantului.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 Pentru deseurile periculoase,se vor utiliza formularele specifice legislatiei in vigoare.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d. Executantul va lua permanent masuri pentru indepartarea materialelor neimplicate in lucrari. </w:t>
      </w:r>
    </w:p>
    <w:p w:rsidR="00696C58" w:rsidRPr="009C2B70" w:rsidRDefault="00696C58" w:rsidP="00696C58">
      <w:pPr>
        <w:jc w:val="both"/>
        <w:rPr>
          <w:rFonts w:ascii="Arial" w:hAnsi="Arial" w:cs="Arial"/>
          <w:sz w:val="20"/>
          <w:szCs w:val="20"/>
          <w:lang w:val="ro-RO"/>
        </w:rPr>
      </w:pPr>
      <w:r w:rsidRPr="009C2B70">
        <w:rPr>
          <w:rFonts w:ascii="Arial" w:hAnsi="Arial" w:cs="Arial"/>
          <w:color w:val="000000"/>
          <w:sz w:val="20"/>
          <w:szCs w:val="20"/>
          <w:lang w:val="ro-RO"/>
        </w:rPr>
        <w:t>e. Pe masura ce lucrarile avanseaza, executantul va degaja amplasamentul pus la dispozitie pentru executia lucrarilor, de deseurile rezultate</w:t>
      </w:r>
      <w:r w:rsidRPr="009C2B70">
        <w:rPr>
          <w:rFonts w:ascii="Arial" w:hAnsi="Arial" w:cs="Arial"/>
          <w:sz w:val="20"/>
          <w:szCs w:val="20"/>
          <w:lang w:val="ro-RO"/>
        </w:rPr>
        <w:t xml:space="preserve">. </w:t>
      </w:r>
    </w:p>
    <w:p w:rsidR="00696C58" w:rsidRPr="009C2B70" w:rsidRDefault="00696C58" w:rsidP="00696C58">
      <w:pPr>
        <w:jc w:val="both"/>
        <w:rPr>
          <w:rFonts w:ascii="Arial" w:hAnsi="Arial" w:cs="Arial"/>
          <w:sz w:val="20"/>
          <w:szCs w:val="20"/>
          <w:lang w:val="ro-RO"/>
        </w:rPr>
      </w:pPr>
    </w:p>
    <w:p w:rsidR="00696C58" w:rsidRPr="009C2B70" w:rsidRDefault="00696C58" w:rsidP="00696C58">
      <w:pPr>
        <w:jc w:val="both"/>
        <w:rPr>
          <w:rFonts w:ascii="Arial" w:hAnsi="Arial" w:cs="Arial"/>
          <w:b/>
          <w:sz w:val="20"/>
          <w:szCs w:val="20"/>
          <w:lang w:val="pt-BR"/>
        </w:rPr>
      </w:pPr>
      <w:r w:rsidRPr="009C2B70">
        <w:rPr>
          <w:rFonts w:ascii="Arial" w:hAnsi="Arial" w:cs="Arial"/>
          <w:b/>
          <w:bCs/>
          <w:iCs/>
          <w:sz w:val="20"/>
          <w:szCs w:val="20"/>
          <w:lang w:val="ro-RO"/>
        </w:rPr>
        <w:t>Articolul</w:t>
      </w:r>
      <w:r w:rsidRPr="009C2B70">
        <w:rPr>
          <w:rFonts w:ascii="Arial" w:hAnsi="Arial" w:cs="Arial"/>
          <w:b/>
          <w:sz w:val="20"/>
          <w:szCs w:val="20"/>
          <w:lang w:val="pt-BR"/>
        </w:rPr>
        <w:t xml:space="preserve"> 16.</w:t>
      </w:r>
      <w:r w:rsidRPr="009C2B70">
        <w:rPr>
          <w:rFonts w:ascii="Arial" w:hAnsi="Arial" w:cs="Arial"/>
          <w:sz w:val="20"/>
          <w:szCs w:val="20"/>
          <w:lang w:val="pt-BR"/>
        </w:rPr>
        <w:t xml:space="preserve"> </w:t>
      </w:r>
      <w:r w:rsidRPr="009C2B70">
        <w:rPr>
          <w:rFonts w:ascii="Arial" w:hAnsi="Arial" w:cs="Arial"/>
          <w:b/>
          <w:sz w:val="20"/>
          <w:szCs w:val="20"/>
          <w:lang w:val="pt-BR"/>
        </w:rPr>
        <w:t xml:space="preserve">Începerea şi execuţia lucrărilor </w:t>
      </w:r>
    </w:p>
    <w:p w:rsidR="00696C58" w:rsidRPr="009C2B70" w:rsidRDefault="00696C58" w:rsidP="00696C58">
      <w:pPr>
        <w:widowControl w:val="0"/>
        <w:ind w:left="40" w:right="20"/>
        <w:jc w:val="both"/>
        <w:rPr>
          <w:rFonts w:ascii="Arial" w:eastAsia="Calibri" w:hAnsi="Arial" w:cs="Arial"/>
          <w:i/>
          <w:spacing w:val="5"/>
          <w:sz w:val="20"/>
          <w:szCs w:val="20"/>
          <w:lang w:val="ro-RO"/>
        </w:rPr>
      </w:pPr>
      <w:r w:rsidRPr="009C2B70">
        <w:rPr>
          <w:rFonts w:ascii="Arial" w:hAnsi="Arial" w:cs="Arial"/>
          <w:spacing w:val="5"/>
          <w:sz w:val="20"/>
          <w:szCs w:val="20"/>
          <w:lang w:val="ro-RO" w:eastAsia="ro-RO"/>
        </w:rPr>
        <w:t xml:space="preserve">16.1Executantul va începe proiectarea de la </w:t>
      </w:r>
      <w:r w:rsidRPr="009C2B70">
        <w:rPr>
          <w:rFonts w:ascii="Arial" w:eastAsia="Calibri" w:hAnsi="Arial" w:cs="Arial"/>
          <w:i/>
          <w:spacing w:val="5"/>
          <w:sz w:val="20"/>
          <w:szCs w:val="20"/>
          <w:lang w:val="ro-RO"/>
        </w:rPr>
        <w:t xml:space="preserve">Data mentionata in ordinul de incepere a </w:t>
      </w:r>
      <w:r w:rsidRPr="009C2B70">
        <w:rPr>
          <w:rFonts w:ascii="Arial" w:hAnsi="Arial" w:cs="Arial"/>
          <w:spacing w:val="5"/>
          <w:sz w:val="20"/>
          <w:szCs w:val="20"/>
          <w:lang w:val="ro-RO" w:eastAsia="ro-RO"/>
        </w:rPr>
        <w:t xml:space="preserve">prestarii serviciilor de proiectare de catre achizitor si execuţia lucrarilor de la </w:t>
      </w:r>
      <w:r w:rsidRPr="009C2B70">
        <w:rPr>
          <w:rFonts w:ascii="Arial" w:eastAsia="Calibri" w:hAnsi="Arial" w:cs="Arial"/>
          <w:i/>
          <w:spacing w:val="5"/>
          <w:sz w:val="20"/>
          <w:szCs w:val="20"/>
          <w:lang w:val="ro-RO"/>
        </w:rPr>
        <w:t>Data mentionata in ordinul emis in acest sens de catre achizitor. Executantul</w:t>
      </w:r>
      <w:r w:rsidRPr="009C2B70">
        <w:rPr>
          <w:rFonts w:ascii="Arial" w:hAnsi="Arial" w:cs="Arial"/>
          <w:spacing w:val="5"/>
          <w:sz w:val="20"/>
          <w:szCs w:val="20"/>
          <w:lang w:val="ro-RO" w:eastAsia="ro-RO"/>
        </w:rPr>
        <w:t xml:space="preserve"> va acţiona cu promptitudine şi fără întârziere şi va termina Lucrările în timpul afectat </w:t>
      </w:r>
      <w:r w:rsidRPr="009C2B70">
        <w:rPr>
          <w:rFonts w:ascii="Arial" w:eastAsia="Calibri" w:hAnsi="Arial" w:cs="Arial"/>
          <w:i/>
          <w:spacing w:val="5"/>
          <w:sz w:val="20"/>
          <w:szCs w:val="20"/>
          <w:lang w:val="ro-RO"/>
        </w:rPr>
        <w:t>Duratei de Execuţie.</w:t>
      </w:r>
    </w:p>
    <w:p w:rsidR="00696C58" w:rsidRPr="009C2B70" w:rsidRDefault="00696C58" w:rsidP="00957D94">
      <w:pPr>
        <w:pStyle w:val="ListParagraph"/>
        <w:widowControl w:val="0"/>
        <w:numPr>
          <w:ilvl w:val="1"/>
          <w:numId w:val="13"/>
        </w:numPr>
        <w:tabs>
          <w:tab w:val="left" w:pos="0"/>
        </w:tabs>
        <w:spacing w:after="0" w:line="240" w:lineRule="auto"/>
        <w:ind w:left="0" w:right="20" w:firstLine="0"/>
        <w:jc w:val="both"/>
        <w:rPr>
          <w:rFonts w:ascii="Arial" w:eastAsia="Times New Roman" w:hAnsi="Arial" w:cs="Arial"/>
          <w:spacing w:val="5"/>
          <w:sz w:val="20"/>
          <w:szCs w:val="20"/>
        </w:rPr>
      </w:pPr>
      <w:r w:rsidRPr="009C2B70">
        <w:rPr>
          <w:rFonts w:ascii="Arial" w:eastAsia="Times New Roman" w:hAnsi="Arial" w:cs="Arial"/>
          <w:spacing w:val="5"/>
          <w:sz w:val="20"/>
          <w:szCs w:val="20"/>
          <w:lang w:eastAsia="ro-RO"/>
        </w:rPr>
        <w:t>(1) Emiterea Ordinului privind începerea proiectării este condiționată de îndeplinirea cumulativa a următoarelor condiţii;</w:t>
      </w:r>
    </w:p>
    <w:p w:rsidR="00696C58" w:rsidRPr="009C2B70" w:rsidRDefault="00696C58" w:rsidP="00957D94">
      <w:pPr>
        <w:widowControl w:val="0"/>
        <w:numPr>
          <w:ilvl w:val="0"/>
          <w:numId w:val="14"/>
        </w:numPr>
        <w:tabs>
          <w:tab w:val="left" w:pos="709"/>
          <w:tab w:val="left" w:pos="1039"/>
        </w:tabs>
        <w:ind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constituirea garanţiei de buna execuţie a contractului;</w:t>
      </w:r>
    </w:p>
    <w:p w:rsidR="00696C58" w:rsidRPr="009C2B70" w:rsidRDefault="00696C58" w:rsidP="00957D94">
      <w:pPr>
        <w:widowControl w:val="0"/>
        <w:numPr>
          <w:ilvl w:val="0"/>
          <w:numId w:val="14"/>
        </w:numPr>
        <w:tabs>
          <w:tab w:val="left" w:pos="1080"/>
        </w:tabs>
        <w:ind w:right="20" w:firstLine="709"/>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696C58" w:rsidRPr="009C2B70" w:rsidRDefault="00696C58" w:rsidP="00696C58">
      <w:pPr>
        <w:widowControl w:val="0"/>
        <w:tabs>
          <w:tab w:val="left" w:pos="1080"/>
        </w:tabs>
        <w:ind w:right="2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rPr>
        <w:t>(4) Executantul trebuie sa notifice achizitorului si Inspectoratul de Stat in Constructii data inceperii efective a lucrarilor.</w:t>
      </w:r>
    </w:p>
    <w:p w:rsidR="00696C58" w:rsidRPr="009C2B70" w:rsidRDefault="00696C58" w:rsidP="00696C58">
      <w:pPr>
        <w:widowControl w:val="0"/>
        <w:tabs>
          <w:tab w:val="left" w:pos="695"/>
        </w:tabs>
        <w:ind w:right="2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16.3 Emiterea Ordinului privind Data de începere a lucrărilor de execuţie este condiţionată de aprobarea proiectului şi de obţinerea autorizaţiei de construire.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16.8. Executantul este singurul responsabil fata de achizitor pentru furnizarea si punerea in opera a materialelor precum si pentru defectiunile ce pot aparea ca urmare a asamblarii 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696C58" w:rsidRPr="009C2B70" w:rsidRDefault="00696C58" w:rsidP="00696C58">
      <w:pPr>
        <w:widowControl w:val="0"/>
        <w:tabs>
          <w:tab w:val="left" w:pos="0"/>
          <w:tab w:val="left" w:pos="1134"/>
        </w:tabs>
        <w:jc w:val="both"/>
        <w:rPr>
          <w:rFonts w:ascii="Arial" w:hAnsi="Arial" w:cs="Arial"/>
          <w:i/>
          <w:color w:val="000000"/>
          <w:sz w:val="20"/>
          <w:szCs w:val="20"/>
          <w:lang w:val="fr-FR"/>
        </w:rPr>
      </w:pPr>
      <w:r w:rsidRPr="009C2B70">
        <w:rPr>
          <w:rFonts w:ascii="Arial" w:hAnsi="Arial" w:cs="Arial"/>
          <w:color w:val="000000"/>
          <w:sz w:val="20"/>
          <w:szCs w:val="20"/>
          <w:lang w:val="fr-FR"/>
        </w:rPr>
        <w:t xml:space="preserve">16.10 Executantul va numi un reprezentant care va comunica direct cu persoana nominalizata de Autoritatea Contractanta la nivel de contract ca si </w:t>
      </w:r>
      <w:r w:rsidRPr="009C2B70">
        <w:rPr>
          <w:rFonts w:ascii="Arial" w:hAnsi="Arial" w:cs="Arial"/>
          <w:b/>
          <w:color w:val="000000"/>
          <w:sz w:val="20"/>
          <w:szCs w:val="20"/>
          <w:lang w:val="fr-FR"/>
        </w:rPr>
        <w:t>responsabil cu monitorizarea si implementarea contractului</w:t>
      </w:r>
      <w:r w:rsidRPr="009C2B70">
        <w:rPr>
          <w:rFonts w:ascii="Arial" w:hAnsi="Arial" w:cs="Arial"/>
          <w:color w:val="000000"/>
          <w:sz w:val="20"/>
          <w:szCs w:val="20"/>
          <w:lang w:val="fr-FR"/>
        </w:rPr>
        <w:t xml:space="preserve"> si  identificata în contract. Reprezentantul Executantului organizează și supraveghează derularea efectivă a Contractului. Sarcinile sale sunt:</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 xml:space="preserve">asigură toate resursele necesare aplicării sistemului de asigurare a calității conform reglementărilor în </w:t>
      </w:r>
      <w:r w:rsidRPr="009C2B70">
        <w:rPr>
          <w:rFonts w:ascii="Arial" w:eastAsia="Calibri" w:hAnsi="Arial" w:cs="Arial"/>
          <w:color w:val="000000"/>
          <w:sz w:val="20"/>
          <w:szCs w:val="20"/>
          <w:lang w:val="ro-RO" w:eastAsia="ar-SA"/>
        </w:rPr>
        <w:lastRenderedPageBreak/>
        <w:t>materie;</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relația dintre Contractant și subcontractorii acestuia;</w:t>
      </w:r>
    </w:p>
    <w:p w:rsidR="00696C58" w:rsidRPr="009C2B70" w:rsidRDefault="00696C58" w:rsidP="006971CB">
      <w:pPr>
        <w:widowControl w:val="0"/>
        <w:numPr>
          <w:ilvl w:val="0"/>
          <w:numId w:val="15"/>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696C58" w:rsidRPr="009C2B70" w:rsidRDefault="00696C58" w:rsidP="00696C58">
      <w:pPr>
        <w:widowControl w:val="0"/>
        <w:jc w:val="both"/>
        <w:rPr>
          <w:rFonts w:ascii="Arial" w:hAnsi="Arial" w:cs="Arial"/>
          <w:color w:val="000000"/>
          <w:sz w:val="20"/>
          <w:szCs w:val="20"/>
          <w:lang w:val="fr-FR"/>
        </w:rPr>
      </w:pPr>
      <w:r w:rsidRPr="009C2B70">
        <w:rPr>
          <w:rFonts w:ascii="Arial" w:hAnsi="Arial" w:cs="Arial"/>
          <w:color w:val="000000"/>
          <w:sz w:val="20"/>
          <w:szCs w:val="20"/>
          <w:lang w:val="fr-FR"/>
        </w:rPr>
        <w:t xml:space="preserve">16.11  Pentru activitățile ce se desfășoară pe șantier, Executantul va numi un </w:t>
      </w:r>
      <w:r w:rsidRPr="009C2B70">
        <w:rPr>
          <w:rFonts w:ascii="Arial" w:hAnsi="Arial" w:cs="Arial"/>
          <w:b/>
          <w:color w:val="000000"/>
          <w:sz w:val="20"/>
          <w:szCs w:val="20"/>
          <w:lang w:val="fr-FR"/>
        </w:rPr>
        <w:t>Șef de șantier</w:t>
      </w:r>
      <w:r w:rsidRPr="009C2B70">
        <w:rPr>
          <w:rFonts w:ascii="Arial" w:hAnsi="Arial" w:cs="Arial"/>
          <w:color w:val="000000"/>
          <w:sz w:val="20"/>
          <w:szCs w:val="20"/>
          <w:lang w:val="fr-FR"/>
        </w:rPr>
        <w:t xml:space="preserve"> care va relaționa direct cu personalul Autorității Contractante responsabil de executarea Contractului. Acesta este responsabil </w:t>
      </w:r>
      <w:proofErr w:type="gramStart"/>
      <w:r w:rsidRPr="009C2B70">
        <w:rPr>
          <w:rFonts w:ascii="Arial" w:hAnsi="Arial" w:cs="Arial"/>
          <w:color w:val="000000"/>
          <w:sz w:val="20"/>
          <w:szCs w:val="20"/>
          <w:lang w:val="fr-FR"/>
        </w:rPr>
        <w:t>de organizarea</w:t>
      </w:r>
      <w:proofErr w:type="gramEnd"/>
      <w:r w:rsidRPr="009C2B70">
        <w:rPr>
          <w:rFonts w:ascii="Arial" w:hAnsi="Arial" w:cs="Arial"/>
          <w:color w:val="000000"/>
          <w:sz w:val="20"/>
          <w:szCs w:val="20"/>
          <w:lang w:val="fr-FR"/>
        </w:rPr>
        <w:t xml:space="preserve">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696C58" w:rsidRPr="009C2B70" w:rsidRDefault="00696C58" w:rsidP="00696C58">
      <w:pPr>
        <w:widowControl w:val="0"/>
        <w:tabs>
          <w:tab w:val="left" w:pos="0"/>
          <w:tab w:val="left" w:pos="1134"/>
        </w:tabs>
        <w:jc w:val="both"/>
        <w:rPr>
          <w:rFonts w:ascii="Arial" w:hAnsi="Arial" w:cs="Arial"/>
          <w:color w:val="000000"/>
          <w:sz w:val="20"/>
          <w:szCs w:val="20"/>
          <w:lang w:val="fr-FR"/>
        </w:rPr>
      </w:pPr>
      <w:r w:rsidRPr="009C2B70">
        <w:rPr>
          <w:rFonts w:ascii="Arial" w:hAnsi="Arial" w:cs="Arial"/>
          <w:color w:val="000000"/>
          <w:sz w:val="20"/>
          <w:szCs w:val="20"/>
          <w:lang w:val="fr-FR"/>
        </w:rPr>
        <w:t>Principalele sarcini ale Șefului de șantier în cadrul Contractului sunt:</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singura interfață cu Autoritatea Contractantă în ceea ce privește activitățile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și să supravegheze toate activitățile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prezent în timpul tuturor activităților desfășurate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actualizeze calendarul de desfășurare a activităților și jurnalul de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gestioneze implementarea planurilor de control al calității pentru toate lucrările din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696C58" w:rsidRPr="009C2B70" w:rsidRDefault="00696C58" w:rsidP="006971CB">
      <w:pPr>
        <w:widowControl w:val="0"/>
        <w:numPr>
          <w:ilvl w:val="0"/>
          <w:numId w:val="16"/>
        </w:numPr>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să fie responsabil de aspectele de mediu ale lucrărilor în conformitate cu cerințele contractuale.</w:t>
      </w:r>
    </w:p>
    <w:p w:rsidR="00696C58" w:rsidRPr="009C2B70" w:rsidRDefault="00696C58" w:rsidP="00696C58">
      <w:pPr>
        <w:keepNext/>
        <w:suppressAutoHyphens/>
        <w:outlineLvl w:val="1"/>
        <w:rPr>
          <w:rFonts w:ascii="Arial" w:hAnsi="Arial" w:cs="Arial"/>
          <w:b/>
          <w:bCs/>
          <w:i/>
          <w:iCs/>
          <w:color w:val="000000"/>
          <w:sz w:val="20"/>
          <w:szCs w:val="20"/>
          <w:lang w:val="ro-RO" w:eastAsia="ar-SA"/>
        </w:rPr>
      </w:pPr>
      <w:r w:rsidRPr="009C2B70">
        <w:rPr>
          <w:rFonts w:ascii="Arial" w:hAnsi="Arial" w:cs="Arial"/>
          <w:b/>
          <w:bCs/>
          <w:i/>
          <w:iCs/>
          <w:color w:val="000000"/>
          <w:sz w:val="20"/>
          <w:szCs w:val="20"/>
          <w:lang w:val="ro-RO" w:eastAsia="ar-SA"/>
        </w:rPr>
        <w:t>16.12 Graficul general de realizare a investiției publice (fizic și valoric)</w:t>
      </w:r>
    </w:p>
    <w:p w:rsidR="00696C58" w:rsidRPr="009C2B70" w:rsidRDefault="00696C58" w:rsidP="00696C58">
      <w:pPr>
        <w:tabs>
          <w:tab w:val="left" w:pos="9000"/>
        </w:tabs>
        <w:jc w:val="both"/>
        <w:rPr>
          <w:rFonts w:ascii="Arial" w:hAnsi="Arial" w:cs="Arial"/>
          <w:snapToGrid w:val="0"/>
          <w:color w:val="000000"/>
          <w:sz w:val="20"/>
          <w:szCs w:val="20"/>
          <w:lang w:val="ro-RO"/>
        </w:rPr>
      </w:pPr>
      <w:r w:rsidRPr="009C2B70">
        <w:rPr>
          <w:rFonts w:ascii="Arial" w:hAnsi="Arial" w:cs="Arial"/>
          <w:color w:val="000000"/>
          <w:sz w:val="20"/>
          <w:szCs w:val="20"/>
          <w:lang w:val="ro-RO"/>
        </w:rPr>
        <w:t xml:space="preserve">(1) Execuția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se va face în succesiunea și termenele stabilite prin </w:t>
      </w:r>
      <w:r w:rsidRPr="009C2B70">
        <w:rPr>
          <w:rFonts w:ascii="Arial" w:hAnsi="Arial" w:cs="Arial"/>
          <w:i/>
          <w:color w:val="000000"/>
          <w:sz w:val="20"/>
          <w:szCs w:val="20"/>
          <w:lang w:val="ro-RO"/>
        </w:rPr>
        <w:t>Graficul general de realizare a investiției publice</w:t>
      </w:r>
      <w:r w:rsidRPr="009C2B70">
        <w:rPr>
          <w:rFonts w:ascii="Arial" w:hAnsi="Arial" w:cs="Arial"/>
          <w:color w:val="000000"/>
          <w:sz w:val="20"/>
          <w:szCs w:val="20"/>
          <w:lang w:val="ro-RO" w:eastAsia="en-GB"/>
        </w:rPr>
        <w:t xml:space="preserve"> </w:t>
      </w:r>
      <w:r w:rsidRPr="009C2B70">
        <w:rPr>
          <w:rFonts w:ascii="Arial" w:hAnsi="Arial" w:cs="Arial"/>
          <w:i/>
          <w:color w:val="000000"/>
          <w:sz w:val="20"/>
          <w:szCs w:val="20"/>
          <w:lang w:val="ro-RO"/>
        </w:rPr>
        <w:t>(fizic și valoric)</w:t>
      </w:r>
      <w:r w:rsidRPr="009C2B70">
        <w:rPr>
          <w:rFonts w:ascii="Arial" w:hAnsi="Arial" w:cs="Arial"/>
          <w:color w:val="000000"/>
          <w:sz w:val="20"/>
          <w:szCs w:val="20"/>
          <w:lang w:val="ro-RO"/>
        </w:rPr>
        <w:t xml:space="preserve"> acceptat alcătuit în ordinea tehnologică de execuție, anexă la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parte integrantă al acestuia.</w:t>
      </w:r>
    </w:p>
    <w:p w:rsidR="00696C58" w:rsidRPr="009C2B70" w:rsidRDefault="00696C58" w:rsidP="00696C58">
      <w:pPr>
        <w:tabs>
          <w:tab w:val="left" w:pos="9000"/>
        </w:tabs>
        <w:jc w:val="both"/>
        <w:rPr>
          <w:rFonts w:ascii="Arial" w:hAnsi="Arial" w:cs="Arial"/>
          <w:color w:val="000000"/>
          <w:sz w:val="20"/>
          <w:szCs w:val="20"/>
          <w:lang w:val="fr-FR"/>
        </w:rPr>
      </w:pPr>
      <w:r w:rsidRPr="009C2B70">
        <w:rPr>
          <w:rFonts w:ascii="Arial" w:hAnsi="Arial" w:cs="Arial"/>
          <w:color w:val="000000"/>
          <w:sz w:val="20"/>
          <w:szCs w:val="20"/>
          <w:lang w:val="fr-FR"/>
        </w:rPr>
        <w:t xml:space="preserve">(2) Verificarea îndeplinirii obligațiilor contractuale de către </w:t>
      </w:r>
      <w:r w:rsidRPr="009C2B70">
        <w:rPr>
          <w:rFonts w:ascii="Arial" w:hAnsi="Arial" w:cs="Arial"/>
          <w:i/>
          <w:color w:val="000000"/>
          <w:sz w:val="20"/>
          <w:szCs w:val="20"/>
          <w:lang w:val="fr-FR"/>
        </w:rPr>
        <w:t>Executant</w:t>
      </w:r>
      <w:r w:rsidRPr="009C2B70">
        <w:rPr>
          <w:rFonts w:ascii="Arial" w:hAnsi="Arial" w:cs="Arial"/>
          <w:color w:val="000000"/>
          <w:sz w:val="20"/>
          <w:szCs w:val="20"/>
          <w:lang w:val="fr-FR"/>
        </w:rPr>
        <w:t xml:space="preserve">, sub aspectul încadrării în termenele de execuție, se va face prin raportarea stadiului de fapt a </w:t>
      </w:r>
      <w:r w:rsidRPr="009C2B70">
        <w:rPr>
          <w:rFonts w:ascii="Arial" w:hAnsi="Arial" w:cs="Arial"/>
          <w:i/>
          <w:color w:val="000000"/>
          <w:sz w:val="20"/>
          <w:szCs w:val="20"/>
          <w:lang w:val="fr-FR"/>
        </w:rPr>
        <w:t>Lucrărilor</w:t>
      </w:r>
      <w:r w:rsidRPr="009C2B70">
        <w:rPr>
          <w:rFonts w:ascii="Arial" w:hAnsi="Arial" w:cs="Arial"/>
          <w:color w:val="000000"/>
          <w:sz w:val="20"/>
          <w:szCs w:val="20"/>
          <w:lang w:val="fr-FR"/>
        </w:rPr>
        <w:t xml:space="preserve"> la conținutul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p>
    <w:p w:rsidR="00696C58" w:rsidRPr="009C2B70" w:rsidRDefault="00696C58" w:rsidP="00696C58">
      <w:pPr>
        <w:tabs>
          <w:tab w:val="left" w:pos="9000"/>
        </w:tabs>
        <w:jc w:val="both"/>
        <w:rPr>
          <w:rFonts w:ascii="Arial" w:hAnsi="Arial" w:cs="Arial"/>
          <w:snapToGrid w:val="0"/>
          <w:color w:val="000000"/>
          <w:sz w:val="20"/>
          <w:szCs w:val="20"/>
          <w:lang w:val="fr-FR"/>
        </w:rPr>
      </w:pPr>
      <w:r w:rsidRPr="009C2B70">
        <w:rPr>
          <w:rFonts w:ascii="Arial" w:hAnsi="Arial" w:cs="Arial"/>
          <w:snapToGrid w:val="0"/>
          <w:color w:val="000000"/>
          <w:sz w:val="20"/>
          <w:szCs w:val="20"/>
          <w:lang w:val="fr-FR"/>
        </w:rPr>
        <w:t xml:space="preserve">(3) În cazul în care, după opinia Achizitrului, pe parcurs, desfășurarea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nu corespunde cu </w:t>
      </w:r>
      <w:r w:rsidRPr="009C2B70">
        <w:rPr>
          <w:rFonts w:ascii="Arial" w:hAnsi="Arial" w:cs="Arial"/>
          <w:i/>
          <w:color w:val="000000"/>
          <w:sz w:val="20"/>
          <w:szCs w:val="20"/>
          <w:lang w:val="fr-FR"/>
        </w:rPr>
        <w:t>Graficul general de realizare a investiției publice</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(fizic și valoric)</w:t>
      </w:r>
      <w:r w:rsidRPr="009C2B70">
        <w:rPr>
          <w:rFonts w:ascii="Arial" w:hAnsi="Arial" w:cs="Arial"/>
          <w:color w:val="000000"/>
          <w:sz w:val="20"/>
          <w:szCs w:val="20"/>
          <w:lang w:val="fr-FR"/>
        </w:rPr>
        <w:t xml:space="preserve"> acceptat</w:t>
      </w:r>
      <w:r w:rsidRPr="009C2B70">
        <w:rPr>
          <w:rFonts w:ascii="Arial" w:hAnsi="Arial" w:cs="Arial"/>
          <w:snapToGrid w:val="0"/>
          <w:color w:val="000000"/>
          <w:sz w:val="20"/>
          <w:szCs w:val="20"/>
          <w:lang w:val="fr-FR"/>
        </w:rPr>
        <w:t xml:space="preserve">, la cererea </w:t>
      </w:r>
      <w:r w:rsidRPr="009C2B70">
        <w:rPr>
          <w:rFonts w:ascii="Arial" w:hAnsi="Arial" w:cs="Arial"/>
          <w:i/>
          <w:snapToGrid w:val="0"/>
          <w:color w:val="000000"/>
          <w:sz w:val="20"/>
          <w:szCs w:val="20"/>
          <w:lang w:val="fr-FR"/>
        </w:rPr>
        <w:t>Achizitorului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 xml:space="preserve">Executantul </w:t>
      </w:r>
      <w:r w:rsidRPr="009C2B70">
        <w:rPr>
          <w:rFonts w:ascii="Arial" w:hAnsi="Arial" w:cs="Arial"/>
          <w:snapToGrid w:val="0"/>
          <w:color w:val="000000"/>
          <w:sz w:val="20"/>
          <w:szCs w:val="20"/>
          <w:lang w:val="fr-FR"/>
        </w:rPr>
        <w:t xml:space="preserve"> va prezenta un grafic revizuit, în vederea terminării </w:t>
      </w:r>
      <w:r w:rsidRPr="009C2B70">
        <w:rPr>
          <w:rFonts w:ascii="Arial" w:hAnsi="Arial" w:cs="Arial"/>
          <w:i/>
          <w:snapToGrid w:val="0"/>
          <w:color w:val="000000"/>
          <w:sz w:val="20"/>
          <w:szCs w:val="20"/>
          <w:lang w:val="fr-FR"/>
        </w:rPr>
        <w:t>Lucrărilor</w:t>
      </w:r>
      <w:r w:rsidRPr="009C2B70">
        <w:rPr>
          <w:rFonts w:ascii="Arial" w:hAnsi="Arial" w:cs="Arial"/>
          <w:snapToGrid w:val="0"/>
          <w:color w:val="000000"/>
          <w:sz w:val="20"/>
          <w:szCs w:val="20"/>
          <w:lang w:val="fr-FR"/>
        </w:rPr>
        <w:t xml:space="preserve"> la data prevăzută în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 xml:space="preserve">. Graficul revizuit nu îl va scuti pe </w:t>
      </w:r>
      <w:r w:rsidRPr="009C2B70">
        <w:rPr>
          <w:rFonts w:ascii="Arial" w:hAnsi="Arial" w:cs="Arial"/>
          <w:i/>
          <w:snapToGrid w:val="0"/>
          <w:color w:val="000000"/>
          <w:sz w:val="20"/>
          <w:szCs w:val="20"/>
          <w:lang w:val="fr-FR"/>
        </w:rPr>
        <w:t xml:space="preserve">Executant </w:t>
      </w:r>
      <w:r w:rsidRPr="009C2B70">
        <w:rPr>
          <w:rFonts w:ascii="Arial" w:hAnsi="Arial" w:cs="Arial"/>
          <w:snapToGrid w:val="0"/>
          <w:color w:val="000000"/>
          <w:sz w:val="20"/>
          <w:szCs w:val="20"/>
          <w:lang w:val="fr-FR"/>
        </w:rPr>
        <w:t xml:space="preserve">de niciuna dintre îndatoririle asumate prin </w:t>
      </w:r>
      <w:r w:rsidRPr="009C2B70">
        <w:rPr>
          <w:rFonts w:ascii="Arial" w:hAnsi="Arial" w:cs="Arial"/>
          <w:i/>
          <w:snapToGrid w:val="0"/>
          <w:color w:val="000000"/>
          <w:sz w:val="20"/>
          <w:szCs w:val="20"/>
          <w:lang w:val="fr-FR"/>
        </w:rPr>
        <w:t>Contract</w:t>
      </w:r>
      <w:r w:rsidRPr="009C2B70">
        <w:rPr>
          <w:rFonts w:ascii="Arial" w:hAnsi="Arial" w:cs="Arial"/>
          <w:snapToGrid w:val="0"/>
          <w:color w:val="000000"/>
          <w:sz w:val="20"/>
          <w:szCs w:val="20"/>
          <w:lang w:val="fr-FR"/>
        </w:rPr>
        <w:t>.</w:t>
      </w:r>
    </w:p>
    <w:p w:rsidR="00696C58" w:rsidRPr="009C2B70" w:rsidRDefault="00696C58" w:rsidP="00696C58">
      <w:pPr>
        <w:jc w:val="both"/>
        <w:rPr>
          <w:rFonts w:ascii="Arial" w:hAnsi="Arial" w:cs="Arial"/>
          <w:bCs/>
          <w:iCs/>
          <w:color w:val="000000"/>
          <w:sz w:val="20"/>
          <w:szCs w:val="20"/>
          <w:lang w:val="ro-RO"/>
        </w:rPr>
      </w:pPr>
      <w:r w:rsidRPr="009C2B70">
        <w:rPr>
          <w:rFonts w:ascii="Arial" w:hAnsi="Arial" w:cs="Arial"/>
          <w:bCs/>
          <w:iCs/>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696C58" w:rsidRPr="009C2B70" w:rsidRDefault="00696C58" w:rsidP="00696C58">
      <w:pPr>
        <w:jc w:val="both"/>
        <w:rPr>
          <w:rFonts w:ascii="Arial" w:hAnsi="Arial" w:cs="Arial"/>
          <w:b/>
          <w:bCs/>
          <w:iCs/>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17. Întârzierea,  şi suspendarea lucrărilor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17.4 Prelungirea duratei de executie se va face prin act aditional</w:t>
      </w:r>
      <w:r w:rsidR="004B487B">
        <w:rPr>
          <w:rFonts w:ascii="Arial" w:hAnsi="Arial" w:cs="Arial"/>
          <w:color w:val="000000"/>
          <w:sz w:val="20"/>
          <w:szCs w:val="20"/>
          <w:lang w:val="ro-RO"/>
        </w:rPr>
        <w:t>.</w:t>
      </w:r>
    </w:p>
    <w:p w:rsidR="00696C58" w:rsidRPr="009C2B70" w:rsidRDefault="00696C58" w:rsidP="00696C58">
      <w:pPr>
        <w:widowControl w:val="0"/>
        <w:tabs>
          <w:tab w:val="left" w:pos="656"/>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17.5Toate lucrările contractate vor fi finalizate de Executant si recepţionate de Achizitor în cadrul termenului convenit de parti, sub sancţiunea aplicării unor penalitati de întârziere conform prezentului contract</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w:t>
      </w:r>
      <w:r w:rsidRPr="009C2B70">
        <w:rPr>
          <w:rFonts w:ascii="Arial" w:hAnsi="Arial" w:cs="Arial"/>
          <w:color w:val="000000"/>
          <w:spacing w:val="5"/>
          <w:sz w:val="20"/>
          <w:szCs w:val="20"/>
          <w:lang w:val="ro-RO" w:eastAsia="ro-RO"/>
        </w:rPr>
        <w:lastRenderedPageBreak/>
        <w:t>de investitii vor atrage perceperea de penalități de întârziere aferente execuţiei lucrărilor.</w:t>
      </w:r>
    </w:p>
    <w:p w:rsidR="00696C58" w:rsidRPr="009C2B70" w:rsidRDefault="00696C58" w:rsidP="00696C58">
      <w:pPr>
        <w:widowControl w:val="0"/>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696C58" w:rsidRPr="009C2B70" w:rsidRDefault="00696C58" w:rsidP="00696C58">
      <w:pPr>
        <w:widowControl w:val="0"/>
        <w:ind w:left="40"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696C58" w:rsidRPr="009C2B70" w:rsidRDefault="00696C58" w:rsidP="00696C58">
      <w:pPr>
        <w:widowControl w:val="0"/>
        <w:ind w:left="40" w:right="40"/>
        <w:jc w:val="both"/>
        <w:rPr>
          <w:rFonts w:ascii="Arial" w:hAnsi="Arial" w:cs="Arial"/>
          <w:color w:val="000000"/>
          <w:spacing w:val="5"/>
          <w:sz w:val="20"/>
          <w:szCs w:val="20"/>
          <w:lang w:val="fr-FR" w:eastAsia="ar-SA"/>
        </w:rPr>
      </w:pPr>
      <w:r w:rsidRPr="009C2B70">
        <w:rPr>
          <w:rFonts w:ascii="Arial" w:hAnsi="Arial" w:cs="Arial"/>
          <w:color w:val="000000"/>
          <w:spacing w:val="5"/>
          <w:sz w:val="20"/>
          <w:szCs w:val="20"/>
          <w:lang w:val="fr-FR" w:eastAsia="ro-RO"/>
        </w:rPr>
        <w:t xml:space="preserve">17.8 Executantul nu datoreaza penalitati </w:t>
      </w:r>
      <w:proofErr w:type="gramStart"/>
      <w:r w:rsidRPr="009C2B70">
        <w:rPr>
          <w:rFonts w:ascii="Arial" w:hAnsi="Arial" w:cs="Arial"/>
          <w:color w:val="000000"/>
          <w:spacing w:val="5"/>
          <w:sz w:val="20"/>
          <w:szCs w:val="20"/>
          <w:lang w:val="fr-FR" w:eastAsia="ro-RO"/>
        </w:rPr>
        <w:t>de intarziere</w:t>
      </w:r>
      <w:proofErr w:type="gramEnd"/>
      <w:r w:rsidRPr="009C2B70">
        <w:rPr>
          <w:rFonts w:ascii="Arial" w:hAnsi="Arial" w:cs="Arial"/>
          <w:color w:val="000000"/>
          <w:spacing w:val="5"/>
          <w:sz w:val="20"/>
          <w:szCs w:val="20"/>
          <w:lang w:val="fr-FR" w:eastAsia="ro-RO"/>
        </w:rPr>
        <w:t xml:space="preserv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696C58" w:rsidRPr="009C2B70" w:rsidRDefault="00696C58" w:rsidP="00696C58">
      <w:pPr>
        <w:widowControl w:val="0"/>
        <w:ind w:left="40"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 xml:space="preserve">17.9 Aplicarea de penalităţi nu vor exonera Executantul </w:t>
      </w:r>
      <w:proofErr w:type="gramStart"/>
      <w:r w:rsidRPr="009C2B70">
        <w:rPr>
          <w:rFonts w:ascii="Arial" w:hAnsi="Arial" w:cs="Arial"/>
          <w:color w:val="000000"/>
          <w:spacing w:val="5"/>
          <w:sz w:val="20"/>
          <w:szCs w:val="20"/>
          <w:lang w:val="fr-FR" w:eastAsia="ro-RO"/>
        </w:rPr>
        <w:t>de obligaţia</w:t>
      </w:r>
      <w:proofErr w:type="gramEnd"/>
      <w:r w:rsidRPr="009C2B70">
        <w:rPr>
          <w:rFonts w:ascii="Arial" w:hAnsi="Arial" w:cs="Arial"/>
          <w:color w:val="000000"/>
          <w:spacing w:val="5"/>
          <w:sz w:val="20"/>
          <w:szCs w:val="20"/>
          <w:lang w:val="fr-FR" w:eastAsia="ro-RO"/>
        </w:rPr>
        <w:t xml:space="preserve"> de a termina Lucrările sau de alte sarcini, obligaţii sau responsabilităţi pe care le are conform prevederilor Contractului.</w:t>
      </w:r>
    </w:p>
    <w:p w:rsidR="00696C58" w:rsidRPr="009C2B70" w:rsidRDefault="00696C58" w:rsidP="00696C58">
      <w:pPr>
        <w:widowControl w:val="0"/>
        <w:tabs>
          <w:tab w:val="left" w:pos="645"/>
        </w:tabs>
        <w:ind w:right="40"/>
        <w:jc w:val="both"/>
        <w:rPr>
          <w:rFonts w:ascii="Arial" w:hAnsi="Arial" w:cs="Arial"/>
          <w:color w:val="000000"/>
          <w:spacing w:val="5"/>
          <w:sz w:val="20"/>
          <w:szCs w:val="20"/>
          <w:lang w:val="fr-FR"/>
        </w:rPr>
      </w:pPr>
      <w:r w:rsidRPr="009C2B70">
        <w:rPr>
          <w:rFonts w:ascii="Arial" w:hAnsi="Arial" w:cs="Arial"/>
          <w:color w:val="000000"/>
          <w:spacing w:val="5"/>
          <w:sz w:val="20"/>
          <w:szCs w:val="20"/>
          <w:lang w:val="fr-FR" w:eastAsia="ro-RO"/>
        </w:rPr>
        <w:t>17.10 Lucrările trebuie să se deruleze conform Graficului general de realizare a investiției.</w:t>
      </w:r>
    </w:p>
    <w:p w:rsidR="00696C58" w:rsidRPr="009C2B70" w:rsidRDefault="00696C58" w:rsidP="006971CB">
      <w:pPr>
        <w:pStyle w:val="ListParagraph"/>
        <w:widowControl w:val="0"/>
        <w:numPr>
          <w:ilvl w:val="1"/>
          <w:numId w:val="17"/>
        </w:numPr>
        <w:tabs>
          <w:tab w:val="left" w:pos="645"/>
        </w:tabs>
        <w:spacing w:after="0" w:line="240" w:lineRule="auto"/>
        <w:ind w:right="40"/>
        <w:jc w:val="both"/>
        <w:rPr>
          <w:rFonts w:ascii="Arial" w:eastAsia="Times New Roman" w:hAnsi="Arial" w:cs="Arial"/>
          <w:color w:val="000000"/>
          <w:spacing w:val="5"/>
          <w:sz w:val="20"/>
          <w:szCs w:val="20"/>
        </w:rPr>
      </w:pPr>
      <w:r w:rsidRPr="009C2B70">
        <w:rPr>
          <w:rFonts w:ascii="Arial" w:eastAsia="Times New Roman" w:hAnsi="Arial" w:cs="Arial"/>
          <w:color w:val="000000"/>
          <w:spacing w:val="5"/>
          <w:sz w:val="20"/>
          <w:szCs w:val="20"/>
          <w:lang w:eastAsia="ro-RO"/>
        </w:rPr>
        <w:t>Întârzierea Lucrărilor va fi acceptată în următoarele cazuri:</w:t>
      </w:r>
    </w:p>
    <w:p w:rsidR="00696C58" w:rsidRPr="009C2B70" w:rsidRDefault="00696C58" w:rsidP="006971CB">
      <w:pPr>
        <w:widowControl w:val="0"/>
        <w:numPr>
          <w:ilvl w:val="0"/>
          <w:numId w:val="35"/>
        </w:numPr>
        <w:tabs>
          <w:tab w:val="left" w:pos="807"/>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696C58" w:rsidRPr="009C2B70" w:rsidRDefault="00696C58" w:rsidP="006971CB">
      <w:pPr>
        <w:widowControl w:val="0"/>
        <w:numPr>
          <w:ilvl w:val="0"/>
          <w:numId w:val="35"/>
        </w:numPr>
        <w:tabs>
          <w:tab w:val="left" w:pos="915"/>
        </w:tabs>
        <w:ind w:right="40"/>
        <w:jc w:val="both"/>
        <w:rPr>
          <w:rFonts w:ascii="Arial" w:hAnsi="Arial" w:cs="Arial"/>
          <w:color w:val="000000"/>
          <w:spacing w:val="5"/>
          <w:sz w:val="20"/>
          <w:szCs w:val="20"/>
          <w:lang w:val="ro-RO"/>
        </w:rPr>
      </w:pPr>
      <w:r w:rsidRPr="009C2B70">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r w:rsidRPr="009C2B70">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696C58" w:rsidRPr="009C2B70" w:rsidRDefault="00696C58" w:rsidP="00696C58">
      <w:pPr>
        <w:widowControl w:val="0"/>
        <w:ind w:left="40" w:right="40"/>
        <w:jc w:val="both"/>
        <w:rPr>
          <w:rFonts w:ascii="Arial" w:hAnsi="Arial" w:cs="Arial"/>
          <w:color w:val="000000"/>
          <w:spacing w:val="5"/>
          <w:sz w:val="20"/>
          <w:szCs w:val="20"/>
          <w:lang w:val="ro-RO" w:eastAsia="ro-RO"/>
        </w:rPr>
      </w:pP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bCs/>
          <w:sz w:val="20"/>
          <w:szCs w:val="20"/>
          <w:lang w:val="ro-RO" w:eastAsia="ar-SA"/>
        </w:rPr>
        <w:t xml:space="preserve">17.12 a) </w:t>
      </w:r>
      <w:r w:rsidRPr="009C2B70">
        <w:rPr>
          <w:rFonts w:ascii="Arial" w:hAnsi="Arial" w:cs="Arial"/>
          <w:sz w:val="20"/>
          <w:szCs w:val="20"/>
          <w:lang w:val="ro-RO" w:eastAsia="ar-SA"/>
        </w:rPr>
        <w:t xml:space="preserve">Municipiul Oradea isi rezerva dreptul de a suspenda executarea contractului, in tot sau in parte, atat inaintea emiterii ordinului de incepere a lucrarilor cat si pe parcursul lucrarilor, in cazul in care beneficiarul intampina dificultati in asigurarea finantarii lucrarilor sau apar alte cauze externe ce determina imposibilitatea derularii lucrarilor. </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b) In situatia suspendarii partiale a lucrarilor conform literei a) ori din cauza unor activitati neprevazute, doar cu acordul beneficiarului, perioada de executie a lucrarilor va fi prelungita cu durata suspendarii (conform graficului asumat de catre antreprenor prin oferta).</w:t>
      </w:r>
    </w:p>
    <w:p w:rsidR="00696C58" w:rsidRPr="009C2B70" w:rsidRDefault="00696C58" w:rsidP="00696C58">
      <w:pPr>
        <w:widowControl w:val="0"/>
        <w:suppressAutoHyphens/>
        <w:overflowPunct w:val="0"/>
        <w:autoSpaceDE w:val="0"/>
        <w:autoSpaceDN w:val="0"/>
        <w:adjustRightInd w:val="0"/>
        <w:jc w:val="both"/>
        <w:textAlignment w:val="baseline"/>
        <w:outlineLvl w:val="0"/>
        <w:rPr>
          <w:rFonts w:ascii="Arial" w:hAnsi="Arial" w:cs="Arial"/>
          <w:sz w:val="20"/>
          <w:szCs w:val="20"/>
          <w:lang w:val="ro-RO" w:eastAsia="ar-SA"/>
        </w:rPr>
      </w:pPr>
      <w:r w:rsidRPr="009C2B70">
        <w:rPr>
          <w:rFonts w:ascii="Arial" w:hAnsi="Arial" w:cs="Arial"/>
          <w:sz w:val="20"/>
          <w:szCs w:val="20"/>
          <w:lang w:val="ro-RO" w:eastAsia="ar-SA"/>
        </w:rPr>
        <w:t>c) Se va urmari respectarea termenelor prezentate mai sus cu incadrarea in termenul general de executie asumat, tinand totusi cont de prevederile literei b) de mai sus.</w:t>
      </w:r>
      <w:bookmarkStart w:id="8" w:name="_Toc251108741"/>
      <w:bookmarkStart w:id="9" w:name="_Toc383503568"/>
    </w:p>
    <w:bookmarkEnd w:id="8"/>
    <w:bookmarkEnd w:id="9"/>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18. Finalizarea şi recepţia documentaţiei tehnico-economice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18.1. Documentaţiile tehnice ce fac obiectul contractului se predau achizitorului în copie, la sediul acestuia, conform termenelor prevăzute la </w:t>
      </w:r>
      <w:r w:rsidRPr="009C2B70">
        <w:rPr>
          <w:rFonts w:ascii="Arial" w:hAnsi="Arial" w:cs="Arial"/>
          <w:b/>
          <w:color w:val="000000"/>
          <w:sz w:val="20"/>
          <w:szCs w:val="20"/>
          <w:lang w:val="ro-RO"/>
        </w:rPr>
        <w:t>art. 6.2</w:t>
      </w:r>
      <w:r w:rsidRPr="009C2B70">
        <w:rPr>
          <w:rFonts w:ascii="Arial" w:hAnsi="Arial" w:cs="Arial"/>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9C2B70">
        <w:rPr>
          <w:rFonts w:ascii="Arial" w:hAnsi="Arial" w:cs="Arial"/>
          <w:color w:val="000000"/>
          <w:sz w:val="20"/>
          <w:szCs w:val="20"/>
          <w:lang w:val="fr-FR"/>
        </w:rPr>
        <w:t xml:space="preserve">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Acceptarea documentatiei de catre beneficiar nu absolva Executantul de greseli de proiectare (omisiuni, erori de proiectare, solutii tehnice neadegvate).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18.4 Documentatia de proiectare va cuprinde: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documentatie pentru obtinerea avizelor solicitate in certificatul de urbanism, care nu au fost obtinute, (certificatul </w:t>
      </w:r>
      <w:proofErr w:type="gramStart"/>
      <w:r w:rsidRPr="009C2B70">
        <w:rPr>
          <w:rFonts w:ascii="Arial" w:hAnsi="Arial" w:cs="Arial"/>
          <w:color w:val="000000"/>
          <w:sz w:val="20"/>
          <w:szCs w:val="20"/>
          <w:lang w:val="fr-FR"/>
        </w:rPr>
        <w:t>de urbanism</w:t>
      </w:r>
      <w:proofErr w:type="gramEnd"/>
      <w:r w:rsidRPr="009C2B70">
        <w:rPr>
          <w:rFonts w:ascii="Arial" w:hAnsi="Arial" w:cs="Arial"/>
          <w:color w:val="000000"/>
          <w:sz w:val="20"/>
          <w:szCs w:val="20"/>
          <w:lang w:val="fr-FR"/>
        </w:rPr>
        <w:t xml:space="preserve"> a fost obtinut  la faza DALI);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documentaţie tehnică pentru obţinerea autorizaţiei de construire (DTAC);</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 xml:space="preserve">documentaţii pentru obţinerea avizarii preliminare ISCIR (sau alte organisme </w:t>
      </w:r>
      <w:proofErr w:type="gramStart"/>
      <w:r w:rsidRPr="009C2B70">
        <w:rPr>
          <w:rFonts w:ascii="Arial" w:hAnsi="Arial" w:cs="Arial"/>
          <w:color w:val="000000"/>
          <w:sz w:val="20"/>
          <w:szCs w:val="20"/>
          <w:lang w:val="fr-FR"/>
        </w:rPr>
        <w:t>de avizare</w:t>
      </w:r>
      <w:proofErr w:type="gramEnd"/>
      <w:r w:rsidRPr="009C2B70">
        <w:rPr>
          <w:rFonts w:ascii="Arial" w:hAnsi="Arial" w:cs="Arial"/>
          <w:color w:val="000000"/>
          <w:sz w:val="20"/>
          <w:szCs w:val="20"/>
          <w:lang w:val="fr-FR"/>
        </w:rPr>
        <w:t xml:space="preserve"> reglementare specifice) pentru lucrarile care sunt sub incidenţa ISCIR (daca este cazul);</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Proiectul Tehnic şi Detaliile de Execuţie;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fr-FR"/>
        </w:rPr>
        <w:t>planul de securitate şi sănătate la faza de proiectare si pentru desfasurarea lucrarilor la şantiere conform HG 300/2006 cu actualizarile si modificarile ulterioare;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rPr>
      </w:pPr>
      <w:r w:rsidRPr="009C2B70">
        <w:rPr>
          <w:rFonts w:ascii="Arial" w:hAnsi="Arial" w:cs="Arial"/>
          <w:color w:val="000000"/>
          <w:sz w:val="20"/>
          <w:szCs w:val="20"/>
          <w:lang w:val="it-IT"/>
        </w:rPr>
        <w:t>documentaţie AS-BUILT;</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pt-BR"/>
        </w:rPr>
      </w:pPr>
      <w:r w:rsidRPr="009C2B70">
        <w:rPr>
          <w:rFonts w:ascii="Arial" w:hAnsi="Arial" w:cs="Arial"/>
          <w:color w:val="000000"/>
          <w:sz w:val="20"/>
          <w:szCs w:val="20"/>
          <w:lang w:val="it-IT"/>
        </w:rPr>
        <w:t>cartea tehnică a lucrarii realizate;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fr-FR"/>
        </w:rPr>
      </w:pPr>
      <w:r w:rsidRPr="009C2B70">
        <w:rPr>
          <w:rFonts w:ascii="Arial" w:hAnsi="Arial" w:cs="Arial"/>
          <w:color w:val="000000"/>
          <w:sz w:val="20"/>
          <w:szCs w:val="20"/>
          <w:lang w:val="it-IT"/>
        </w:rPr>
        <w:t>manuale de exploatare şi mentenanta;</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Plan de management al Mediului;</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t>Expertize tehnice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color w:val="000000"/>
          <w:sz w:val="20"/>
          <w:szCs w:val="20"/>
          <w:lang w:val="it-IT"/>
        </w:rPr>
      </w:pPr>
      <w:r w:rsidRPr="009C2B70">
        <w:rPr>
          <w:rFonts w:ascii="Arial" w:hAnsi="Arial" w:cs="Arial"/>
          <w:color w:val="000000"/>
          <w:sz w:val="20"/>
          <w:szCs w:val="20"/>
          <w:lang w:val="it-IT"/>
        </w:rPr>
        <w:lastRenderedPageBreak/>
        <w:t>Verificarea proiectului tehnic realizat de verificatori de proiect atestati pentru toate specialitatile necesare.</w:t>
      </w:r>
    </w:p>
    <w:p w:rsidR="00696C58" w:rsidRPr="009C2B70" w:rsidRDefault="00696C58" w:rsidP="006971CB">
      <w:pPr>
        <w:widowControl w:val="0"/>
        <w:numPr>
          <w:ilvl w:val="0"/>
          <w:numId w:val="18"/>
        </w:numPr>
        <w:suppressAutoHyphens/>
        <w:overflowPunct w:val="0"/>
        <w:autoSpaceDE w:val="0"/>
        <w:autoSpaceDN w:val="0"/>
        <w:adjustRightInd w:val="0"/>
        <w:jc w:val="both"/>
        <w:textAlignment w:val="baseline"/>
        <w:rPr>
          <w:rFonts w:ascii="Arial" w:hAnsi="Arial" w:cs="Arial"/>
          <w:b/>
          <w:color w:val="000000"/>
          <w:sz w:val="20"/>
          <w:szCs w:val="20"/>
          <w:lang w:val="ro-RO"/>
        </w:rPr>
      </w:pPr>
      <w:r w:rsidRPr="009C2B70">
        <w:rPr>
          <w:rFonts w:ascii="Arial" w:hAnsi="Arial" w:cs="Arial"/>
          <w:color w:val="000000"/>
          <w:sz w:val="20"/>
          <w:szCs w:val="20"/>
          <w:lang w:val="it-IT"/>
        </w:rPr>
        <w:t xml:space="preserve">Caiete de sarcini din partea proiectantului cu specificatii pentru pentru toate elementele lucrarilor </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sz w:val="20"/>
          <w:szCs w:val="20"/>
          <w:lang w:val="it-IT"/>
        </w:rPr>
      </w:pPr>
      <w:r w:rsidRPr="009C2B70">
        <w:rPr>
          <w:rFonts w:ascii="Arial" w:hAnsi="Arial" w:cs="Arial"/>
          <w:color w:val="000000"/>
          <w:sz w:val="20"/>
          <w:szCs w:val="20"/>
          <w:lang w:val="it-IT"/>
        </w:rPr>
        <w:t xml:space="preserve">18.5 </w:t>
      </w:r>
      <w:r w:rsidRPr="009C2B70">
        <w:rPr>
          <w:rFonts w:ascii="Arial" w:hAnsi="Arial" w:cs="Arial"/>
          <w:sz w:val="20"/>
          <w:szCs w:val="20"/>
          <w:lang w:val="it-IT"/>
        </w:rPr>
        <w:t xml:space="preserve">Municipiul Oradea va receptiona documentatiile tehnico economice care fac obiectul contractului, ulterior indeplinirii cerintei din caietul de sarcini pag 11 reiterata in continuare     </w:t>
      </w:r>
    </w:p>
    <w:p w:rsidR="00696C58" w:rsidRPr="009C2B70" w:rsidRDefault="00696C58" w:rsidP="00696C58">
      <w:pPr>
        <w:pStyle w:val="PARAGRAPH"/>
        <w:widowControl/>
        <w:suppressAutoHyphens/>
        <w:spacing w:line="240" w:lineRule="auto"/>
        <w:rPr>
          <w:rFonts w:ascii="Arial" w:hAnsi="Arial" w:cs="Arial"/>
          <w:sz w:val="20"/>
          <w:lang w:val="ro-RO" w:eastAsia="ar-SA"/>
        </w:rPr>
      </w:pPr>
      <w:r w:rsidRPr="009C2B70">
        <w:rPr>
          <w:rFonts w:ascii="Arial" w:eastAsia="Courier New" w:hAnsi="Arial" w:cs="Arial"/>
          <w:sz w:val="20"/>
          <w:lang w:val="ro-RO"/>
        </w:rPr>
        <w:t xml:space="preserve">„Proiectele pentru </w:t>
      </w:r>
      <w:r w:rsidRPr="009C2B70">
        <w:rPr>
          <w:rFonts w:ascii="Arial" w:eastAsia="Courier New" w:hAnsi="Arial" w:cs="Arial"/>
          <w:caps/>
          <w:sz w:val="20"/>
          <w:lang w:val="ro-RO"/>
        </w:rPr>
        <w:t>a</w:t>
      </w:r>
      <w:r w:rsidRPr="009C2B70">
        <w:rPr>
          <w:rFonts w:ascii="Arial" w:eastAsia="Courier New" w:hAnsi="Arial" w:cs="Arial"/>
          <w:sz w:val="20"/>
          <w:lang w:val="ro-RO"/>
        </w:rPr>
        <w:t xml:space="preserve">utorizarea </w:t>
      </w:r>
      <w:r w:rsidRPr="009C2B70">
        <w:rPr>
          <w:rFonts w:ascii="Arial" w:eastAsia="Courier New" w:hAnsi="Arial" w:cs="Arial"/>
          <w:caps/>
          <w:sz w:val="20"/>
          <w:lang w:val="ro-RO"/>
        </w:rPr>
        <w:t>e</w:t>
      </w:r>
      <w:r w:rsidRPr="009C2B70">
        <w:rPr>
          <w:rFonts w:ascii="Arial" w:eastAsia="Courier New" w:hAnsi="Arial" w:cs="Arial"/>
          <w:sz w:val="20"/>
          <w:lang w:val="ro-RO"/>
        </w:rPr>
        <w:t xml:space="preserve">xecutării </w:t>
      </w:r>
      <w:r w:rsidRPr="009C2B70">
        <w:rPr>
          <w:rFonts w:ascii="Arial" w:eastAsia="Courier New" w:hAnsi="Arial" w:cs="Arial"/>
          <w:caps/>
          <w:sz w:val="20"/>
          <w:lang w:val="ro-RO"/>
        </w:rPr>
        <w:t>l</w:t>
      </w:r>
      <w:r w:rsidRPr="009C2B70">
        <w:rPr>
          <w:rFonts w:ascii="Arial" w:eastAsia="Courier New" w:hAnsi="Arial" w:cs="Arial"/>
          <w:sz w:val="20"/>
          <w:lang w:val="ro-RO"/>
        </w:rPr>
        <w:t>ucrărilor</w:t>
      </w:r>
      <w:r w:rsidRPr="009C2B70">
        <w:rPr>
          <w:rFonts w:ascii="Arial" w:hAnsi="Arial" w:cs="Arial"/>
          <w:sz w:val="20"/>
          <w:lang w:val="ro-RO" w:eastAsia="ar-SA"/>
        </w:rPr>
        <w:t>, Proiectele Tehnice şi Detaliile de Execuţie, pentru fiecare obiect în parte, se vor aviza de către Comisia Tehnică de Avizare (CTA) a Operatorului Termoficare Oradea S.A. în termen de 5 zile lucrătoare de la primirea, de către aceasta, a fiecărei documentații în parte. Prestatorul va efectua în termen de 5 zile lucrătoare completările sau, după caz, modificările necesare în documentaţie, rezultate în urma avizării în CTA a operatorului Termoficare Oradea S.A.”</w:t>
      </w: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it-IT"/>
        </w:rPr>
      </w:pPr>
    </w:p>
    <w:p w:rsidR="00696C58" w:rsidRPr="009C2B70" w:rsidRDefault="00696C58" w:rsidP="00696C58">
      <w:pPr>
        <w:widowControl w:val="0"/>
        <w:suppressAutoHyphens/>
        <w:overflowPunct w:val="0"/>
        <w:autoSpaceDE w:val="0"/>
        <w:autoSpaceDN w:val="0"/>
        <w:adjustRightInd w:val="0"/>
        <w:jc w:val="both"/>
        <w:textAlignment w:val="baseline"/>
        <w:rPr>
          <w:rFonts w:ascii="Arial" w:hAnsi="Arial" w:cs="Arial"/>
          <w:color w:val="000000"/>
          <w:sz w:val="20"/>
          <w:szCs w:val="20"/>
          <w:lang w:val="ro-RO"/>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ro-RO"/>
        </w:rPr>
        <w:t xml:space="preserve"> 19. Finalizarea şi recepţia lucrărilor</w:t>
      </w:r>
      <w:ins w:id="10" w:author="Miruna_Bohaltea" w:date="2010-04-14T16:00:00Z">
        <w:r w:rsidRPr="009C2B70">
          <w:rPr>
            <w:rFonts w:ascii="Arial" w:hAnsi="Arial" w:cs="Arial"/>
            <w:b/>
            <w:color w:val="000000"/>
            <w:sz w:val="20"/>
            <w:szCs w:val="20"/>
            <w:lang w:val="ro-RO"/>
          </w:rPr>
          <w:t xml:space="preserve"> </w:t>
        </w:r>
      </w:ins>
    </w:p>
    <w:p w:rsidR="00696C58" w:rsidRPr="009C2B70" w:rsidRDefault="00696C58" w:rsidP="00696C58">
      <w:pPr>
        <w:jc w:val="both"/>
        <w:rPr>
          <w:rFonts w:ascii="Arial" w:hAnsi="Arial" w:cs="Arial"/>
          <w:b/>
          <w:color w:val="000000"/>
          <w:sz w:val="20"/>
          <w:szCs w:val="20"/>
          <w:lang w:val="ro-RO"/>
        </w:rPr>
      </w:pPr>
      <w:r w:rsidRPr="009C2B70">
        <w:rPr>
          <w:rFonts w:ascii="Arial" w:hAnsi="Arial" w:cs="Arial"/>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9C2B70">
        <w:rPr>
          <w:rFonts w:ascii="Arial" w:hAnsi="Arial" w:cs="Arial"/>
          <w:color w:val="000000"/>
          <w:sz w:val="20"/>
          <w:szCs w:val="20"/>
          <w:lang w:val="fr-FR"/>
        </w:rPr>
        <w:t xml:space="preserve"> Notificarea se va depune la sediul achizitorului Serviciul Relatii cu Publicul - Sala Ghiseelor, parter si va include si valoarea lucrarilor realizate.</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color w:val="000000"/>
          <w:sz w:val="20"/>
          <w:szCs w:val="20"/>
          <w:lang w:val="es-ES"/>
        </w:rPr>
        <w:t xml:space="preserve">(2) </w:t>
      </w:r>
      <w:r w:rsidRPr="009C2B70">
        <w:rPr>
          <w:rFonts w:ascii="Arial" w:hAnsi="Arial" w:cs="Arial"/>
          <w:color w:val="000000"/>
          <w:sz w:val="20"/>
          <w:szCs w:val="20"/>
          <w:lang w:val="fr-FR"/>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696C58" w:rsidRPr="009C2B70" w:rsidRDefault="00696C58" w:rsidP="00696C58">
      <w:pPr>
        <w:autoSpaceDE w:val="0"/>
        <w:autoSpaceDN w:val="0"/>
        <w:adjustRightInd w:val="0"/>
        <w:jc w:val="both"/>
        <w:rPr>
          <w:rFonts w:ascii="Arial" w:hAnsi="Arial" w:cs="Arial"/>
          <w:color w:val="000000"/>
          <w:sz w:val="20"/>
          <w:szCs w:val="20"/>
          <w:lang w:val="fr-FR"/>
        </w:rPr>
      </w:pPr>
      <w:r w:rsidRPr="009C2B70">
        <w:rPr>
          <w:rFonts w:ascii="Arial" w:hAnsi="Arial" w:cs="Arial"/>
          <w:snapToGrid w:val="0"/>
          <w:color w:val="000000"/>
          <w:sz w:val="20"/>
          <w:szCs w:val="20"/>
          <w:lang w:val="fr-FR"/>
        </w:rPr>
        <w:t xml:space="preserve">În cazul în care se constată că sunt lipsuri sau deficiențe, acestea vor fi consemnate într-un Proces-Verbal și notificate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stabilindu-se și termenele pentru remedieri și finalizare in conformitate cu HG </w:t>
      </w:r>
      <w:r w:rsidRPr="009C2B70">
        <w:rPr>
          <w:rFonts w:ascii="Arial" w:hAnsi="Arial" w:cs="Arial"/>
          <w:bCs/>
          <w:color w:val="000000"/>
          <w:sz w:val="20"/>
          <w:szCs w:val="20"/>
          <w:lang w:val="fr-FR"/>
        </w:rPr>
        <w:t>273 din 14 iunie 1994</w:t>
      </w:r>
      <w:r w:rsidRPr="009C2B70">
        <w:rPr>
          <w:rFonts w:ascii="Arial" w:hAnsi="Arial" w:cs="Arial"/>
          <w:b/>
          <w:bCs/>
          <w:color w:val="000000"/>
          <w:sz w:val="20"/>
          <w:szCs w:val="20"/>
          <w:lang w:val="fr-FR"/>
        </w:rPr>
        <w:t xml:space="preserve"> </w:t>
      </w:r>
      <w:r w:rsidRPr="009C2B70">
        <w:rPr>
          <w:rFonts w:ascii="Arial" w:hAnsi="Arial" w:cs="Arial"/>
          <w:color w:val="000000"/>
          <w:sz w:val="20"/>
          <w:szCs w:val="20"/>
          <w:lang w:val="fr-FR"/>
        </w:rPr>
        <w:t>pentru aprobarea Regulamentului privind recepţia construcţiilor actualizata.</w:t>
      </w:r>
    </w:p>
    <w:p w:rsidR="00696C58" w:rsidRPr="009C2B70" w:rsidRDefault="00696C58" w:rsidP="00696C58">
      <w:pPr>
        <w:jc w:val="both"/>
        <w:rPr>
          <w:rFonts w:ascii="Arial" w:hAnsi="Arial" w:cs="Arial"/>
          <w:snapToGrid w:val="0"/>
          <w:color w:val="000000"/>
          <w:sz w:val="20"/>
          <w:szCs w:val="20"/>
          <w:lang w:val="fr-FR"/>
        </w:rPr>
      </w:pPr>
      <w:r w:rsidRPr="009C2B70">
        <w:rPr>
          <w:rFonts w:ascii="Arial" w:hAnsi="Arial" w:cs="Arial"/>
          <w:color w:val="000000"/>
          <w:sz w:val="20"/>
          <w:szCs w:val="20"/>
          <w:lang w:val="fr-FR"/>
        </w:rPr>
        <w:t xml:space="preserve">După constatarea remedierii tuturor lipsurilor şi deficienţelor, la o nouă solicitare a </w:t>
      </w:r>
      <w:r w:rsidRPr="009C2B70">
        <w:rPr>
          <w:rFonts w:ascii="Arial" w:hAnsi="Arial" w:cs="Arial"/>
          <w:i/>
          <w:color w:val="000000"/>
          <w:sz w:val="20"/>
          <w:szCs w:val="20"/>
          <w:lang w:val="fr-FR"/>
        </w:rPr>
        <w:t>Executantului</w:t>
      </w:r>
      <w:r w:rsidRPr="009C2B70">
        <w:rPr>
          <w:rFonts w:ascii="Arial" w:hAnsi="Arial" w:cs="Arial"/>
          <w:color w:val="000000"/>
          <w:sz w:val="20"/>
          <w:szCs w:val="20"/>
          <w:lang w:val="fr-FR"/>
        </w:rPr>
        <w:t xml:space="preserve">, </w:t>
      </w:r>
      <w:r w:rsidRPr="009C2B70">
        <w:rPr>
          <w:rFonts w:ascii="Arial" w:hAnsi="Arial" w:cs="Arial"/>
          <w:i/>
          <w:color w:val="000000"/>
          <w:sz w:val="20"/>
          <w:szCs w:val="20"/>
          <w:lang w:val="fr-FR"/>
        </w:rPr>
        <w:t>Achizitorul</w:t>
      </w:r>
      <w:r w:rsidRPr="009C2B70">
        <w:rPr>
          <w:rFonts w:ascii="Arial" w:hAnsi="Arial" w:cs="Arial"/>
          <w:color w:val="000000"/>
          <w:sz w:val="20"/>
          <w:szCs w:val="20"/>
          <w:lang w:val="fr-FR"/>
        </w:rPr>
        <w:t xml:space="preserve"> va convoca comisia de recepţie. </w:t>
      </w:r>
      <w:r w:rsidRPr="009C2B70">
        <w:rPr>
          <w:rFonts w:ascii="Arial" w:hAnsi="Arial" w:cs="Arial"/>
          <w:snapToGrid w:val="0"/>
          <w:color w:val="000000"/>
          <w:sz w:val="20"/>
          <w:szCs w:val="20"/>
          <w:lang w:val="fr-FR"/>
        </w:rPr>
        <w:t xml:space="preserve">În cazul în care nu sunt respectate termenele prevăzute pentru remedieri și finalizare,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poate retine contravaloarea lor din </w:t>
      </w:r>
      <w:r w:rsidRPr="009C2B70">
        <w:rPr>
          <w:rFonts w:ascii="Arial" w:hAnsi="Arial" w:cs="Arial"/>
          <w:i/>
          <w:snapToGrid w:val="0"/>
          <w:color w:val="000000"/>
          <w:sz w:val="20"/>
          <w:szCs w:val="20"/>
          <w:lang w:val="fr-FR"/>
        </w:rPr>
        <w:t>Garanția de bună execuție</w:t>
      </w:r>
      <w:r w:rsidRPr="009C2B70">
        <w:rPr>
          <w:rFonts w:ascii="Arial" w:hAnsi="Arial" w:cs="Arial"/>
          <w:snapToGrid w:val="0"/>
          <w:color w:val="000000"/>
          <w:sz w:val="20"/>
          <w:szCs w:val="20"/>
          <w:lang w:val="fr-FR"/>
        </w:rPr>
        <w:t xml:space="preserve"> constituită de </w:t>
      </w:r>
      <w:r w:rsidRPr="009C2B70">
        <w:rPr>
          <w:rFonts w:ascii="Arial" w:hAnsi="Arial" w:cs="Arial"/>
          <w:i/>
          <w:snapToGrid w:val="0"/>
          <w:color w:val="000000"/>
          <w:sz w:val="20"/>
          <w:szCs w:val="20"/>
          <w:lang w:val="fr-FR"/>
        </w:rPr>
        <w:t>Contractant</w:t>
      </w:r>
      <w:r w:rsidRPr="009C2B70">
        <w:rPr>
          <w:rFonts w:ascii="Arial" w:hAnsi="Arial" w:cs="Arial"/>
          <w:snapToGrid w:val="0"/>
          <w:color w:val="000000"/>
          <w:sz w:val="20"/>
          <w:szCs w:val="20"/>
          <w:lang w:val="fr-FR"/>
        </w:rPr>
        <w:t xml:space="preserve">. După constatarea remedierii tuturor lipsurilor și deficiențelor, la o nouă solicitare a </w:t>
      </w:r>
      <w:r w:rsidRPr="009C2B70">
        <w:rPr>
          <w:rFonts w:ascii="Arial" w:hAnsi="Arial" w:cs="Arial"/>
          <w:i/>
          <w:snapToGrid w:val="0"/>
          <w:color w:val="000000"/>
          <w:sz w:val="20"/>
          <w:szCs w:val="20"/>
          <w:lang w:val="fr-FR"/>
        </w:rPr>
        <w:t>Executantului</w:t>
      </w:r>
      <w:r w:rsidRPr="009C2B70">
        <w:rPr>
          <w:rFonts w:ascii="Arial" w:hAnsi="Arial" w:cs="Arial"/>
          <w:snapToGrid w:val="0"/>
          <w:color w:val="000000"/>
          <w:sz w:val="20"/>
          <w:szCs w:val="20"/>
          <w:lang w:val="fr-FR"/>
        </w:rPr>
        <w:t xml:space="preserve">, </w:t>
      </w:r>
      <w:r w:rsidRPr="009C2B70">
        <w:rPr>
          <w:rFonts w:ascii="Arial" w:hAnsi="Arial" w:cs="Arial"/>
          <w:i/>
          <w:snapToGrid w:val="0"/>
          <w:color w:val="000000"/>
          <w:sz w:val="20"/>
          <w:szCs w:val="20"/>
          <w:lang w:val="fr-FR"/>
        </w:rPr>
        <w:t>Achizitorul</w:t>
      </w:r>
      <w:r w:rsidRPr="009C2B70">
        <w:rPr>
          <w:rFonts w:ascii="Arial" w:hAnsi="Arial" w:cs="Arial"/>
          <w:snapToGrid w:val="0"/>
          <w:color w:val="000000"/>
          <w:sz w:val="20"/>
          <w:szCs w:val="20"/>
          <w:lang w:val="fr-FR"/>
        </w:rPr>
        <w:t xml:space="preserve"> va convoca comisia de recepție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 Achizitorul trebuie sa verifice o situatie de lucrari in termen de </w:t>
      </w:r>
      <w:r w:rsidRPr="009C2B70">
        <w:rPr>
          <w:rFonts w:ascii="Arial" w:hAnsi="Arial" w:cs="Arial"/>
          <w:b/>
          <w:color w:val="000000"/>
          <w:sz w:val="20"/>
          <w:szCs w:val="20"/>
          <w:lang w:val="ro-RO"/>
        </w:rPr>
        <w:t>15 zile</w:t>
      </w:r>
      <w:r w:rsidRPr="009C2B70">
        <w:rPr>
          <w:rFonts w:ascii="Arial" w:hAnsi="Arial" w:cs="Arial"/>
          <w:color w:val="000000"/>
          <w:sz w:val="20"/>
          <w:szCs w:val="20"/>
          <w:lang w:val="ro-RO"/>
        </w:rPr>
        <w:t xml:space="preserve"> de la primirea acesteia. In cazul in care exista obiectiuni, situatia de lucrari se va returna Executantului. Achizitorul va avea 30 de zile pentru verificarea situatiei de lucrari redepuse de catre antreprenor.</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(4) Situatiile de lucrari se considera a fi emise dupa acceptarea acestora de catre Achizitor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19.3 - </w:t>
      </w:r>
      <w:r w:rsidRPr="009C2B70">
        <w:rPr>
          <w:rFonts w:ascii="Arial" w:hAnsi="Arial" w:cs="Arial"/>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696C58" w:rsidRPr="009C2B70" w:rsidRDefault="00696C58" w:rsidP="00696C58">
      <w:pPr>
        <w:jc w:val="both"/>
        <w:rPr>
          <w:rFonts w:ascii="Arial" w:hAnsi="Arial" w:cs="Arial"/>
          <w:b/>
          <w:color w:val="000000"/>
          <w:sz w:val="20"/>
          <w:szCs w:val="20"/>
          <w:lang w:val="it-IT"/>
        </w:rPr>
      </w:pPr>
    </w:p>
    <w:p w:rsidR="00696C58" w:rsidRPr="009C2B70" w:rsidRDefault="00696C58" w:rsidP="00696C58">
      <w:pPr>
        <w:jc w:val="both"/>
        <w:rPr>
          <w:rFonts w:ascii="Arial" w:hAnsi="Arial" w:cs="Arial"/>
          <w:b/>
          <w:noProof/>
          <w:color w:val="000000"/>
          <w:sz w:val="20"/>
          <w:szCs w:val="20"/>
          <w:lang w:val="ro-RO"/>
        </w:rPr>
      </w:pPr>
      <w:r w:rsidRPr="009C2B70">
        <w:rPr>
          <w:rFonts w:ascii="Arial" w:hAnsi="Arial" w:cs="Arial"/>
          <w:b/>
          <w:bCs/>
          <w:iCs/>
          <w:noProof/>
          <w:color w:val="000000"/>
          <w:sz w:val="20"/>
          <w:szCs w:val="20"/>
          <w:lang w:val="ro-RO"/>
        </w:rPr>
        <w:t>Articolul</w:t>
      </w:r>
      <w:r w:rsidRPr="009C2B70">
        <w:rPr>
          <w:rFonts w:ascii="Arial" w:hAnsi="Arial" w:cs="Arial"/>
          <w:b/>
          <w:noProof/>
          <w:color w:val="000000"/>
          <w:sz w:val="20"/>
          <w:szCs w:val="20"/>
          <w:lang w:val="it-IT"/>
        </w:rPr>
        <w:t xml:space="preserve"> 20. Probe tehnologice la terminarea lucrarilor sau Testele la terminarea lucrărilor </w:t>
      </w:r>
    </w:p>
    <w:p w:rsidR="00696C58" w:rsidRPr="00E2234F" w:rsidRDefault="00696C58" w:rsidP="00696C58">
      <w:pPr>
        <w:jc w:val="both"/>
        <w:rPr>
          <w:rFonts w:ascii="Arial" w:hAnsi="Arial" w:cs="Arial"/>
          <w:noProof/>
          <w:color w:val="000000"/>
          <w:spacing w:val="-6"/>
          <w:sz w:val="20"/>
          <w:szCs w:val="20"/>
          <w:lang w:val="ro-RO"/>
        </w:rPr>
      </w:pPr>
      <w:r w:rsidRPr="009C2B70">
        <w:rPr>
          <w:rFonts w:ascii="Arial" w:hAnsi="Arial" w:cs="Arial"/>
          <w:noProof/>
          <w:color w:val="000000"/>
          <w:spacing w:val="-6"/>
          <w:sz w:val="20"/>
          <w:szCs w:val="20"/>
          <w:lang w:val="ro-RO"/>
        </w:rPr>
        <w:t xml:space="preserve">20.1.  Verificarea calitatii lucrarilor executate si receptia acestora se va face cf HG 343 </w:t>
      </w:r>
      <w:r w:rsidR="002A2D32" w:rsidRPr="009C2B70">
        <w:rPr>
          <w:rFonts w:ascii="Arial" w:hAnsi="Arial" w:cs="Arial"/>
          <w:noProof/>
          <w:color w:val="000000"/>
          <w:spacing w:val="-6"/>
          <w:sz w:val="20"/>
          <w:szCs w:val="20"/>
          <w:lang w:val="ro-RO"/>
        </w:rPr>
        <w:t xml:space="preserve">din </w:t>
      </w:r>
      <w:r w:rsidR="00E2234F">
        <w:rPr>
          <w:rFonts w:ascii="Arial" w:hAnsi="Arial" w:cs="Arial"/>
          <w:noProof/>
          <w:color w:val="000000"/>
          <w:spacing w:val="-6"/>
          <w:sz w:val="20"/>
          <w:szCs w:val="20"/>
          <w:lang w:val="ro-RO"/>
        </w:rPr>
        <w:t>2017.</w:t>
      </w:r>
    </w:p>
    <w:p w:rsidR="00696C58" w:rsidRPr="009C2B70" w:rsidRDefault="00696C58" w:rsidP="00696C58">
      <w:pPr>
        <w:jc w:val="both"/>
        <w:rPr>
          <w:rFonts w:ascii="Arial" w:hAnsi="Arial" w:cs="Arial"/>
          <w:color w:val="000000"/>
          <w:spacing w:val="-6"/>
          <w:sz w:val="20"/>
          <w:szCs w:val="20"/>
          <w:lang w:val="ro-RO"/>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21. Perioada de garanţie acordată lucrărilor (garantia tehnica)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21.1 – (1) </w:t>
      </w:r>
      <w:r w:rsidRPr="009C2B70">
        <w:rPr>
          <w:rFonts w:ascii="Arial" w:hAnsi="Arial" w:cs="Arial"/>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(2)Perioada de garanţie decurge de la data recepţiei la terminarea lucrărilor şi până la recepţia finală.</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es-ES"/>
        </w:rPr>
        <w:t xml:space="preserve">21.2 – </w:t>
      </w:r>
      <w:r w:rsidRPr="009C2B70">
        <w:rPr>
          <w:rFonts w:ascii="Arial" w:hAnsi="Arial" w:cs="Arial"/>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21.3 Obligaţia de garanţie a Executantului subzistă în temeiul legii, și față de  subdobânditorii dreptului de proprietate asupra construcţiilor.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21.4 Intervenţiile efectuate în perioada de garanţie, aflate în sarcina Executantului, se realizează pe cheltuiala acestuia, în cazul în care ele sunt necesare ca urmare a:</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utilizării de materiale, instalaţii sau a unei manopere </w:t>
      </w:r>
      <w:r w:rsidRPr="009C2B70">
        <w:rPr>
          <w:rFonts w:ascii="Arial" w:hAnsi="Arial" w:cs="Arial"/>
          <w:color w:val="000000"/>
          <w:sz w:val="20"/>
          <w:szCs w:val="20"/>
        </w:rPr>
        <w:t>neconforme cu prevederile contractului și/sau cu prevederile documentației tehnico-economice</w:t>
      </w:r>
      <w:r w:rsidRPr="009C2B70">
        <w:rPr>
          <w:rFonts w:ascii="Arial" w:hAnsi="Arial" w:cs="Arial"/>
          <w:color w:val="000000"/>
          <w:sz w:val="20"/>
          <w:szCs w:val="20"/>
          <w:lang w:val="ro-RO"/>
        </w:rPr>
        <w:t>;</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unui viciu de concepţie, acolo unde proiectantul este responsabil de proiectarea unei părţi din lucrare, proiect însuşit de Executant </w:t>
      </w:r>
      <w:r w:rsidRPr="009C2B70">
        <w:rPr>
          <w:rFonts w:ascii="Arial" w:hAnsi="Arial" w:cs="Arial"/>
          <w:color w:val="000000"/>
          <w:sz w:val="20"/>
          <w:szCs w:val="20"/>
        </w:rPr>
        <w:t>și pe care acesta nu l-a adus la cunoștința achizitorului în timpul executării lucrărilor;</w:t>
      </w:r>
    </w:p>
    <w:p w:rsidR="00696C58" w:rsidRPr="009C2B70" w:rsidRDefault="00696C58" w:rsidP="006971CB">
      <w:pPr>
        <w:numPr>
          <w:ilvl w:val="0"/>
          <w:numId w:val="19"/>
        </w:numPr>
        <w:jc w:val="both"/>
        <w:rPr>
          <w:rFonts w:ascii="Arial" w:hAnsi="Arial" w:cs="Arial"/>
          <w:color w:val="000000"/>
          <w:sz w:val="20"/>
          <w:szCs w:val="20"/>
          <w:lang w:val="ro-RO"/>
        </w:rPr>
      </w:pPr>
      <w:r w:rsidRPr="009C2B70">
        <w:rPr>
          <w:rFonts w:ascii="Arial" w:hAnsi="Arial" w:cs="Arial"/>
          <w:color w:val="000000"/>
          <w:sz w:val="20"/>
          <w:szCs w:val="20"/>
          <w:lang w:val="ro-RO"/>
        </w:rPr>
        <w:t>neglijenţei sau neîndeplinirii de către Executant a oricăreia dintre obligaţiile explicite sau implicite care îi revin în baza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21.5 În cazul în care Executantul nu execută lucrările prevăzute in aceasta clauza, Achizitorul este liber să contracteze cu terti executanţi, </w:t>
      </w:r>
      <w:r w:rsidRPr="009C2B70">
        <w:rPr>
          <w:rFonts w:ascii="Arial" w:hAnsi="Arial" w:cs="Arial"/>
          <w:i/>
          <w:color w:val="000000"/>
          <w:sz w:val="20"/>
          <w:szCs w:val="20"/>
        </w:rPr>
        <w:t xml:space="preserve">conform legislației achizițiilor, </w:t>
      </w:r>
      <w:r w:rsidRPr="009C2B70">
        <w:rPr>
          <w:rFonts w:ascii="Arial" w:hAnsi="Arial" w:cs="Arial"/>
          <w:color w:val="000000"/>
          <w:sz w:val="20"/>
          <w:szCs w:val="20"/>
          <w:lang w:val="ro-RO"/>
        </w:rPr>
        <w:t>execuţia acestor lucrări, urmând ca preţul lor sa fie recuperat de către Achizitor de la Executant sau reţinut din sumele cuvenite acestuia sau din garanţia de buna execuţie.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21.6Executantul are obligaţia de a despăgubi Achizitorul împotriva oricăror:</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reclamaţii şi acţiuni în justiţie ce rezultă din încălcarea unor drepturi de proprietate intelectuală (brevete, nume, mărci înregistrate </w:t>
      </w:r>
      <w:r w:rsidRPr="009C2B70">
        <w:rPr>
          <w:rFonts w:ascii="Arial" w:hAnsi="Arial" w:cs="Arial"/>
          <w:color w:val="000000"/>
          <w:sz w:val="20"/>
          <w:szCs w:val="20"/>
          <w:lang w:val="es-ES_tradnl"/>
        </w:rPr>
        <w:t xml:space="preserve">etc.), </w:t>
      </w:r>
      <w:r w:rsidRPr="009C2B70">
        <w:rPr>
          <w:rFonts w:ascii="Arial" w:hAnsi="Arial" w:cs="Arial"/>
          <w:color w:val="000000"/>
          <w:sz w:val="20"/>
          <w:szCs w:val="20"/>
          <w:lang w:val="ro-RO"/>
        </w:rPr>
        <w:t>legate de echipamentele, materialele, instalaţiile sau utilajele folosite pentru ori în legătură cu execuţia lucrărilor sau încorporate în acestea; şi</w:t>
      </w:r>
    </w:p>
    <w:p w:rsidR="00696C58" w:rsidRPr="009C2B70" w:rsidRDefault="00696C58" w:rsidP="006971CB">
      <w:pPr>
        <w:numPr>
          <w:ilvl w:val="0"/>
          <w:numId w:val="20"/>
        </w:numPr>
        <w:jc w:val="both"/>
        <w:rPr>
          <w:rFonts w:ascii="Arial" w:hAnsi="Arial" w:cs="Arial"/>
          <w:color w:val="000000"/>
          <w:sz w:val="20"/>
          <w:szCs w:val="20"/>
          <w:lang w:val="ro-RO"/>
        </w:rPr>
      </w:pPr>
      <w:r w:rsidRPr="009C2B70">
        <w:rPr>
          <w:rFonts w:ascii="Arial" w:hAnsi="Arial" w:cs="Arial"/>
          <w:color w:val="000000"/>
          <w:sz w:val="20"/>
          <w:szCs w:val="20"/>
          <w:lang w:val="ro-RO"/>
        </w:rPr>
        <w:t>daune-interese, costuri, taxe şi cheltuieli de orice natură, cu excepţia situaţiei în care o astfel de dauna rezultă din respectarea Caietului de sarcini întocmit de către Achizitor.</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22. Modalităţi de plată</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22.1 – ( 1) Plata serviciilor de proiectare se va face de catre achizitor in termen de 30 de zile in baza procesului verbal de receptie a documentatiilor tehnico economice fara obiectiuni.</w:t>
      </w:r>
    </w:p>
    <w:p w:rsidR="00696C58" w:rsidRPr="009C2B70" w:rsidRDefault="00696C58" w:rsidP="00696C58">
      <w:pPr>
        <w:jc w:val="both"/>
        <w:rPr>
          <w:rFonts w:ascii="Arial" w:hAnsi="Arial" w:cs="Arial"/>
          <w:bCs/>
          <w:iCs/>
          <w:noProof/>
          <w:sz w:val="20"/>
          <w:szCs w:val="20"/>
          <w:lang w:val="ro-RO"/>
        </w:rPr>
      </w:pPr>
      <w:r w:rsidRPr="009C2B70">
        <w:rPr>
          <w:rFonts w:ascii="Arial" w:hAnsi="Arial" w:cs="Arial"/>
          <w:bCs/>
          <w:iCs/>
          <w:noProof/>
          <w:sz w:val="20"/>
          <w:szCs w:val="20"/>
          <w:lang w:val="ro-RO"/>
        </w:rPr>
        <w:t xml:space="preserve"> (2)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(3) La intervale lunare, Executantul va fi îndreptățit la plata următoarelor: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Lucrărilor real executate;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(4) Prevederile art 22.1. alin 2 raman aplicabile.</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696C58" w:rsidRPr="009C2B70" w:rsidRDefault="00696C58" w:rsidP="00696C58">
      <w:pPr>
        <w:jc w:val="both"/>
        <w:rPr>
          <w:rFonts w:ascii="Arial" w:hAnsi="Arial" w:cs="Arial"/>
          <w:bCs/>
          <w:iCs/>
          <w:noProof/>
          <w:color w:val="000000"/>
          <w:sz w:val="20"/>
          <w:szCs w:val="20"/>
          <w:lang w:val="ro-RO"/>
        </w:rPr>
      </w:pPr>
      <w:r w:rsidRPr="009C2B70">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696C58" w:rsidRPr="009C2B70" w:rsidRDefault="00696C58" w:rsidP="006971CB">
      <w:pPr>
        <w:pStyle w:val="ListParagraph"/>
        <w:numPr>
          <w:ilvl w:val="0"/>
          <w:numId w:val="36"/>
        </w:numPr>
        <w:tabs>
          <w:tab w:val="left" w:pos="175"/>
        </w:tabs>
        <w:spacing w:after="0" w:line="240" w:lineRule="auto"/>
        <w:ind w:left="0" w:firstLine="0"/>
        <w:contextualSpacing/>
        <w:jc w:val="both"/>
        <w:rPr>
          <w:rFonts w:ascii="Arial" w:hAnsi="Arial" w:cs="Arial"/>
          <w:sz w:val="20"/>
          <w:szCs w:val="20"/>
          <w:lang w:val="es-ES"/>
        </w:rPr>
      </w:pPr>
      <w:r w:rsidRPr="009C2B70">
        <w:rPr>
          <w:rFonts w:ascii="Arial" w:eastAsia="Times New Roman" w:hAnsi="Arial" w:cs="Arial"/>
          <w:bCs/>
          <w:iCs/>
          <w:noProof/>
          <w:sz w:val="20"/>
          <w:szCs w:val="20"/>
        </w:rPr>
        <w:lastRenderedPageBreak/>
        <w:t xml:space="preserve">22.6 Plata serviciilor de asistenţă tehnică se va face, proportional cu stadiul lucrarilor executate, după acceptarea de către Achizitor a Raportului de activitate privind serviciile de asistenţă tehnică prestate. Plata finala se va face dupa acceptarea de către Achizitor a Referatului de prezentare întocmit de proiectant cu privire la modul în care a fost executată lucrarea si HG 343/2017- formula de calcul pentru asistenta tehnica </w:t>
      </w:r>
      <w:r w:rsidRPr="009C2B70">
        <w:rPr>
          <w:rFonts w:ascii="Arial" w:eastAsia="Times New Roman" w:hAnsi="Arial" w:cs="Arial"/>
          <w:bCs/>
          <w:iCs/>
          <w:noProof/>
          <w:color w:val="C00000"/>
          <w:sz w:val="20"/>
          <w:szCs w:val="20"/>
        </w:rPr>
        <w:t>:</w:t>
      </w:r>
      <w:r w:rsidRPr="009C2B70">
        <w:rPr>
          <w:rFonts w:ascii="Arial" w:hAnsi="Arial" w:cs="Arial"/>
          <w:sz w:val="20"/>
          <w:szCs w:val="20"/>
        </w:rPr>
        <w:t xml:space="preserve"> Ap</w:t>
      </w:r>
      <w:r w:rsidRPr="009C2B70">
        <w:rPr>
          <w:rFonts w:ascii="Arial" w:hAnsi="Arial" w:cs="Arial"/>
          <w:sz w:val="20"/>
          <w:szCs w:val="20"/>
          <w:vertAlign w:val="subscript"/>
        </w:rPr>
        <w:t>lunar</w:t>
      </w:r>
      <w:r w:rsidRPr="009C2B70">
        <w:rPr>
          <w:rFonts w:ascii="Arial" w:hAnsi="Arial" w:cs="Arial"/>
          <w:sz w:val="20"/>
          <w:szCs w:val="20"/>
        </w:rPr>
        <w:t>=valoarea totală a serviciului de asistență x</w:t>
      </w:r>
      <w:r w:rsidRPr="009C2B70">
        <w:rPr>
          <w:rFonts w:ascii="Arial" w:hAnsi="Arial" w:cs="Arial"/>
          <w:sz w:val="20"/>
          <w:szCs w:val="20"/>
        </w:rPr>
        <w:br/>
      </w:r>
      <m:oMathPara>
        <m:oMath>
          <m:f>
            <m:fPr>
              <m:ctrlPr>
                <w:rPr>
                  <w:rFonts w:ascii="Cambria Math" w:hAnsi="Cambria Math" w:cs="Arial"/>
                  <w:sz w:val="20"/>
                  <w:szCs w:val="20"/>
                </w:rPr>
              </m:ctrlPr>
            </m:fPr>
            <m:num>
              <m:r>
                <m:rPr>
                  <m:sty m:val="p"/>
                </m:rPr>
                <w:rPr>
                  <w:rFonts w:ascii="Cambria Math" w:hAnsi="Cambria Math" w:cs="Arial"/>
                  <w:sz w:val="20"/>
                  <w:szCs w:val="20"/>
                </w:rPr>
                <m:t>valoarea situației de lucrări pe luna respectivă</m:t>
              </m:r>
            </m:num>
            <m:den>
              <m:r>
                <m:rPr>
                  <m:sty m:val="p"/>
                </m:rPr>
                <w:rPr>
                  <w:rFonts w:ascii="Cambria Math" w:hAnsi="Cambria Math" w:cs="Arial"/>
                  <w:sz w:val="20"/>
                  <w:szCs w:val="20"/>
                </w:rPr>
                <m:t>valoarea totală a lucrărilor</m:t>
              </m:r>
            </m:den>
          </m:f>
        </m:oMath>
      </m:oMathPara>
    </w:p>
    <w:p w:rsidR="00696C58" w:rsidRPr="009C2B70" w:rsidRDefault="00696C58" w:rsidP="00696C58">
      <w:pPr>
        <w:jc w:val="both"/>
        <w:rPr>
          <w:rFonts w:ascii="Arial" w:hAnsi="Arial" w:cs="Arial"/>
          <w:snapToGrid w:val="0"/>
          <w:sz w:val="20"/>
          <w:szCs w:val="20"/>
          <w:lang w:val="es-ES"/>
        </w:rPr>
      </w:pPr>
    </w:p>
    <w:p w:rsidR="00696C58" w:rsidRPr="009C2B70" w:rsidRDefault="00696C58" w:rsidP="00696C58">
      <w:pPr>
        <w:jc w:val="both"/>
        <w:rPr>
          <w:rFonts w:ascii="Arial" w:hAnsi="Arial" w:cs="Arial"/>
          <w:b/>
          <w:spacing w:val="5"/>
          <w:sz w:val="20"/>
          <w:szCs w:val="20"/>
          <w:lang w:val="ro-RO" w:eastAsia="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23. Ajustarea  preţului contractului</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23.1. Pentru lucrările executate, plăţile datorate de achizitor executantului sunt cele declarate în propunerea financiară, anexă la prezentul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Cs/>
          <w:color w:val="000000"/>
          <w:sz w:val="20"/>
          <w:szCs w:val="20"/>
          <w:lang w:val="ro-RO"/>
        </w:rPr>
        <w:t>23.2</w:t>
      </w:r>
      <w:r w:rsidRPr="009C2B70">
        <w:rPr>
          <w:rFonts w:ascii="Arial" w:hAnsi="Arial" w:cs="Arial"/>
          <w:b/>
          <w:bCs/>
          <w:color w:val="000000"/>
          <w:sz w:val="20"/>
          <w:szCs w:val="20"/>
          <w:lang w:val="ro-RO"/>
        </w:rPr>
        <w:t xml:space="preserve"> – </w:t>
      </w:r>
      <w:r w:rsidRPr="009C2B70">
        <w:rPr>
          <w:rFonts w:ascii="Arial" w:hAnsi="Arial" w:cs="Arial"/>
          <w:color w:val="000000"/>
          <w:sz w:val="20"/>
          <w:szCs w:val="20"/>
          <w:lang w:val="ro-RO"/>
        </w:rPr>
        <w:t>Pretul este ferm si nu se ajusteaza, prevederile art 25 care prevad situatiile in care contractul poate fi modificat fara o procedura prealabila, raman aplicabile.</w:t>
      </w:r>
    </w:p>
    <w:p w:rsidR="00696C58" w:rsidRPr="009C2B70" w:rsidRDefault="00696C58" w:rsidP="00696C58">
      <w:pPr>
        <w:jc w:val="both"/>
        <w:rPr>
          <w:rFonts w:ascii="Arial" w:hAnsi="Arial" w:cs="Arial"/>
          <w:color w:val="000000"/>
          <w:sz w:val="20"/>
          <w:szCs w:val="20"/>
          <w:lang w:val="it-IT"/>
        </w:rPr>
      </w:pPr>
    </w:p>
    <w:p w:rsidR="00696C58" w:rsidRPr="009C2B70" w:rsidRDefault="00696C58" w:rsidP="00696C58">
      <w:pPr>
        <w:jc w:val="both"/>
        <w:rPr>
          <w:rFonts w:ascii="Arial" w:hAnsi="Arial" w:cs="Arial"/>
          <w:color w:val="000000"/>
          <w:sz w:val="20"/>
          <w:szCs w:val="20"/>
          <w:lang w:val="it-IT"/>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w:t>
      </w:r>
      <w:r w:rsidRPr="009C2B70">
        <w:rPr>
          <w:rFonts w:ascii="Arial" w:hAnsi="Arial" w:cs="Arial"/>
          <w:b/>
          <w:color w:val="000000"/>
          <w:sz w:val="20"/>
          <w:szCs w:val="20"/>
          <w:lang w:val="it-IT"/>
        </w:rPr>
        <w:t>24. Asigurări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color w:val="000000"/>
          <w:sz w:val="20"/>
          <w:szCs w:val="20"/>
          <w:lang w:val="it-IT"/>
        </w:rPr>
        <w:t>24.1.</w:t>
      </w:r>
      <w:r w:rsidRPr="009C2B70">
        <w:rPr>
          <w:rFonts w:ascii="Arial" w:hAnsi="Arial" w:cs="Arial"/>
          <w:b/>
          <w:bCs/>
          <w:color w:val="000000"/>
          <w:sz w:val="20"/>
          <w:szCs w:val="20"/>
          <w:lang w:val="it-IT"/>
        </w:rPr>
        <w:t xml:space="preserve"> (1) </w:t>
      </w:r>
      <w:r w:rsidRPr="009C2B70">
        <w:rPr>
          <w:rFonts w:ascii="Arial" w:hAnsi="Arial" w:cs="Arial"/>
          <w:iCs/>
          <w:color w:val="000000"/>
          <w:sz w:val="20"/>
          <w:szCs w:val="20"/>
          <w:lang w:val="it-IT"/>
        </w:rPr>
        <w:t xml:space="preserve">Executantul </w:t>
      </w:r>
      <w:r w:rsidRPr="009C2B70">
        <w:rPr>
          <w:rFonts w:ascii="Arial" w:hAnsi="Arial" w:cs="Arial"/>
          <w:color w:val="000000"/>
          <w:sz w:val="20"/>
          <w:szCs w:val="20"/>
          <w:lang w:val="it-IT"/>
        </w:rPr>
        <w:t xml:space="preserve">are obligaţia de a </w:t>
      </w:r>
      <w:r w:rsidRPr="009C2B70">
        <w:rPr>
          <w:rFonts w:ascii="Arial" w:hAnsi="Arial" w:cs="Arial"/>
          <w:iCs/>
          <w:color w:val="000000"/>
          <w:sz w:val="20"/>
          <w:szCs w:val="20"/>
          <w:lang w:val="it-IT"/>
        </w:rPr>
        <w:t xml:space="preserve">încheia o  asigurare de răspundere civilă profesională, care va acoperi riscul de neglijenţă profesională în </w:t>
      </w:r>
      <w:r w:rsidRPr="009C2B70">
        <w:rPr>
          <w:rFonts w:ascii="Arial" w:hAnsi="Arial" w:cs="Arial"/>
          <w:b/>
          <w:iCs/>
          <w:color w:val="000000"/>
          <w:sz w:val="20"/>
          <w:szCs w:val="20"/>
          <w:lang w:val="it-IT"/>
        </w:rPr>
        <w:t>proiectarea lucrărilor</w:t>
      </w:r>
      <w:r w:rsidRPr="009C2B70">
        <w:rPr>
          <w:rFonts w:ascii="Arial" w:hAnsi="Arial" w:cs="Arial"/>
          <w:iCs/>
          <w:color w:val="000000"/>
          <w:sz w:val="20"/>
          <w:szCs w:val="20"/>
          <w:lang w:val="it-IT"/>
        </w:rPr>
        <w:t xml:space="preserve">. </w:t>
      </w:r>
      <w:r w:rsidRPr="009C2B70">
        <w:rPr>
          <w:rFonts w:ascii="Arial" w:hAnsi="Arial" w:cs="Arial"/>
          <w:color w:val="000000"/>
          <w:sz w:val="20"/>
          <w:szCs w:val="20"/>
          <w:lang w:val="it-IT"/>
        </w:rPr>
        <w:t xml:space="preserve"> </w:t>
      </w:r>
      <w:r w:rsidRPr="009C2B70">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9C2B70">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9C2B70">
        <w:rPr>
          <w:rFonts w:ascii="Arial" w:hAnsi="Arial" w:cs="Arial"/>
          <w:i/>
          <w:color w:val="000000"/>
          <w:sz w:val="20"/>
          <w:szCs w:val="20"/>
          <w:lang w:val="ro-RO"/>
        </w:rPr>
        <w:t>sau de către Managerul de Proiect</w:t>
      </w:r>
      <w:r w:rsidRPr="009C2B70">
        <w:rPr>
          <w:rFonts w:ascii="Arial" w:hAnsi="Arial" w:cs="Arial"/>
          <w:color w:val="000000"/>
          <w:sz w:val="20"/>
          <w:szCs w:val="20"/>
          <w:lang w:val="ro-RO"/>
        </w:rPr>
        <w:t>). Neprezentarea poliţei atrage după sine suspendarea plăţilor până la corectarea situaţiei</w:t>
      </w:r>
    </w:p>
    <w:p w:rsidR="00696C58" w:rsidRPr="009C2B70" w:rsidRDefault="00696C58" w:rsidP="00696C58">
      <w:pPr>
        <w:ind w:right="1"/>
        <w:jc w:val="both"/>
        <w:rPr>
          <w:rFonts w:ascii="Arial" w:hAnsi="Arial" w:cs="Arial"/>
          <w:color w:val="000000"/>
          <w:sz w:val="20"/>
          <w:szCs w:val="20"/>
          <w:lang w:val="ro-RO"/>
        </w:rPr>
      </w:pPr>
      <w:r w:rsidRPr="009C2B70">
        <w:rPr>
          <w:rFonts w:ascii="Arial" w:hAnsi="Arial" w:cs="Arial"/>
          <w:iCs/>
          <w:color w:val="000000"/>
          <w:sz w:val="20"/>
          <w:szCs w:val="20"/>
          <w:lang w:val="it-IT"/>
        </w:rPr>
        <w:t xml:space="preserve">(2) In indeplinirea obligatiei de la alin 1, </w:t>
      </w:r>
      <w:r w:rsidRPr="009C2B70">
        <w:rPr>
          <w:rFonts w:ascii="Arial" w:hAnsi="Arial" w:cs="Arial"/>
          <w:color w:val="000000"/>
          <w:sz w:val="20"/>
          <w:szCs w:val="20"/>
          <w:lang w:val="ro-RO"/>
        </w:rPr>
        <w:t xml:space="preserve">la data semnarii prezentului contract, Executantul </w:t>
      </w:r>
      <w:r w:rsidRPr="009C2B70">
        <w:rPr>
          <w:rFonts w:ascii="Arial" w:hAnsi="Arial" w:cs="Arial"/>
          <w:b/>
          <w:color w:val="000000"/>
          <w:sz w:val="20"/>
          <w:szCs w:val="20"/>
          <w:lang w:val="ro-RO"/>
        </w:rPr>
        <w:t>va încheia, va prezenta şi va menţine în vigoare o poliţă de asigurare</w:t>
      </w:r>
      <w:r w:rsidRPr="009C2B70">
        <w:rPr>
          <w:rFonts w:ascii="Arial" w:hAnsi="Arial" w:cs="Arial"/>
          <w:color w:val="000000"/>
          <w:sz w:val="20"/>
          <w:szCs w:val="20"/>
          <w:lang w:val="ro-RO"/>
        </w:rPr>
        <w:t xml:space="preserve"> cu despăgubire integrală</w:t>
      </w:r>
      <w:r w:rsidRPr="009C2B70">
        <w:rPr>
          <w:rFonts w:ascii="Arial" w:hAnsi="Arial" w:cs="Arial"/>
          <w:b/>
          <w:color w:val="000000"/>
          <w:sz w:val="20"/>
          <w:szCs w:val="20"/>
          <w:lang w:val="ro-RO"/>
        </w:rPr>
        <w:t xml:space="preserve"> </w:t>
      </w:r>
      <w:r w:rsidRPr="009C2B70">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pierderea, distrugerea sau deteriorarea echipamentului achizitorului utilizat pentru executarea contractului de servicii;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c)</w:t>
      </w:r>
      <w:r w:rsidRPr="009C2B70">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696C58" w:rsidRPr="009C2B70" w:rsidRDefault="00696C58" w:rsidP="00696C58">
      <w:pPr>
        <w:ind w:left="567" w:right="1" w:hanging="567"/>
        <w:jc w:val="both"/>
        <w:rPr>
          <w:rFonts w:ascii="Arial" w:hAnsi="Arial" w:cs="Arial"/>
          <w:color w:val="000000"/>
          <w:sz w:val="20"/>
          <w:szCs w:val="20"/>
          <w:lang w:val="ro-RO"/>
        </w:rPr>
      </w:pPr>
      <w:r w:rsidRPr="009C2B70">
        <w:rPr>
          <w:rFonts w:ascii="Arial" w:hAnsi="Arial" w:cs="Arial"/>
          <w:color w:val="000000"/>
          <w:sz w:val="20"/>
          <w:szCs w:val="20"/>
          <w:lang w:val="ro-RO"/>
        </w:rPr>
        <w:t>d)</w:t>
      </w:r>
      <w:r w:rsidRPr="009C2B70">
        <w:rPr>
          <w:rFonts w:ascii="Arial" w:hAnsi="Arial" w:cs="Arial"/>
          <w:color w:val="000000"/>
          <w:sz w:val="20"/>
          <w:szCs w:val="20"/>
          <w:lang w:val="ro-RO"/>
        </w:rPr>
        <w:tab/>
        <w:t>decesul ca urmare a unui accident sau invaliditatea permanentă ca urmare a unei accidentări fizice în legătură cu contractul de servicii.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u w:val="single"/>
          <w:lang w:val="ro-RO"/>
        </w:rPr>
        <w:t>Riscul acoperit</w:t>
      </w:r>
      <w:r w:rsidRPr="009C2B70">
        <w:rPr>
          <w:rFonts w:ascii="Arial" w:hAnsi="Arial" w:cs="Arial"/>
          <w:color w:val="000000"/>
          <w:sz w:val="20"/>
          <w:szCs w:val="20"/>
          <w:lang w:val="ro-RO"/>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w:t>
      </w:r>
      <w:r w:rsidRPr="009C2B70">
        <w:rPr>
          <w:rFonts w:ascii="Arial" w:hAnsi="Arial" w:cs="Arial"/>
          <w:color w:val="000000"/>
          <w:sz w:val="20"/>
          <w:szCs w:val="20"/>
          <w:lang w:val="fr-FR"/>
        </w:rPr>
        <w:t xml:space="preserve">Raspunderea va fi angajata in baza prevederilor din contract, lege, normele si statutul profesiei, conventiile internationale si regulile de conduita, etica si deontologie profesionala.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u w:val="single"/>
          <w:lang w:val="ro-RO"/>
        </w:rPr>
        <w:t>Cheltuieli acoperite</w:t>
      </w:r>
      <w:r w:rsidRPr="009C2B70">
        <w:rPr>
          <w:rFonts w:ascii="Arial" w:hAnsi="Arial" w:cs="Arial"/>
          <w:color w:val="000000"/>
          <w:sz w:val="20"/>
          <w:szCs w:val="20"/>
          <w:lang w:val="ro-RO"/>
        </w:rPr>
        <w:t>:</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9C2B70">
        <w:rPr>
          <w:rFonts w:ascii="Arial" w:hAnsi="Arial" w:cs="Arial"/>
          <w:color w:val="000000"/>
          <w:sz w:val="20"/>
          <w:szCs w:val="20"/>
          <w:lang w:val="ro-RO" w:eastAsia="ro-RO"/>
        </w:rPr>
        <w:t>erori sau omisiuni in proiectare,</w:t>
      </w:r>
      <w:r w:rsidRPr="009C2B70">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9C2B70">
        <w:rPr>
          <w:rFonts w:ascii="Arial" w:hAnsi="Arial" w:cs="Arial"/>
          <w:color w:val="000000"/>
          <w:sz w:val="20"/>
          <w:szCs w:val="20"/>
          <w:lang w:val="ro-RO" w:eastAsia="ro-RO"/>
        </w:rPr>
        <w:t>alegerea materialelor de constructii optime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sumele cheltuite de Executantul Asigurat in vederea reconstituirii, refacerii sau inlocuirii documentelor predate de achizitor Executantului Asigurat in vederea indeplinirii obligatiilor contractuale</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lastRenderedPageBreak/>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696C58" w:rsidRPr="009C2B70" w:rsidRDefault="00696C58" w:rsidP="006971CB">
      <w:pPr>
        <w:numPr>
          <w:ilvl w:val="1"/>
          <w:numId w:val="21"/>
        </w:numPr>
        <w:jc w:val="both"/>
        <w:rPr>
          <w:rFonts w:ascii="Arial" w:hAnsi="Arial" w:cs="Arial"/>
          <w:color w:val="000000"/>
          <w:sz w:val="20"/>
          <w:szCs w:val="20"/>
          <w:lang w:val="ro-RO"/>
        </w:rPr>
      </w:pPr>
      <w:r w:rsidRPr="009C2B70">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696C58" w:rsidRPr="009C2B70" w:rsidRDefault="00696C58" w:rsidP="00696C58">
      <w:pPr>
        <w:autoSpaceDE w:val="0"/>
        <w:autoSpaceDN w:val="0"/>
        <w:adjustRightInd w:val="0"/>
        <w:jc w:val="both"/>
        <w:rPr>
          <w:rFonts w:ascii="Arial" w:hAnsi="Arial" w:cs="Arial"/>
          <w:iCs/>
          <w:color w:val="000000"/>
          <w:sz w:val="20"/>
          <w:szCs w:val="20"/>
          <w:lang w:val="it-IT"/>
        </w:rPr>
      </w:pPr>
      <w:r w:rsidRPr="009C2B70">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24.3. (1) </w:t>
      </w:r>
      <w:r w:rsidRPr="009C2B70">
        <w:rPr>
          <w:rFonts w:ascii="Arial" w:hAnsi="Arial" w:cs="Arial"/>
          <w:b/>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9C2B70">
        <w:rPr>
          <w:rFonts w:ascii="Arial" w:hAnsi="Arial" w:cs="Arial"/>
          <w:color w:val="000000"/>
          <w:sz w:val="20"/>
          <w:szCs w:val="20"/>
          <w:lang w:val="it-IT"/>
        </w:rPr>
        <w:t xml:space="preserve"> aduse către terţe persoane fizice sau juridice.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 xml:space="preserve">(2) Asigurarea se va încheia cu o agenţie de asigurare autorizată. Contravaloarea primelor de asigurare va fi suportată de către executant din capitolul </w:t>
      </w:r>
      <w:r w:rsidRPr="009C2B70">
        <w:rPr>
          <w:rFonts w:ascii="Arial" w:hAnsi="Arial" w:cs="Arial"/>
          <w:color w:val="000000"/>
          <w:sz w:val="20"/>
          <w:szCs w:val="20"/>
          <w:lang w:val="ro-RO"/>
        </w:rPr>
        <w:t>„</w:t>
      </w:r>
      <w:r w:rsidRPr="009C2B70">
        <w:rPr>
          <w:rFonts w:ascii="Arial" w:hAnsi="Arial" w:cs="Arial"/>
          <w:color w:val="000000"/>
          <w:sz w:val="20"/>
          <w:szCs w:val="20"/>
          <w:lang w:val="it-IT"/>
        </w:rPr>
        <w:t>Cheltuieli indirecte”.</w:t>
      </w:r>
    </w:p>
    <w:p w:rsidR="00696C58" w:rsidRPr="009C2B70" w:rsidRDefault="00696C58" w:rsidP="00696C58">
      <w:pPr>
        <w:jc w:val="both"/>
        <w:rPr>
          <w:rFonts w:ascii="Arial" w:hAnsi="Arial" w:cs="Arial"/>
          <w:color w:val="000000"/>
          <w:sz w:val="20"/>
          <w:szCs w:val="20"/>
          <w:lang w:val="it-IT"/>
        </w:rPr>
      </w:pPr>
      <w:r w:rsidRPr="009C2B70">
        <w:rPr>
          <w:rFonts w:ascii="Arial" w:hAnsi="Arial" w:cs="Arial"/>
          <w:color w:val="000000"/>
          <w:sz w:val="20"/>
          <w:szCs w:val="20"/>
          <w:lang w:val="it-IT"/>
        </w:rPr>
        <w:t>(3) Executantul are obligaţia de a prezenta achizitorului, ori de câte ori i se va cere, poliţa sau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(4) Executantul are obligaţia </w:t>
      </w:r>
      <w:r w:rsidRPr="009C2B70">
        <w:rPr>
          <w:rFonts w:ascii="Arial" w:hAnsi="Arial" w:cs="Arial"/>
          <w:b/>
          <w:color w:val="000000"/>
          <w:sz w:val="20"/>
          <w:szCs w:val="20"/>
          <w:lang w:val="es-ES"/>
        </w:rPr>
        <w:t>de a se asigura că subcontractanţii  au încheiat asigurări pentru toate persoanele angajate de ei.</w:t>
      </w:r>
      <w:r w:rsidRPr="009C2B70">
        <w:rPr>
          <w:rFonts w:ascii="Arial" w:hAnsi="Arial" w:cs="Arial"/>
          <w:color w:val="000000"/>
          <w:sz w:val="20"/>
          <w:szCs w:val="20"/>
          <w:lang w:val="es-ES"/>
        </w:rPr>
        <w:t xml:space="preserve"> El va solicita subcontractanţilor  să prezinte achizitorului, la cerere, poliţele de asigurare şi recipisele pentru plata primelor curente (actualizate).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24.4. Executantul are obligaţia </w:t>
      </w:r>
      <w:r w:rsidRPr="009C2B70">
        <w:rPr>
          <w:rFonts w:ascii="Arial" w:hAnsi="Arial" w:cs="Arial"/>
          <w:b/>
          <w:color w:val="000000"/>
          <w:sz w:val="20"/>
          <w:szCs w:val="20"/>
          <w:lang w:val="es-ES"/>
        </w:rPr>
        <w:t>să asigure utilajele</w:t>
      </w:r>
      <w:r w:rsidRPr="009C2B70">
        <w:rPr>
          <w:rFonts w:ascii="Arial" w:hAnsi="Arial" w:cs="Arial"/>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 xml:space="preserve">24.5 - </w:t>
      </w:r>
      <w:r w:rsidRPr="009C2B70">
        <w:rPr>
          <w:rFonts w:ascii="Arial" w:hAnsi="Arial" w:cs="Arial"/>
          <w:i/>
          <w:color w:val="000000"/>
          <w:sz w:val="20"/>
          <w:szCs w:val="20"/>
        </w:rPr>
        <w:t>Executantul</w:t>
      </w:r>
      <w:r w:rsidRPr="009C2B70">
        <w:rPr>
          <w:rFonts w:ascii="Arial" w:hAnsi="Arial" w:cs="Arial"/>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9C2B70">
        <w:rPr>
          <w:rFonts w:ascii="Arial" w:hAnsi="Arial" w:cs="Arial"/>
          <w:i/>
          <w:color w:val="000000"/>
          <w:sz w:val="20"/>
          <w:szCs w:val="20"/>
        </w:rPr>
        <w:t>Contractant</w:t>
      </w:r>
      <w:r w:rsidRPr="009C2B70">
        <w:rPr>
          <w:rFonts w:ascii="Arial" w:hAnsi="Arial" w:cs="Arial"/>
          <w:color w:val="000000"/>
          <w:sz w:val="20"/>
          <w:szCs w:val="20"/>
        </w:rPr>
        <w:t xml:space="preserve"> sau oricărui alt membru al </w:t>
      </w:r>
      <w:r w:rsidRPr="009C2B70">
        <w:rPr>
          <w:rFonts w:ascii="Arial" w:hAnsi="Arial" w:cs="Arial"/>
          <w:i/>
          <w:color w:val="000000"/>
          <w:sz w:val="20"/>
          <w:szCs w:val="20"/>
        </w:rPr>
        <w:t xml:space="preserve">Personalului Executantului. </w:t>
      </w:r>
      <w:r w:rsidRPr="009C2B70">
        <w:rPr>
          <w:rFonts w:ascii="Arial" w:hAnsi="Arial" w:cs="Arial"/>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24.6 </w:t>
      </w:r>
      <w:r w:rsidRPr="009C2B70">
        <w:rPr>
          <w:rFonts w:ascii="Arial" w:hAnsi="Arial" w:cs="Arial"/>
          <w:b/>
          <w:color w:val="000000"/>
          <w:sz w:val="20"/>
          <w:szCs w:val="20"/>
        </w:rPr>
        <w:t xml:space="preserve">Executantul poate incheia </w:t>
      </w:r>
      <w:proofErr w:type="gramStart"/>
      <w:r w:rsidRPr="009C2B70">
        <w:rPr>
          <w:rFonts w:ascii="Arial" w:hAnsi="Arial" w:cs="Arial"/>
          <w:b/>
          <w:color w:val="000000"/>
          <w:sz w:val="20"/>
          <w:szCs w:val="20"/>
        </w:rPr>
        <w:t>un</w:t>
      </w:r>
      <w:proofErr w:type="gramEnd"/>
      <w:r w:rsidRPr="009C2B70">
        <w:rPr>
          <w:rFonts w:ascii="Arial" w:hAnsi="Arial" w:cs="Arial"/>
          <w:b/>
          <w:color w:val="000000"/>
          <w:sz w:val="20"/>
          <w:szCs w:val="20"/>
        </w:rPr>
        <w:t xml:space="preserve"> singur contract de asigurare împotriva tuturor riscurilor mai sus precizate </w:t>
      </w:r>
      <w:r w:rsidRPr="009C2B70">
        <w:rPr>
          <w:rFonts w:ascii="Arial" w:hAnsi="Arial" w:cs="Arial"/>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9C2B70">
        <w:rPr>
          <w:rFonts w:ascii="Arial" w:hAnsi="Arial" w:cs="Arial"/>
          <w:b/>
          <w:color w:val="000000"/>
          <w:sz w:val="20"/>
          <w:szCs w:val="20"/>
        </w:rPr>
        <w:t>5 zile</w:t>
      </w:r>
      <w:r w:rsidRPr="009C2B70">
        <w:rPr>
          <w:rFonts w:ascii="Arial" w:hAnsi="Arial" w:cs="Arial"/>
          <w:color w:val="000000"/>
          <w:sz w:val="20"/>
          <w:szCs w:val="20"/>
        </w:rPr>
        <w:t xml:space="preserve"> de la data emiterii Ordinului de începere a Lucrărilor. Executantul se obliga si garanteaza ca isi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îndeplini toate obligaţiile asumate prin contractul de asigurare pentru ca, in situatia apariţiei unui eveniment asigurat, societatea de asigurare sa nu refuze plata daunelor din motive imputabile Executantului. </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24.7 Asigurarea se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încheia cu un asigurator autorizat potrivit legii. Contravaloarea primelor de asigurare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fi suportată de către Executant.</w:t>
      </w:r>
    </w:p>
    <w:p w:rsidR="00696C58" w:rsidRPr="009C2B70" w:rsidRDefault="00696C58" w:rsidP="00696C58">
      <w:pPr>
        <w:jc w:val="both"/>
        <w:rPr>
          <w:rFonts w:ascii="Arial" w:hAnsi="Arial" w:cs="Arial"/>
          <w:b/>
          <w:color w:val="000000"/>
          <w:sz w:val="20"/>
          <w:szCs w:val="20"/>
          <w:lang w:val="es-ES"/>
        </w:rPr>
      </w:pPr>
    </w:p>
    <w:p w:rsidR="00696C58" w:rsidRPr="009C2B70" w:rsidRDefault="00696C58" w:rsidP="00696C58">
      <w:pPr>
        <w:jc w:val="both"/>
        <w:rPr>
          <w:rFonts w:ascii="Arial" w:hAnsi="Arial" w:cs="Arial"/>
          <w:b/>
          <w:color w:val="000000"/>
          <w:sz w:val="20"/>
          <w:szCs w:val="20"/>
          <w:lang w:val="es-ES"/>
        </w:rPr>
      </w:pPr>
      <w:r w:rsidRPr="009C2B70">
        <w:rPr>
          <w:rFonts w:ascii="Arial" w:hAnsi="Arial" w:cs="Arial"/>
          <w:b/>
          <w:bCs/>
          <w:iCs/>
          <w:color w:val="000000"/>
          <w:sz w:val="20"/>
          <w:szCs w:val="20"/>
          <w:lang w:val="ro-RO"/>
        </w:rPr>
        <w:t>Articolul</w:t>
      </w:r>
      <w:r w:rsidRPr="009C2B70">
        <w:rPr>
          <w:rFonts w:ascii="Arial" w:hAnsi="Arial" w:cs="Arial"/>
          <w:b/>
          <w:color w:val="000000"/>
          <w:sz w:val="20"/>
          <w:szCs w:val="20"/>
          <w:lang w:val="es-ES"/>
        </w:rPr>
        <w:t xml:space="preserve"> 25. Modificarea contractului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25.1 Partile contractante au dreptul, pe durata indeplinirii contractului, de a conveni modificarea clauzelor contractului, prin act aditional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25.2Prin acte aditionale nu se pot aduce modificari substantiale contractului de achizitie publica.</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bCs/>
          <w:sz w:val="20"/>
          <w:szCs w:val="20"/>
          <w:lang w:val="ro-RO"/>
        </w:rPr>
        <w:t xml:space="preserve">Modificările nesubstanțiale sunt singurele modificări ale </w:t>
      </w:r>
      <w:r w:rsidRPr="009C2B70">
        <w:rPr>
          <w:rFonts w:ascii="Arial" w:hAnsi="Arial" w:cs="Arial"/>
          <w:bCs/>
          <w:i/>
          <w:sz w:val="20"/>
          <w:szCs w:val="20"/>
          <w:lang w:val="ro-RO"/>
        </w:rPr>
        <w:t>Contractului</w:t>
      </w:r>
      <w:r w:rsidRPr="009C2B70">
        <w:rPr>
          <w:rFonts w:ascii="Arial" w:hAnsi="Arial" w:cs="Arial"/>
          <w:bCs/>
          <w:sz w:val="20"/>
          <w:szCs w:val="20"/>
          <w:lang w:val="ro-RO"/>
        </w:rPr>
        <w:t xml:space="preserve"> care pot fi făcute fără organizarea unei noi proceduri de atribuire.</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696C58" w:rsidRPr="009C2B70" w:rsidRDefault="00696C58" w:rsidP="00696C58">
      <w:pPr>
        <w:tabs>
          <w:tab w:val="left" w:pos="709"/>
          <w:tab w:val="left" w:pos="3756"/>
        </w:tabs>
        <w:jc w:val="both"/>
        <w:rPr>
          <w:rFonts w:ascii="Arial" w:hAnsi="Arial" w:cs="Arial"/>
          <w:sz w:val="20"/>
          <w:szCs w:val="20"/>
          <w:lang w:val="ro-RO"/>
        </w:rPr>
      </w:pPr>
      <w:r w:rsidRPr="009C2B70">
        <w:rPr>
          <w:rFonts w:ascii="Arial" w:hAnsi="Arial" w:cs="Arial"/>
          <w:sz w:val="20"/>
          <w:szCs w:val="20"/>
          <w:lang w:val="ro-RO"/>
        </w:rPr>
        <w:t xml:space="preserve">25.4 Actualizarea graficul de executie si a termenului de realizare a contractului,  se poate face pe baza unei notificari insotita de o justificare adecvata, care va deveni anexa la prezentul contract dupa aprobarea Achizitorului.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ro-RO"/>
        </w:rPr>
        <w:t xml:space="preserve">25.5 </w:t>
      </w:r>
      <w:r w:rsidRPr="009C2B70">
        <w:rPr>
          <w:rFonts w:ascii="Arial" w:hAnsi="Arial" w:cs="Arial"/>
          <w:sz w:val="20"/>
          <w:szCs w:val="20"/>
          <w:lang w:val="fr-FR"/>
        </w:rPr>
        <w:t>Procentul cheltuielilor “diverse si neprevazute” mentionate de proiectant in devizul general este de  10%</w:t>
      </w:r>
      <w:r w:rsidRPr="009C2B70">
        <w:rPr>
          <w:rStyle w:val="FootnoteReference"/>
          <w:rFonts w:ascii="Arial" w:hAnsi="Arial" w:cs="Arial"/>
          <w:sz w:val="20"/>
          <w:szCs w:val="20"/>
        </w:rPr>
        <w:footnoteReference w:id="5"/>
      </w:r>
      <w:r w:rsidRPr="009C2B70">
        <w:rPr>
          <w:rFonts w:ascii="Arial" w:hAnsi="Arial" w:cs="Arial"/>
          <w:sz w:val="20"/>
          <w:szCs w:val="20"/>
          <w:lang w:val="fr-FR"/>
        </w:rPr>
        <w:t xml:space="preserve"> pentru </w:t>
      </w:r>
      <w:r w:rsidR="0039445E">
        <w:rPr>
          <w:rFonts w:ascii="Arial" w:hAnsi="Arial" w:cs="Arial"/>
          <w:sz w:val="20"/>
          <w:szCs w:val="20"/>
          <w:lang w:val="fr-FR"/>
        </w:rPr>
        <w:t>LOT6</w:t>
      </w:r>
      <w:r w:rsidRPr="009C2B70">
        <w:rPr>
          <w:rStyle w:val="FootnoteReference"/>
          <w:rFonts w:ascii="Arial" w:hAnsi="Arial" w:cs="Arial"/>
          <w:sz w:val="20"/>
          <w:szCs w:val="20"/>
        </w:rPr>
        <w:footnoteReference w:id="6"/>
      </w:r>
      <w:r w:rsidRPr="009C2B70">
        <w:rPr>
          <w:rFonts w:ascii="Arial" w:hAnsi="Arial" w:cs="Arial"/>
          <w:sz w:val="20"/>
          <w:szCs w:val="20"/>
          <w:lang w:val="fr-FR"/>
        </w:rPr>
        <w:t xml:space="preserve"> </w:t>
      </w:r>
      <w:r w:rsidR="00F90B0F">
        <w:rPr>
          <w:rFonts w:ascii="Arial" w:hAnsi="Arial" w:cs="Arial"/>
          <w:sz w:val="20"/>
          <w:szCs w:val="20"/>
          <w:lang w:val="fr-FR"/>
        </w:rPr>
        <w:t>.</w:t>
      </w:r>
    </w:p>
    <w:p w:rsidR="00696C58"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Aceasta suma nu a fost inclusa in valoarea contractului si va putea fi accesata pe parcursul derularii contractului, daca vor fi indeplinite conditiile prevazute la art.221 din Legea 98/2016.</w:t>
      </w:r>
    </w:p>
    <w:p w:rsidR="005C3329" w:rsidRDefault="005C3329" w:rsidP="00696C58">
      <w:pPr>
        <w:tabs>
          <w:tab w:val="left" w:pos="709"/>
          <w:tab w:val="left" w:pos="3756"/>
        </w:tabs>
        <w:jc w:val="both"/>
        <w:rPr>
          <w:rFonts w:ascii="Arial" w:hAnsi="Arial" w:cs="Arial"/>
          <w:sz w:val="20"/>
          <w:szCs w:val="20"/>
          <w:lang w:val="fr-FR"/>
        </w:rPr>
      </w:pPr>
    </w:p>
    <w:p w:rsidR="00BF05B7" w:rsidRPr="009C2B70" w:rsidRDefault="00BF05B7" w:rsidP="00696C58">
      <w:pPr>
        <w:tabs>
          <w:tab w:val="left" w:pos="709"/>
          <w:tab w:val="left" w:pos="3756"/>
        </w:tabs>
        <w:jc w:val="both"/>
        <w:rPr>
          <w:rFonts w:ascii="Arial" w:hAnsi="Arial" w:cs="Arial"/>
          <w:sz w:val="20"/>
          <w:szCs w:val="20"/>
          <w:lang w:val="fr-FR"/>
        </w:rPr>
      </w:pPr>
    </w:p>
    <w:p w:rsidR="00696C58" w:rsidRPr="009C2B70" w:rsidRDefault="00696C58" w:rsidP="00696C58">
      <w:pPr>
        <w:tabs>
          <w:tab w:val="left" w:pos="709"/>
          <w:tab w:val="left" w:pos="3756"/>
        </w:tabs>
        <w:jc w:val="both"/>
        <w:rPr>
          <w:rFonts w:ascii="Arial" w:hAnsi="Arial" w:cs="Arial"/>
          <w:sz w:val="20"/>
          <w:szCs w:val="20"/>
          <w:lang w:val="fr-FR"/>
        </w:rPr>
      </w:pP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lastRenderedPageBreak/>
        <w:t xml:space="preserve">25.6 </w:t>
      </w:r>
      <w:r w:rsidRPr="009C2B70">
        <w:rPr>
          <w:rFonts w:ascii="Arial" w:hAnsi="Arial" w:cs="Arial"/>
          <w:b/>
          <w:sz w:val="20"/>
          <w:szCs w:val="20"/>
          <w:lang w:val="fr-FR"/>
        </w:rPr>
        <w:t>În scopul interpretării Contractului</w:t>
      </w:r>
      <w:r w:rsidRPr="009C2B70">
        <w:rPr>
          <w:rFonts w:ascii="Arial" w:hAnsi="Arial" w:cs="Arial"/>
          <w:sz w:val="20"/>
          <w:szCs w:val="20"/>
          <w:lang w:val="fr-FR"/>
        </w:rPr>
        <w:t>:</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b/>
          <w:sz w:val="20"/>
          <w:szCs w:val="20"/>
          <w:lang w:val="fr-FR"/>
        </w:rPr>
        <w:t>1.</w:t>
      </w:r>
      <w:r w:rsidRPr="009C2B70">
        <w:rPr>
          <w:rFonts w:ascii="Arial" w:hAnsi="Arial" w:cs="Arial"/>
          <w:sz w:val="20"/>
          <w:szCs w:val="20"/>
          <w:lang w:val="fr-FR"/>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w:t>
      </w:r>
      <w:r w:rsidRPr="009C2B70">
        <w:rPr>
          <w:rFonts w:ascii="Arial" w:hAnsi="Arial" w:cs="Arial"/>
          <w:sz w:val="20"/>
          <w:szCs w:val="20"/>
          <w:lang w:val="pt-BR"/>
        </w:rPr>
        <w:t>Pentru evitarea oricărui dubiu:</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696C58" w:rsidRPr="009C2B70" w:rsidRDefault="00696C58" w:rsidP="00696C58">
      <w:pPr>
        <w:autoSpaceDE w:val="0"/>
        <w:autoSpaceDN w:val="0"/>
        <w:adjustRightInd w:val="0"/>
        <w:jc w:val="both"/>
        <w:rPr>
          <w:rFonts w:ascii="Arial" w:hAnsi="Arial" w:cs="Arial"/>
          <w:sz w:val="20"/>
          <w:szCs w:val="20"/>
          <w:lang w:val="pt-BR"/>
        </w:rPr>
      </w:pPr>
      <w:r w:rsidRPr="009C2B70">
        <w:rPr>
          <w:rFonts w:ascii="Arial" w:hAnsi="Arial" w:cs="Arial"/>
          <w:sz w:val="20"/>
          <w:szCs w:val="20"/>
          <w:lang w:val="pt-BR"/>
        </w:rPr>
        <w:t xml:space="preserve">    (b) aplicarea prevederilor subclauzei 25.9 sau 25.1  reprezintă Modificări.</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b/>
          <w:sz w:val="20"/>
          <w:szCs w:val="20"/>
          <w:lang w:val="pt-BR"/>
        </w:rPr>
        <w:t>2.</w:t>
      </w:r>
      <w:r w:rsidRPr="009C2B70">
        <w:rPr>
          <w:rFonts w:ascii="Arial" w:hAnsi="Arial" w:cs="Arial"/>
          <w:sz w:val="20"/>
          <w:szCs w:val="20"/>
          <w:lang w:val="pt-BR"/>
        </w:rPr>
        <w:t xml:space="preserve">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696C58" w:rsidRPr="009C2B70" w:rsidRDefault="00696C58" w:rsidP="00696C58">
      <w:pPr>
        <w:tabs>
          <w:tab w:val="left" w:pos="709"/>
          <w:tab w:val="left" w:pos="3756"/>
        </w:tabs>
        <w:jc w:val="both"/>
        <w:rPr>
          <w:rFonts w:ascii="Arial" w:hAnsi="Arial" w:cs="Arial"/>
          <w:sz w:val="20"/>
          <w:szCs w:val="20"/>
          <w:lang w:val="pt-BR"/>
        </w:rPr>
      </w:pPr>
      <w:r w:rsidRPr="009C2B70">
        <w:rPr>
          <w:rFonts w:ascii="Arial" w:hAnsi="Arial" w:cs="Arial"/>
          <w:sz w:val="20"/>
          <w:szCs w:val="20"/>
          <w:lang w:val="pt-BR"/>
        </w:rPr>
        <w:t xml:space="preserve">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Antreprenorul va fi îndreptăţit la: </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pt-BR"/>
        </w:rPr>
        <w:t xml:space="preserve">    </w:t>
      </w:r>
      <w:r w:rsidRPr="009C2B70">
        <w:rPr>
          <w:rFonts w:ascii="Arial" w:hAnsi="Arial" w:cs="Arial"/>
          <w:sz w:val="20"/>
          <w:szCs w:val="20"/>
          <w:lang w:val="fr-FR"/>
        </w:rPr>
        <w:t>(a) prelungirea Duratei de Execuţie pentru întârziere dacă terminarea Lucrărilor este sau va fi întârziată, şi</w:t>
      </w:r>
    </w:p>
    <w:p w:rsidR="00696C58" w:rsidRPr="009C2B70" w:rsidRDefault="00696C58" w:rsidP="00696C58">
      <w:pPr>
        <w:tabs>
          <w:tab w:val="left" w:pos="709"/>
          <w:tab w:val="left" w:pos="3756"/>
        </w:tabs>
        <w:jc w:val="both"/>
        <w:rPr>
          <w:rFonts w:ascii="Arial" w:hAnsi="Arial" w:cs="Arial"/>
          <w:sz w:val="20"/>
          <w:szCs w:val="20"/>
          <w:lang w:val="fr-FR"/>
        </w:rPr>
      </w:pPr>
      <w:r w:rsidRPr="009C2B70">
        <w:rPr>
          <w:rFonts w:ascii="Arial" w:hAnsi="Arial" w:cs="Arial"/>
          <w:sz w:val="20"/>
          <w:szCs w:val="20"/>
          <w:lang w:val="fr-FR"/>
        </w:rPr>
        <w:t xml:space="preserve">    </w:t>
      </w:r>
      <w:r w:rsidRPr="009C2B70">
        <w:rPr>
          <w:rFonts w:ascii="Arial" w:hAnsi="Arial" w:cs="Arial"/>
          <w:b/>
          <w:sz w:val="20"/>
          <w:szCs w:val="20"/>
          <w:lang w:val="fr-FR"/>
        </w:rPr>
        <w:t>3.</w:t>
      </w:r>
      <w:r w:rsidRPr="009C2B70">
        <w:rPr>
          <w:rFonts w:ascii="Arial" w:hAnsi="Arial" w:cs="Arial"/>
          <w:sz w:val="20"/>
          <w:szCs w:val="20"/>
          <w:lang w:val="fr-FR"/>
        </w:rPr>
        <w:t xml:space="preserve"> Executantul este responsabil pentru orice majorare sau reducere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Mai exact, majorarea sau reducerea unei cantități de lucrări din Lista de Cantități, atunci când o astfel de majorare sau reducere este rezultatul măsurării de catre dirigintele de santier a </w:t>
      </w:r>
      <w:r w:rsidRPr="009C2B70">
        <w:rPr>
          <w:rFonts w:ascii="Arial" w:hAnsi="Arial" w:cs="Arial"/>
          <w:b/>
          <w:sz w:val="20"/>
          <w:szCs w:val="20"/>
          <w:lang w:val="fr-FR"/>
        </w:rPr>
        <w:t>cantităţilor reale ale Lucrărilor</w:t>
      </w:r>
      <w:r w:rsidRPr="009C2B70">
        <w:rPr>
          <w:rFonts w:ascii="Arial" w:hAnsi="Arial" w:cs="Arial"/>
          <w:sz w:val="20"/>
          <w:szCs w:val="20"/>
          <w:lang w:val="fr-FR"/>
        </w:rPr>
        <w:t xml:space="preserve"> executate de Antreprenor este considerată aplicarea directă a prevederilor Condițiilor Contractuale si nu va duce la modificarea/suplimentarea pretului contractului.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25.9 Oricând înainte de aprobarea Recepţiei la Terminarea Lucrărilor, </w:t>
      </w:r>
      <w:r w:rsidRPr="009C2B70">
        <w:rPr>
          <w:rFonts w:ascii="Arial" w:hAnsi="Arial" w:cs="Arial"/>
          <w:b/>
          <w:sz w:val="20"/>
          <w:szCs w:val="20"/>
          <w:u w:val="single"/>
          <w:lang w:val="fr-FR"/>
        </w:rPr>
        <w:t>Achizitorul</w:t>
      </w:r>
      <w:r w:rsidRPr="009C2B70">
        <w:rPr>
          <w:rFonts w:ascii="Arial" w:hAnsi="Arial" w:cs="Arial"/>
          <w:sz w:val="20"/>
          <w:szCs w:val="20"/>
          <w:lang w:val="fr-FR"/>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Propunerea va fi elaborată pe cheltuiala Executantului şi va include următoarele elemente, fără a fi în mod necesar limitate la acestea:</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(a) măsura în care propunerea corespunde sau nu cu prevederile Contractului (inclusiv Cerinţele Beneficiarului şi proiectul sau schiţa de proiect din Oferta tehnică);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(b) măsura în care propunerea corespunde sau nu cu prevederile actului de reglementare în domeniul mediului;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    (c) măsura în care propunerea corespunde sau nu cu prevederile autorizaţiei de construire (dacă există).</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 xml:space="preserve">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Duratei de Execuţie sau la plata unor costuri suplimentare.</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lastRenderedPageBreak/>
        <w:t xml:space="preserve">25.11  Executantul va notifica Beneficiarul cu privire la orice modificare </w:t>
      </w:r>
      <w:proofErr w:type="gramStart"/>
      <w:r w:rsidRPr="009C2B70">
        <w:rPr>
          <w:rFonts w:ascii="Arial" w:hAnsi="Arial" w:cs="Arial"/>
          <w:sz w:val="20"/>
          <w:szCs w:val="20"/>
          <w:lang w:val="fr-FR"/>
        </w:rPr>
        <w:t>a</w:t>
      </w:r>
      <w:proofErr w:type="gramEnd"/>
      <w:r w:rsidRPr="009C2B70">
        <w:rPr>
          <w:rFonts w:ascii="Arial" w:hAnsi="Arial" w:cs="Arial"/>
          <w:sz w:val="20"/>
          <w:szCs w:val="20"/>
          <w:lang w:val="fr-FR"/>
        </w:rPr>
        <w:t xml:space="preserve">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696C58" w:rsidRPr="009C2B70" w:rsidRDefault="00696C58" w:rsidP="00696C58">
      <w:pPr>
        <w:autoSpaceDE w:val="0"/>
        <w:autoSpaceDN w:val="0"/>
        <w:adjustRightInd w:val="0"/>
        <w:jc w:val="both"/>
        <w:rPr>
          <w:rFonts w:ascii="Arial" w:hAnsi="Arial" w:cs="Arial"/>
          <w:sz w:val="20"/>
          <w:szCs w:val="20"/>
          <w:lang w:val="fr-FR"/>
        </w:rPr>
      </w:pPr>
      <w:r w:rsidRPr="009C2B70">
        <w:rPr>
          <w:rFonts w:ascii="Arial" w:hAnsi="Arial" w:cs="Arial"/>
          <w:sz w:val="20"/>
          <w:szCs w:val="20"/>
          <w:lang w:val="fr-FR"/>
        </w:rPr>
        <w:t>25.12 Mecanismul de revizuire a contractului este cel prevazut mai jos coroborat cu prevederile art 221 din Legea 98/2016.:</w:t>
      </w:r>
    </w:p>
    <w:p w:rsidR="00696C58" w:rsidRPr="00BF3506" w:rsidRDefault="00696C58" w:rsidP="00696C58">
      <w:pPr>
        <w:tabs>
          <w:tab w:val="left" w:pos="709"/>
          <w:tab w:val="left" w:pos="3756"/>
        </w:tabs>
        <w:jc w:val="both"/>
        <w:rPr>
          <w:rFonts w:ascii="Arial" w:hAnsi="Arial" w:cs="Arial"/>
          <w:color w:val="00B0F0"/>
          <w:sz w:val="18"/>
          <w:szCs w:val="18"/>
          <w:lang w:val="fr-FR"/>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696C58" w:rsidRPr="00BF3506" w:rsidTr="00E70778">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w:t>
            </w:r>
            <w:proofErr w:type="gramStart"/>
            <w:r w:rsidRPr="00BF3506">
              <w:rPr>
                <w:rFonts w:ascii="Arial" w:eastAsia="Calibri" w:hAnsi="Arial" w:cs="Arial"/>
                <w:b/>
                <w:sz w:val="18"/>
                <w:szCs w:val="18"/>
              </w:rPr>
              <w:t>modificari  in</w:t>
            </w:r>
            <w:proofErr w:type="gramEnd"/>
            <w:r w:rsidRPr="00BF3506">
              <w:rPr>
                <w:rFonts w:ascii="Arial" w:eastAsia="Calibri" w:hAnsi="Arial" w:cs="Arial"/>
                <w:b/>
                <w:sz w:val="18"/>
                <w:szCs w:val="18"/>
              </w:rPr>
              <w:t xml:space="preserve"> conformitate cu prevederile art 221 alin  1 litera a si d din Legea 98/2016</w:t>
            </w:r>
            <w:r w:rsidRPr="00BF3506">
              <w:rPr>
                <w:rFonts w:ascii="Arial" w:eastAsia="Calibri" w:hAnsi="Arial" w:cs="Arial"/>
                <w:b/>
                <w:sz w:val="18"/>
                <w:szCs w:val="18"/>
                <w:highlight w:val="cyan"/>
              </w:rPr>
              <w:t>.</w:t>
            </w:r>
          </w:p>
        </w:tc>
      </w:tr>
      <w:tr w:rsidR="00696C58" w:rsidRPr="00BF3506" w:rsidTr="00E70778">
        <w:trPr>
          <w:trHeight w:val="74"/>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modificarii:</w:t>
            </w:r>
            <w:r w:rsidRPr="00BF3506">
              <w:rPr>
                <w:rFonts w:ascii="Arial" w:hAnsi="Arial" w:cs="Arial"/>
                <w:sz w:val="18"/>
                <w:szCs w:val="18"/>
                <w:lang w:val="pt-BR"/>
              </w:rPr>
              <w:t xml:space="preserve"> Inlocuirea Contractantului initial cu un nou contractant in persoana unuia dintre Subcontractanti/ a Subcontractantului sau a Asocierii acestora, </w:t>
            </w:r>
            <w:r w:rsidRPr="00BF3506">
              <w:rPr>
                <w:rFonts w:ascii="Arial" w:eastAsia="Calibri" w:hAnsi="Arial" w:cs="Arial"/>
                <w:sz w:val="18"/>
                <w:szCs w:val="18"/>
                <w:lang w:val="pt-BR"/>
              </w:rPr>
              <w:t>autoritatea contractantă asumandu-si obligaţiile contractantului principal faţă de subcontractanţii acestuia, respectiv aceştia faţă de autoritatea contractantă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Natura modificarii:</w:t>
            </w:r>
            <w:r w:rsidRPr="00BF3506">
              <w:rPr>
                <w:rFonts w:ascii="Arial" w:hAnsi="Arial" w:cs="Arial"/>
                <w:sz w:val="18"/>
                <w:szCs w:val="18"/>
                <w:lang w:val="pt-BR"/>
              </w:rPr>
              <w:t xml:space="preserve"> cesiunea contractelor de subcontractare, catre Achizitor, la incetarea anticipata a contractului initial de achizitie publica</w:t>
            </w:r>
            <w:r w:rsidRPr="00BF3506">
              <w:rPr>
                <w:rFonts w:ascii="Arial" w:eastAsia="Calibri" w:hAnsi="Arial" w:cs="Arial"/>
                <w:sz w:val="18"/>
                <w:szCs w:val="18"/>
                <w:lang w:val="pt-BR"/>
              </w:rPr>
              <w:t>, operând un transfer de poziţie contractuală.</w:t>
            </w:r>
          </w:p>
        </w:tc>
      </w:tr>
      <w:tr w:rsidR="00696C58" w:rsidRPr="00BF3506" w:rsidTr="00E70778">
        <w:trPr>
          <w:trHeight w:val="74"/>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Limitele si conditiile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La incetarea anticipata a contractului de achizitie publica, contractantul principal are obligatia de a cesiona autoritatii contractante contractele incheiate cu subcontractantii acestuia.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696C58" w:rsidRPr="00BF3506" w:rsidRDefault="00696C58" w:rsidP="00E70778">
            <w:pPr>
              <w:jc w:val="both"/>
              <w:rPr>
                <w:rFonts w:ascii="Arial" w:hAnsi="Arial" w:cs="Arial"/>
                <w:sz w:val="18"/>
                <w:szCs w:val="18"/>
                <w:lang w:val="pt-BR"/>
              </w:rPr>
            </w:pPr>
          </w:p>
          <w:p w:rsidR="00696C58" w:rsidRPr="00BF3506" w:rsidRDefault="00696C58" w:rsidP="00E70778">
            <w:pPr>
              <w:jc w:val="both"/>
              <w:rPr>
                <w:rFonts w:ascii="Arial" w:hAnsi="Arial" w:cs="Arial"/>
                <w:sz w:val="18"/>
                <w:szCs w:val="18"/>
                <w:lang w:val="pt-BR"/>
              </w:rPr>
            </w:pPr>
            <w:r w:rsidRPr="00BF3506">
              <w:rPr>
                <w:rFonts w:ascii="Arial" w:hAnsi="Arial" w:cs="Arial"/>
                <w:sz w:val="18"/>
                <w:szCs w:val="18"/>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696C58" w:rsidRPr="00BF3506" w:rsidRDefault="00696C58" w:rsidP="00E70778">
            <w:pPr>
              <w:jc w:val="both"/>
              <w:rPr>
                <w:rFonts w:ascii="Arial" w:hAnsi="Arial" w:cs="Arial"/>
                <w:b/>
                <w:sz w:val="18"/>
                <w:szCs w:val="18"/>
                <w:lang w:val="pt-BR"/>
              </w:rPr>
            </w:pP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bCs/>
                <w:sz w:val="18"/>
                <w:szCs w:val="18"/>
                <w:lang w:val="rm-CH"/>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Achizitorului </w:t>
            </w:r>
            <w:r w:rsidRPr="00BF3506">
              <w:rPr>
                <w:rFonts w:ascii="Arial" w:eastAsia="Calibri" w:hAnsi="Arial" w:cs="Arial"/>
                <w:bCs/>
                <w:sz w:val="18"/>
                <w:szCs w:val="18"/>
                <w:lang w:val="pt-BR"/>
              </w:rPr>
              <w:t xml:space="preserve">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 xml:space="preserve">catre Subcontractant/Subcontractanti in termen de </w:t>
            </w:r>
            <w:r w:rsidRPr="00BF3506">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(iii) din Legea 98/2016, pentru:</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73"/>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 xml:space="preserve">cesiune de contract conform art1315, 1316, 1317 din Noul Cod Civil si incheierea unui act additional de modificare a partilor </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revizuire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pt-BR"/>
              </w:rPr>
            </w:pPr>
            <w:r w:rsidRPr="00BF3506">
              <w:rPr>
                <w:rFonts w:ascii="Arial" w:hAnsi="Arial" w:cs="Arial"/>
                <w:b/>
                <w:sz w:val="18"/>
                <w:szCs w:val="18"/>
                <w:lang w:val="pt-BR"/>
              </w:rPr>
              <w:t>Obiectul, natura si limitele modificarii:</w:t>
            </w:r>
            <w:r w:rsidRPr="00BF3506">
              <w:rPr>
                <w:rFonts w:ascii="Arial" w:hAnsi="Arial" w:cs="Arial"/>
                <w:sz w:val="18"/>
                <w:szCs w:val="18"/>
                <w:lang w:val="pt-BR"/>
              </w:rPr>
              <w:t xml:space="preserve"> </w:t>
            </w:r>
          </w:p>
          <w:p w:rsidR="00696C58" w:rsidRPr="00BF3506" w:rsidRDefault="00696C58" w:rsidP="00E70778">
            <w:pPr>
              <w:jc w:val="both"/>
              <w:rPr>
                <w:rFonts w:ascii="Arial" w:hAnsi="Arial" w:cs="Arial"/>
                <w:sz w:val="18"/>
                <w:szCs w:val="18"/>
                <w:lang w:val="ro-RO"/>
              </w:rPr>
            </w:pPr>
            <w:r w:rsidRPr="00BF3506">
              <w:rPr>
                <w:rFonts w:ascii="Arial" w:hAnsi="Arial" w:cs="Arial"/>
                <w:sz w:val="18"/>
                <w:szCs w:val="18"/>
                <w:lang w:val="pt-BR"/>
              </w:rPr>
              <w:t>I</w:t>
            </w:r>
            <w:r w:rsidRPr="00BF3506">
              <w:rPr>
                <w:rFonts w:ascii="Arial" w:eastAsia="Calibri" w:hAnsi="Arial" w:cs="Arial"/>
                <w:b/>
                <w:sz w:val="18"/>
                <w:szCs w:val="18"/>
                <w:lang w:val="pt-BR"/>
              </w:rPr>
              <w:t>nlocuirea Executantului initial cu un alt operator economic nou-înfiinţat</w:t>
            </w:r>
            <w:r w:rsidRPr="00BF3506">
              <w:rPr>
                <w:rFonts w:ascii="Arial" w:eastAsia="Calibri" w:hAnsi="Arial" w:cs="Arial"/>
                <w:sz w:val="18"/>
                <w:szCs w:val="18"/>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BF3506">
              <w:rPr>
                <w:rFonts w:ascii="Arial" w:eastAsia="Calibri" w:hAnsi="Arial" w:cs="Arial"/>
                <w:b/>
                <w:sz w:val="18"/>
                <w:szCs w:val="18"/>
                <w:lang w:val="pt-BR"/>
              </w:rPr>
              <w:t>succesiuni universale</w:t>
            </w:r>
            <w:r w:rsidRPr="00BF3506">
              <w:rPr>
                <w:rFonts w:ascii="Arial" w:eastAsia="Calibri" w:hAnsi="Arial" w:cs="Arial"/>
                <w:sz w:val="18"/>
                <w:szCs w:val="18"/>
                <w:lang w:val="pt-BR"/>
              </w:rPr>
              <w:t xml:space="preserve"> sau </w:t>
            </w:r>
            <w:r w:rsidRPr="00BF3506">
              <w:rPr>
                <w:rFonts w:ascii="Arial" w:eastAsia="Calibri" w:hAnsi="Arial" w:cs="Arial"/>
                <w:b/>
                <w:sz w:val="18"/>
                <w:szCs w:val="18"/>
                <w:lang w:val="pt-BR"/>
              </w:rPr>
              <w:t>cu titlu universal</w:t>
            </w:r>
            <w:r w:rsidRPr="00BF3506">
              <w:rPr>
                <w:rFonts w:ascii="Arial" w:eastAsia="Calibri" w:hAnsi="Arial" w:cs="Arial"/>
                <w:sz w:val="18"/>
                <w:szCs w:val="18"/>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BF3506">
              <w:rPr>
                <w:rFonts w:ascii="Arial" w:hAnsi="Arial" w:cs="Arial"/>
                <w:sz w:val="18"/>
                <w:szCs w:val="18"/>
                <w:lang w:val="ro-RO"/>
              </w:rPr>
              <w:t xml:space="preserve"> Inlocuirea </w:t>
            </w:r>
            <w:r w:rsidRPr="00BF3506">
              <w:rPr>
                <w:rFonts w:ascii="Arial" w:eastAsia="Calibri" w:hAnsi="Arial" w:cs="Arial"/>
                <w:b/>
                <w:sz w:val="18"/>
                <w:szCs w:val="18"/>
                <w:lang w:val="pt-BR"/>
              </w:rPr>
              <w:t>Executantului</w:t>
            </w:r>
            <w:r w:rsidRPr="00BF3506">
              <w:rPr>
                <w:rFonts w:ascii="Arial" w:hAnsi="Arial" w:cs="Arial"/>
                <w:sz w:val="18"/>
                <w:szCs w:val="18"/>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b/>
                <w:sz w:val="18"/>
                <w:szCs w:val="18"/>
                <w:lang w:val="pt-BR"/>
              </w:rPr>
            </w:pPr>
            <w:r w:rsidRPr="00BF3506">
              <w:rPr>
                <w:rFonts w:ascii="Arial" w:hAnsi="Arial" w:cs="Arial"/>
                <w:b/>
                <w:sz w:val="18"/>
                <w:szCs w:val="18"/>
                <w:lang w:val="pt-BR"/>
              </w:rPr>
              <w:t>Conditiile modificarii</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696C58" w:rsidRPr="00BF3506" w:rsidTr="00E70778">
        <w:trPr>
          <w:trHeight w:val="96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w:t>
            </w:r>
            <w:r w:rsidRPr="00BF3506">
              <w:rPr>
                <w:rFonts w:ascii="Arial" w:eastAsia="Calibri" w:hAnsi="Arial" w:cs="Arial"/>
                <w:bCs/>
                <w:sz w:val="18"/>
                <w:szCs w:val="18"/>
                <w:lang w:val="pt-BR"/>
              </w:rPr>
              <w:t xml:space="preserve"> printr-o </w:t>
            </w:r>
            <w:r w:rsidRPr="00BF3506">
              <w:rPr>
                <w:rFonts w:ascii="Arial" w:eastAsia="Calibri" w:hAnsi="Arial" w:cs="Arial"/>
                <w:b/>
                <w:bCs/>
                <w:sz w:val="18"/>
                <w:szCs w:val="18"/>
                <w:lang w:val="pt-BR"/>
              </w:rPr>
              <w:t>Notificare</w:t>
            </w:r>
            <w:r w:rsidRPr="00BF3506">
              <w:rPr>
                <w:rFonts w:ascii="Arial" w:eastAsia="Calibri" w:hAnsi="Arial" w:cs="Arial"/>
                <w:bCs/>
                <w:sz w:val="18"/>
                <w:szCs w:val="18"/>
                <w:lang w:val="pt-BR"/>
              </w:rPr>
              <w:t xml:space="preserve"> emisa </w:t>
            </w:r>
            <w:r w:rsidRPr="00BF3506">
              <w:rPr>
                <w:rFonts w:ascii="Arial" w:eastAsia="Calibri" w:hAnsi="Arial" w:cs="Arial"/>
                <w:bCs/>
                <w:sz w:val="18"/>
                <w:szCs w:val="18"/>
                <w:lang w:val="rm-CH"/>
              </w:rPr>
              <w:t>catre</w:t>
            </w:r>
            <w:r w:rsidRPr="00BF3506">
              <w:rPr>
                <w:rFonts w:ascii="Arial" w:eastAsia="Calibri" w:hAnsi="Arial" w:cs="Arial"/>
                <w:sz w:val="18"/>
                <w:szCs w:val="18"/>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rPr>
            </w:pPr>
            <w:r w:rsidRPr="00BF3506">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BF3506">
              <w:rPr>
                <w:rFonts w:ascii="Arial" w:eastAsia="Calibri" w:hAnsi="Arial" w:cs="Arial"/>
                <w:sz w:val="18"/>
                <w:szCs w:val="18"/>
              </w:rPr>
              <w:t>(1), lit. d), pct. 2 (ii) din Legea 98/2016, pentru:</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prezentul Contract, prin inexistența de modificări substanțiale ale acestuia ca urmare a preluării de drepturi și obligații,</w:t>
            </w:r>
          </w:p>
          <w:p w:rsidR="00696C58" w:rsidRPr="00BF3506" w:rsidRDefault="00696C58" w:rsidP="006971CB">
            <w:pPr>
              <w:numPr>
                <w:ilvl w:val="0"/>
                <w:numId w:val="23"/>
              </w:numPr>
              <w:contextualSpacing/>
              <w:jc w:val="both"/>
              <w:rPr>
                <w:rFonts w:ascii="Arial" w:hAnsi="Arial" w:cs="Arial"/>
                <w:sz w:val="18"/>
                <w:szCs w:val="18"/>
                <w:lang w:val="ro-RO" w:eastAsia="ro-RO"/>
              </w:rPr>
            </w:pPr>
            <w:r w:rsidRPr="00BF3506">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696C58" w:rsidRPr="00BF3506" w:rsidRDefault="00696C58" w:rsidP="00E70778">
            <w:pPr>
              <w:jc w:val="both"/>
              <w:rPr>
                <w:rFonts w:ascii="Arial" w:eastAsia="Calibri" w:hAnsi="Arial" w:cs="Arial"/>
                <w:b/>
                <w:sz w:val="18"/>
                <w:szCs w:val="18"/>
                <w:lang w:val="pt-BR"/>
              </w:rPr>
            </w:pP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autoSpaceDE w:val="0"/>
              <w:autoSpaceDN w:val="0"/>
              <w:adjustRightInd w:val="0"/>
              <w:jc w:val="both"/>
              <w:rPr>
                <w:rFonts w:ascii="Arial" w:eastAsia="Calibri" w:hAnsi="Arial" w:cs="Arial"/>
                <w:b/>
                <w:sz w:val="18"/>
                <w:szCs w:val="18"/>
                <w:highlight w:val="cyan"/>
                <w:lang w:val="pt-BR"/>
              </w:rPr>
            </w:pPr>
            <w:r w:rsidRPr="00BF3506">
              <w:rPr>
                <w:rFonts w:ascii="Arial" w:eastAsia="Calibri" w:hAnsi="Arial" w:cs="Arial"/>
                <w:b/>
                <w:sz w:val="18"/>
                <w:szCs w:val="18"/>
                <w:lang w:val="pt-BR"/>
              </w:rPr>
              <w:t>Efectuarea de modificari, care reprezinta modificari contractuale nesubstantiale rezultate din adaptari la contextul practic al executiei de lucrari conform art.221 alin 1 litera e din Legea 98/2016.</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Modificările  nesubstantiale care sunt evaluabile in bani, vor fi evaluate după cum urmează</w:t>
            </w:r>
            <w:r w:rsidRPr="00BF3506">
              <w:rPr>
                <w:rFonts w:ascii="Arial" w:eastAsia="Calibri" w:hAnsi="Arial" w:cs="Arial"/>
                <w:sz w:val="18"/>
                <w:szCs w:val="18"/>
              </w:rPr>
              <w:t>:</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ppe baza unor preţuri similare din contract, cu adaptările de rigoare sau</w:t>
            </w:r>
          </w:p>
          <w:p w:rsidR="00696C58" w:rsidRPr="00BF3506" w:rsidRDefault="00696C58" w:rsidP="006971CB">
            <w:pPr>
              <w:numPr>
                <w:ilvl w:val="0"/>
                <w:numId w:val="24"/>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696C58" w:rsidRPr="00BF3506" w:rsidRDefault="00696C58" w:rsidP="00E70778">
            <w:pPr>
              <w:jc w:val="both"/>
              <w:rPr>
                <w:rFonts w:ascii="Arial" w:eastAsia="Calibri" w:hAnsi="Arial" w:cs="Arial"/>
                <w:sz w:val="18"/>
                <w:szCs w:val="18"/>
                <w:lang w:val="pt-BR"/>
              </w:rPr>
            </w:pP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lastRenderedPageBreak/>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0"/>
                <w:numId w:val="26"/>
              </w:numPr>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222"/>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Urmatoarele modificari avand ca impact cresterea valorii contractului, vor putea fi efectuate in baza prezentei clauze, fiind considerate modificari nesubstantiale </w:t>
            </w:r>
            <w:r w:rsidRPr="00BF3506">
              <w:rPr>
                <w:rFonts w:ascii="Arial" w:eastAsia="Calibri" w:hAnsi="Arial" w:cs="Arial"/>
                <w:i/>
                <w:sz w:val="18"/>
                <w:szCs w:val="18"/>
                <w:lang w:val="pt-BR"/>
              </w:rPr>
              <w:t>ab initio</w:t>
            </w:r>
            <w:r w:rsidRPr="00BF3506">
              <w:rPr>
                <w:rFonts w:ascii="Arial" w:eastAsia="Calibri" w:hAnsi="Arial" w:cs="Arial"/>
                <w:sz w:val="18"/>
                <w:szCs w:val="18"/>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696C58" w:rsidRPr="00BF3506" w:rsidRDefault="00696C58" w:rsidP="006971CB">
            <w:pPr>
              <w:numPr>
                <w:ilvl w:val="0"/>
                <w:numId w:val="27"/>
              </w:numPr>
              <w:tabs>
                <w:tab w:val="left" w:pos="8410"/>
              </w:tabs>
              <w:contextualSpacing/>
              <w:jc w:val="both"/>
              <w:rPr>
                <w:rFonts w:ascii="Arial" w:hAnsi="Arial" w:cs="Arial"/>
                <w:b/>
                <w:sz w:val="18"/>
                <w:szCs w:val="18"/>
                <w:lang w:val="ro-RO" w:eastAsia="ro-RO"/>
              </w:rPr>
            </w:pPr>
            <w:r w:rsidRPr="00BF3506">
              <w:rPr>
                <w:rFonts w:ascii="Arial" w:hAnsi="Arial" w:cs="Arial"/>
                <w:sz w:val="18"/>
                <w:szCs w:val="18"/>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696C58" w:rsidRPr="00BF3506" w:rsidRDefault="00696C58" w:rsidP="006971CB">
            <w:pPr>
              <w:numPr>
                <w:ilvl w:val="0"/>
                <w:numId w:val="27"/>
              </w:numPr>
              <w:contextualSpacing/>
              <w:jc w:val="both"/>
              <w:rPr>
                <w:rFonts w:ascii="Arial" w:hAnsi="Arial" w:cs="Arial"/>
                <w:b/>
                <w:sz w:val="18"/>
                <w:szCs w:val="18"/>
                <w:lang w:val="ro-RO" w:eastAsia="ro-RO"/>
              </w:rPr>
            </w:pPr>
            <w:r w:rsidRPr="00BF3506">
              <w:rPr>
                <w:rFonts w:ascii="Arial" w:hAnsi="Arial" w:cs="Arial"/>
                <w:sz w:val="18"/>
                <w:szCs w:val="18"/>
                <w:lang w:val="ro-RO" w:eastAsia="ro-RO"/>
              </w:rPr>
              <w:t>Suplimentarea valorii contractului cu contravaloarea chetuielilor suplimentare generate de obligatia Executantului de a asigura garantia lucrarilor, in urmatoarea situatie:</w:t>
            </w:r>
          </w:p>
          <w:p w:rsidR="00696C58" w:rsidRPr="00BF3506" w:rsidRDefault="00696C58" w:rsidP="00E70778">
            <w:pPr>
              <w:ind w:left="720"/>
              <w:contextualSpacing/>
              <w:jc w:val="both"/>
              <w:rPr>
                <w:rFonts w:ascii="Arial" w:hAnsi="Arial" w:cs="Arial"/>
                <w:b/>
                <w:sz w:val="18"/>
                <w:szCs w:val="18"/>
                <w:lang w:val="ro-RO" w:eastAsia="ro-RO"/>
              </w:rPr>
            </w:pPr>
            <w:r w:rsidRPr="00BF3506">
              <w:rPr>
                <w:rFonts w:ascii="Arial" w:eastAsia="Calibri" w:hAnsi="Arial" w:cs="Arial"/>
                <w:i/>
                <w:sz w:val="18"/>
                <w:szCs w:val="18"/>
                <w:lang w:val="ro-RO"/>
              </w:rPr>
              <w:t>Contractantul</w:t>
            </w:r>
            <w:r w:rsidRPr="00BF3506">
              <w:rPr>
                <w:rFonts w:ascii="Arial" w:eastAsia="Calibri" w:hAnsi="Arial" w:cs="Arial"/>
                <w:sz w:val="18"/>
                <w:szCs w:val="18"/>
                <w:lang w:val="ro-RO"/>
              </w:rPr>
              <w:t xml:space="preserve"> are obligaţia de a executa, pe cheltuiala proprie, toate și oricare dintre </w:t>
            </w:r>
            <w:r w:rsidRPr="00BF3506">
              <w:rPr>
                <w:rFonts w:ascii="Arial" w:eastAsia="Calibri" w:hAnsi="Arial" w:cs="Arial"/>
                <w:i/>
                <w:sz w:val="18"/>
                <w:szCs w:val="18"/>
                <w:lang w:val="ro-RO"/>
              </w:rPr>
              <w:t>Lucrările</w:t>
            </w:r>
            <w:r w:rsidRPr="00BF3506">
              <w:rPr>
                <w:rFonts w:ascii="Arial" w:eastAsia="Calibri" w:hAnsi="Arial" w:cs="Arial"/>
                <w:sz w:val="18"/>
                <w:szCs w:val="18"/>
                <w:lang w:val="ro-RO"/>
              </w:rPr>
              <w:t>, în cazul în care ele sunt necesare datorită:</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uUtilizării de </w:t>
            </w:r>
            <w:r w:rsidRPr="00BF3506">
              <w:rPr>
                <w:rFonts w:ascii="Arial" w:hAnsi="Arial" w:cs="Arial"/>
                <w:i/>
                <w:sz w:val="18"/>
                <w:szCs w:val="18"/>
                <w:lang w:val="ro-RO" w:eastAsia="ro-RO"/>
              </w:rPr>
              <w:t>Materiale</w:t>
            </w:r>
            <w:r w:rsidRPr="00BF3506">
              <w:rPr>
                <w:rFonts w:ascii="Arial" w:hAnsi="Arial" w:cs="Arial"/>
                <w:sz w:val="18"/>
                <w:szCs w:val="18"/>
                <w:lang w:val="ro-RO" w:eastAsia="ro-RO"/>
              </w:rPr>
              <w:t xml:space="preserve">, de </w:t>
            </w:r>
            <w:r w:rsidRPr="00BF3506">
              <w:rPr>
                <w:rFonts w:ascii="Arial" w:hAnsi="Arial" w:cs="Arial"/>
                <w:i/>
                <w:sz w:val="18"/>
                <w:szCs w:val="18"/>
                <w:lang w:val="ro-RO" w:eastAsia="ro-RO"/>
              </w:rPr>
              <w:t>Instalaţii</w:t>
            </w:r>
            <w:r w:rsidRPr="00BF3506">
              <w:rPr>
                <w:rFonts w:ascii="Arial" w:hAnsi="Arial" w:cs="Arial"/>
                <w:sz w:val="18"/>
                <w:szCs w:val="18"/>
                <w:lang w:val="ro-RO" w:eastAsia="ro-RO"/>
              </w:rPr>
              <w:t xml:space="preserve"> sau a unei manopere neconforme cu prevederile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uUnui viciu provenit din nerespectarea proiectării sau</w:t>
            </w:r>
          </w:p>
          <w:p w:rsidR="00696C58" w:rsidRPr="00BF3506" w:rsidRDefault="00696C58" w:rsidP="006971CB">
            <w:pPr>
              <w:numPr>
                <w:ilvl w:val="7"/>
                <w:numId w:val="28"/>
              </w:numPr>
              <w:tabs>
                <w:tab w:val="left" w:pos="9000"/>
              </w:tabs>
              <w:ind w:left="1080"/>
              <w:jc w:val="both"/>
              <w:rPr>
                <w:rFonts w:ascii="Arial" w:hAnsi="Arial" w:cs="Arial"/>
                <w:sz w:val="18"/>
                <w:szCs w:val="18"/>
                <w:lang w:val="ro-RO" w:eastAsia="ro-RO"/>
              </w:rPr>
            </w:pPr>
            <w:r w:rsidRPr="00BF3506">
              <w:rPr>
                <w:rFonts w:ascii="Arial" w:hAnsi="Arial" w:cs="Arial"/>
                <w:sz w:val="18"/>
                <w:szCs w:val="18"/>
                <w:lang w:val="ro-RO" w:eastAsia="ro-RO"/>
              </w:rPr>
              <w:t xml:space="preserve">nNeglijenţei sau neîndeplinirii de catre </w:t>
            </w:r>
            <w:r w:rsidRPr="00BF3506">
              <w:rPr>
                <w:rFonts w:ascii="Arial" w:hAnsi="Arial" w:cs="Arial"/>
                <w:i/>
                <w:sz w:val="18"/>
                <w:szCs w:val="18"/>
                <w:lang w:val="ro-RO" w:eastAsia="ro-RO"/>
              </w:rPr>
              <w:t>Contractant</w:t>
            </w:r>
            <w:r w:rsidRPr="00BF3506">
              <w:rPr>
                <w:rFonts w:ascii="Arial" w:hAnsi="Arial" w:cs="Arial"/>
                <w:sz w:val="18"/>
                <w:szCs w:val="18"/>
                <w:lang w:val="ro-RO" w:eastAsia="ro-RO"/>
              </w:rPr>
              <w:t xml:space="preserve"> a oricăreia dintre obligaţiile explicite sau implicite care îi revin în baza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w:t>
            </w:r>
          </w:p>
          <w:p w:rsidR="00696C58" w:rsidRPr="00BF3506" w:rsidRDefault="00696C58" w:rsidP="00E70778">
            <w:pPr>
              <w:tabs>
                <w:tab w:val="left" w:pos="9000"/>
              </w:tabs>
              <w:ind w:left="720"/>
              <w:jc w:val="both"/>
              <w:rPr>
                <w:rFonts w:ascii="Arial" w:hAnsi="Arial" w:cs="Arial"/>
                <w:sz w:val="18"/>
                <w:szCs w:val="18"/>
                <w:lang w:val="ro-RO" w:eastAsia="ro-RO"/>
              </w:rPr>
            </w:pPr>
            <w:r w:rsidRPr="00BF3506">
              <w:rPr>
                <w:rFonts w:ascii="Arial" w:hAnsi="Arial" w:cs="Arial"/>
                <w:sz w:val="18"/>
                <w:szCs w:val="18"/>
                <w:lang w:val="ro-RO" w:eastAsia="ro-RO"/>
              </w:rPr>
              <w:t xml:space="preserve">În cazul în care </w:t>
            </w:r>
            <w:r w:rsidRPr="00BF3506">
              <w:rPr>
                <w:rFonts w:ascii="Arial" w:hAnsi="Arial" w:cs="Arial"/>
                <w:i/>
                <w:sz w:val="18"/>
                <w:szCs w:val="18"/>
                <w:lang w:val="ro-RO" w:eastAsia="ro-RO"/>
              </w:rPr>
              <w:t>Defecţiunile</w:t>
            </w:r>
            <w:r w:rsidRPr="00BF3506">
              <w:rPr>
                <w:rFonts w:ascii="Arial" w:hAnsi="Arial" w:cs="Arial"/>
                <w:sz w:val="18"/>
                <w:szCs w:val="18"/>
                <w:lang w:val="ro-RO" w:eastAsia="ro-RO"/>
              </w:rPr>
              <w:t xml:space="preserve"> nu se datorează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w:t>
            </w:r>
            <w:r w:rsidRPr="00BF3506">
              <w:rPr>
                <w:rFonts w:ascii="Arial" w:hAnsi="Arial" w:cs="Arial"/>
                <w:i/>
                <w:sz w:val="18"/>
                <w:szCs w:val="18"/>
                <w:lang w:val="ro-RO" w:eastAsia="ro-RO"/>
              </w:rPr>
              <w:t>Lucrările</w:t>
            </w:r>
            <w:r w:rsidRPr="00BF3506">
              <w:rPr>
                <w:rFonts w:ascii="Arial" w:hAnsi="Arial" w:cs="Arial"/>
                <w:sz w:val="18"/>
                <w:szCs w:val="18"/>
                <w:lang w:val="ro-RO" w:eastAsia="ro-RO"/>
              </w:rPr>
              <w:t xml:space="preserve"> fiind executate de către acesta conform prevederilor </w:t>
            </w:r>
            <w:r w:rsidRPr="00BF3506">
              <w:rPr>
                <w:rFonts w:ascii="Arial" w:hAnsi="Arial" w:cs="Arial"/>
                <w:i/>
                <w:sz w:val="18"/>
                <w:szCs w:val="18"/>
                <w:lang w:val="ro-RO" w:eastAsia="ro-RO"/>
              </w:rPr>
              <w:t>Contractului</w:t>
            </w:r>
            <w:r w:rsidRPr="00BF3506">
              <w:rPr>
                <w:rFonts w:ascii="Arial" w:hAnsi="Arial" w:cs="Arial"/>
                <w:sz w:val="18"/>
                <w:szCs w:val="18"/>
                <w:lang w:val="ro-RO" w:eastAsia="ro-RO"/>
              </w:rPr>
              <w:t xml:space="preserve">, costul remedierilor va fi evaluat şi plătit ca </w:t>
            </w:r>
            <w:r w:rsidRPr="00BF3506">
              <w:rPr>
                <w:rFonts w:ascii="Arial" w:hAnsi="Arial" w:cs="Arial"/>
                <w:i/>
                <w:sz w:val="18"/>
                <w:szCs w:val="18"/>
                <w:lang w:val="ro-RO" w:eastAsia="ro-RO"/>
              </w:rPr>
              <w:t>Lucrări suplimentare</w:t>
            </w:r>
            <w:r w:rsidRPr="00BF3506">
              <w:rPr>
                <w:rFonts w:ascii="Arial" w:hAnsi="Arial" w:cs="Arial"/>
                <w:sz w:val="18"/>
                <w:szCs w:val="18"/>
                <w:lang w:val="ro-RO" w:eastAsia="ro-RO"/>
              </w:rPr>
              <w:t xml:space="preserve"> in baza prezentei clauze.</w:t>
            </w:r>
          </w:p>
          <w:p w:rsidR="00696C58" w:rsidRPr="00BF3506" w:rsidRDefault="00696C58" w:rsidP="006971CB">
            <w:pPr>
              <w:numPr>
                <w:ilvl w:val="0"/>
                <w:numId w:val="27"/>
              </w:numPr>
              <w:tabs>
                <w:tab w:val="left" w:pos="9000"/>
              </w:tabs>
              <w:jc w:val="both"/>
              <w:rPr>
                <w:rFonts w:ascii="Arial" w:hAnsi="Arial" w:cs="Arial"/>
                <w:sz w:val="18"/>
                <w:szCs w:val="18"/>
                <w:lang w:val="ro-RO"/>
              </w:rPr>
            </w:pPr>
            <w:r w:rsidRPr="00BF3506">
              <w:rPr>
                <w:rFonts w:ascii="Arial" w:hAnsi="Arial" w:cs="Arial"/>
                <w:noProof/>
                <w:sz w:val="18"/>
                <w:szCs w:val="18"/>
                <w:lang w:val="ro-RO" w:eastAsia="ro-RO"/>
              </w:rPr>
              <w:t>SSuplimentarea valorii contractului cu contravaloarea chetuielilor suplimentare generate de obligatia Executantului de a efectua testarile pentru verificarea lucrarilor/materialelor, in urmatoarea situatie:</w:t>
            </w:r>
          </w:p>
          <w:p w:rsidR="00696C58" w:rsidRPr="00BF3506" w:rsidRDefault="00696C58" w:rsidP="00E70778">
            <w:pPr>
              <w:tabs>
                <w:tab w:val="left" w:pos="9000"/>
              </w:tabs>
              <w:ind w:left="720"/>
              <w:jc w:val="both"/>
              <w:rPr>
                <w:rFonts w:ascii="Arial" w:hAnsi="Arial" w:cs="Arial"/>
                <w:sz w:val="18"/>
                <w:szCs w:val="18"/>
                <w:lang w:val="ro-RO"/>
              </w:rPr>
            </w:pPr>
            <w:r w:rsidRPr="00BF3506">
              <w:rPr>
                <w:rFonts w:ascii="Arial" w:hAnsi="Arial" w:cs="Arial"/>
                <w:sz w:val="18"/>
                <w:szCs w:val="18"/>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696C58" w:rsidRPr="00BF3506" w:rsidTr="00E70778">
        <w:trPr>
          <w:trHeight w:val="222"/>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b/>
                <w:sz w:val="18"/>
                <w:szCs w:val="18"/>
              </w:rPr>
              <w:t>Modificările vor fi evaluate după cum urmează</w:t>
            </w:r>
            <w:r w:rsidRPr="00BF3506">
              <w:rPr>
                <w:rFonts w:ascii="Arial" w:eastAsia="Calibri" w:hAnsi="Arial" w:cs="Arial"/>
                <w:sz w:val="18"/>
                <w:szCs w:val="18"/>
              </w:rPr>
              <w:t>:</w:t>
            </w:r>
          </w:p>
          <w:p w:rsidR="00696C58" w:rsidRPr="00BF3506" w:rsidRDefault="00696C58" w:rsidP="006971CB">
            <w:pPr>
              <w:numPr>
                <w:ilvl w:val="0"/>
                <w:numId w:val="29"/>
              </w:numPr>
              <w:shd w:val="clear" w:color="auto" w:fill="FFFFFF"/>
              <w:tabs>
                <w:tab w:val="left" w:pos="9000"/>
              </w:tabs>
              <w:contextualSpacing/>
              <w:jc w:val="both"/>
              <w:rPr>
                <w:rFonts w:ascii="Arial" w:hAnsi="Arial" w:cs="Arial"/>
                <w:sz w:val="18"/>
                <w:szCs w:val="18"/>
                <w:lang w:val="ro-RO" w:eastAsia="ro-RO"/>
              </w:rPr>
            </w:pPr>
            <w:r w:rsidRPr="00BF3506">
              <w:rPr>
                <w:rFonts w:ascii="Arial" w:hAnsi="Arial" w:cs="Arial"/>
                <w:sz w:val="18"/>
                <w:szCs w:val="18"/>
                <w:lang w:val="ro-RO" w:eastAsia="ro-RO"/>
              </w:rPr>
              <w:t>lLa prețurile din Contract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t>pPe baza unor preţuri similare din contract, cu adaptările de rigoare sau</w:t>
            </w:r>
          </w:p>
          <w:p w:rsidR="00696C58" w:rsidRPr="00BF3506" w:rsidRDefault="00696C58" w:rsidP="006971CB">
            <w:pPr>
              <w:numPr>
                <w:ilvl w:val="4"/>
                <w:numId w:val="27"/>
              </w:numPr>
              <w:shd w:val="clear" w:color="auto" w:fill="FFFFFF"/>
              <w:tabs>
                <w:tab w:val="left" w:pos="9000"/>
              </w:tabs>
              <w:ind w:left="702"/>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w:t>
            </w:r>
            <w:r w:rsidRPr="00BF3506">
              <w:rPr>
                <w:rFonts w:ascii="Arial" w:eastAsia="Calibri" w:hAnsi="Arial" w:cs="Arial"/>
                <w:sz w:val="18"/>
                <w:szCs w:val="18"/>
                <w:lang w:val="pt-BR"/>
              </w:rPr>
              <w:t xml:space="preserve"> a optiunii de modificare a contractului revine  Achizitorului,</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sz w:val="18"/>
                <w:szCs w:val="18"/>
                <w:lang w:val="ro-RO" w:eastAsia="ro-RO"/>
              </w:rPr>
              <w:lastRenderedPageBreak/>
              <w:t xml:space="preserve"> </w:t>
            </w:r>
            <w:r w:rsidRPr="00BF3506">
              <w:rPr>
                <w:rFonts w:ascii="Arial" w:hAnsi="Arial" w:cs="Arial"/>
                <w:bCs/>
                <w:sz w:val="18"/>
                <w:szCs w:val="18"/>
                <w:lang w:val="rm-CH" w:eastAsia="ro-RO"/>
              </w:rPr>
              <w:t xml:space="preserve">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Executantului</w:t>
            </w:r>
            <w:r w:rsidRPr="00BF3506">
              <w:rPr>
                <w:rFonts w:ascii="Arial" w:hAnsi="Arial" w:cs="Arial"/>
                <w:bCs/>
                <w:sz w:val="18"/>
                <w:szCs w:val="18"/>
                <w:lang w:val="rm-CH" w:eastAsia="ro-RO"/>
              </w:rPr>
              <w:t xml:space="preserve"> de a prezenta o propunere de modificare, ca urmare a faptului ca in prealabil, Executantul si-a indeplinit obligatia de notificare prompta  </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52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221"/>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3</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Inlocuirea subcontractanţilor nominalizaţi în ofertă şi ale căror activităţi au fost indicate în ofertă ca fiind realizate de subcontractanţi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w:t>
            </w:r>
            <w:r w:rsidRPr="00BF3506">
              <w:rPr>
                <w:rFonts w:ascii="Arial" w:eastAsia="Calibri" w:hAnsi="Arial" w:cs="Arial"/>
                <w:b/>
                <w:sz w:val="18"/>
                <w:szCs w:val="18"/>
                <w:lang w:val="pt-BR"/>
              </w:rPr>
              <w:t>Notificari</w:t>
            </w:r>
            <w:r w:rsidRPr="00BF3506">
              <w:rPr>
                <w:rFonts w:ascii="Arial" w:eastAsia="Calibri" w:hAnsi="Arial" w:cs="Arial"/>
                <w:sz w:val="18"/>
                <w:szCs w:val="18"/>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lang w:val="pt-BR"/>
              </w:rPr>
              <w:t>, Executantul va atasa adresei:</w:t>
            </w:r>
          </w:p>
          <w:p w:rsidR="00696C58" w:rsidRPr="00BF3506" w:rsidRDefault="00696C58" w:rsidP="006971CB">
            <w:pPr>
              <w:numPr>
                <w:ilvl w:val="0"/>
                <w:numId w:val="30"/>
              </w:numPr>
              <w:jc w:val="both"/>
              <w:rPr>
                <w:rFonts w:ascii="Arial" w:hAnsi="Arial" w:cs="Arial"/>
                <w:sz w:val="18"/>
                <w:szCs w:val="18"/>
                <w:lang w:val="es-ES"/>
              </w:rPr>
            </w:pPr>
            <w:r w:rsidRPr="00BF3506">
              <w:rPr>
                <w:rFonts w:ascii="Arial" w:hAnsi="Arial" w:cs="Arial"/>
                <w:sz w:val="18"/>
                <w:szCs w:val="18"/>
                <w:lang w:val="es-ES"/>
              </w:rPr>
              <w:t xml:space="preserve">o declaratie pe proprie raspundere prin care isi asuma prevederile caietului de sarcini si a propunerii tehnice depusa de catre </w:t>
            </w:r>
            <w:r w:rsidRPr="00BF3506">
              <w:rPr>
                <w:rFonts w:ascii="Arial" w:eastAsia="Calibri" w:hAnsi="Arial" w:cs="Arial"/>
                <w:sz w:val="18"/>
                <w:szCs w:val="18"/>
                <w:lang w:val="es-ES"/>
              </w:rPr>
              <w:t>Executant</w:t>
            </w:r>
            <w:r w:rsidRPr="00BF3506">
              <w:rPr>
                <w:rFonts w:ascii="Arial" w:hAnsi="Arial" w:cs="Arial"/>
                <w:sz w:val="18"/>
                <w:szCs w:val="18"/>
                <w:lang w:val="es-ES"/>
              </w:rPr>
              <w:t xml:space="preserve"> la oferta, pentru activitatile supuse subcontractarii.;</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w:t>
            </w:r>
            <w:r w:rsidRPr="00BF3506">
              <w:rPr>
                <w:rFonts w:ascii="Arial" w:eastAsia="Calibri" w:hAnsi="Arial" w:cs="Arial"/>
                <w:sz w:val="18"/>
                <w:szCs w:val="18"/>
                <w:lang w:val="es-ES"/>
              </w:rPr>
              <w:t>Executant</w:t>
            </w:r>
            <w:r w:rsidRPr="00BF3506">
              <w:rPr>
                <w:rFonts w:ascii="Arial" w:hAnsi="Arial" w:cs="Arial"/>
                <w:sz w:val="18"/>
                <w:szCs w:val="18"/>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0"/>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BF3506">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BF3506">
              <w:rPr>
                <w:rFonts w:ascii="Arial" w:eastAsia="Calibri" w:hAnsi="Arial" w:cs="Arial"/>
                <w:sz w:val="18"/>
                <w:szCs w:val="18"/>
                <w:lang w:val="pt-BR"/>
              </w:rPr>
              <w:t>capacității și resurselor pentru Lucrările care urmează să fie executate, etc</w:t>
            </w:r>
            <w:r w:rsidRPr="00BF3506">
              <w:rPr>
                <w:rFonts w:ascii="Arial" w:eastAsia="Calibri" w:hAnsi="Arial" w:cs="Arial"/>
                <w:sz w:val="18"/>
                <w:szCs w:val="18"/>
                <w:highlight w:val="lightGray"/>
                <w:lang w:val="pt-BR"/>
              </w:rPr>
              <w:t>.</w:t>
            </w:r>
            <w:r w:rsidRPr="00BF3506">
              <w:rPr>
                <w:rFonts w:ascii="Arial" w:eastAsia="Calibri" w:hAnsi="Arial" w:cs="Arial"/>
                <w:sz w:val="18"/>
                <w:szCs w:val="18"/>
                <w:lang w:val="pt-BR"/>
              </w:rPr>
              <w:t>.</w:t>
            </w:r>
          </w:p>
          <w:p w:rsidR="00696C58" w:rsidRPr="00BF3506" w:rsidRDefault="00696C58" w:rsidP="00E70778">
            <w:pPr>
              <w:rPr>
                <w:rFonts w:ascii="Arial" w:hAnsi="Arial" w:cs="Arial"/>
                <w:sz w:val="18"/>
                <w:szCs w:val="18"/>
                <w:shd w:val="clear" w:color="auto" w:fill="FFFFFF"/>
                <w:lang w:val="ro-RO"/>
              </w:rPr>
            </w:pPr>
            <w:r w:rsidRPr="00BF3506">
              <w:rPr>
                <w:rFonts w:ascii="Arial" w:eastAsia="Calibri" w:hAnsi="Arial" w:cs="Arial"/>
                <w:sz w:val="18"/>
                <w:szCs w:val="18"/>
                <w:lang w:val="pt-BR"/>
              </w:rPr>
              <w:t>Achizitorul va notifica decizia sa Contractantului în termen de maxim  30 (treizeci) de zile de la data primirii notificării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4</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Obiectul modificarii:</w:t>
            </w:r>
            <w:r w:rsidRPr="00BF3506">
              <w:rPr>
                <w:rFonts w:ascii="Arial" w:eastAsia="Calibri" w:hAnsi="Arial" w:cs="Arial"/>
                <w:sz w:val="18"/>
                <w:szCs w:val="18"/>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solicita acesuia acordul pentru  inlocuirea subcontractantului/subcontractantilor nominalizati in oferta. </w:t>
            </w:r>
            <w:r w:rsidRPr="00BF3506">
              <w:rPr>
                <w:rFonts w:ascii="Arial" w:eastAsia="Calibri" w:hAnsi="Arial" w:cs="Arial"/>
                <w:sz w:val="18"/>
                <w:szCs w:val="18"/>
                <w:lang w:val="es-ES"/>
              </w:rPr>
              <w:t>In vederea obtinerii acordului Achizitorului</w:t>
            </w:r>
            <w:r w:rsidRPr="00BF3506">
              <w:rPr>
                <w:rFonts w:ascii="Arial" w:eastAsia="Calibri" w:hAnsi="Arial" w:cs="Arial"/>
                <w:sz w:val="18"/>
                <w:szCs w:val="18"/>
              </w:rPr>
              <w:t>, Executantul va atasa adresei:</w:t>
            </w:r>
          </w:p>
          <w:p w:rsidR="00696C58" w:rsidRPr="00BF3506" w:rsidRDefault="00696C58" w:rsidP="006971CB">
            <w:pPr>
              <w:numPr>
                <w:ilvl w:val="0"/>
                <w:numId w:val="37"/>
              </w:numPr>
              <w:jc w:val="both"/>
              <w:rPr>
                <w:rFonts w:ascii="Arial" w:hAnsi="Arial" w:cs="Arial"/>
                <w:sz w:val="18"/>
                <w:szCs w:val="18"/>
                <w:lang w:val="es-ES"/>
              </w:rPr>
            </w:pPr>
            <w:r w:rsidRPr="00BF3506">
              <w:rPr>
                <w:rFonts w:ascii="Arial" w:hAnsi="Arial" w:cs="Arial"/>
                <w:sz w:val="18"/>
                <w:szCs w:val="18"/>
                <w:lang w:val="es-ES"/>
              </w:rPr>
              <w:lastRenderedPageBreak/>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7"/>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 nr 3.</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w:t>
            </w:r>
            <w:r w:rsidRPr="00BF3506">
              <w:rPr>
                <w:rFonts w:ascii="Arial" w:eastAsia="Calibri" w:hAnsi="Arial" w:cs="Arial"/>
                <w:sz w:val="18"/>
                <w:szCs w:val="18"/>
                <w:shd w:val="clear" w:color="auto" w:fill="FFFFFF"/>
              </w:rPr>
              <w:t>act aditional</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5:</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prin comunicarea unei Adrese catre Achizitor prin care ii comunica acestuia situatia rezilierii/denuntarii unilaterale a contractelor/ contractului de subcontractare si:</w:t>
            </w:r>
          </w:p>
          <w:p w:rsidR="00696C58" w:rsidRPr="00BF3506" w:rsidRDefault="00696C58" w:rsidP="006971CB">
            <w:pPr>
              <w:numPr>
                <w:ilvl w:val="0"/>
                <w:numId w:val="39"/>
              </w:numPr>
              <w:contextualSpacing/>
              <w:jc w:val="both"/>
              <w:rPr>
                <w:rFonts w:ascii="Arial" w:eastAsia="Calibri" w:hAnsi="Arial" w:cs="Arial"/>
                <w:sz w:val="18"/>
                <w:szCs w:val="18"/>
                <w:lang w:val="pt-BR" w:eastAsia="ro-RO"/>
              </w:rPr>
            </w:pPr>
            <w:r w:rsidRPr="00BF3506">
              <w:rPr>
                <w:rFonts w:ascii="Arial" w:hAnsi="Arial" w:cs="Arial"/>
                <w:sz w:val="18"/>
                <w:szCs w:val="18"/>
                <w:lang w:val="ro-RO" w:eastAsia="ro-RO"/>
              </w:rPr>
              <w:t>notifica acestuia: preluarea partii/părţilor din contract aferente activităţii subcontractate sau</w:t>
            </w:r>
          </w:p>
          <w:p w:rsidR="00696C58" w:rsidRPr="00BF3506" w:rsidRDefault="00696C58" w:rsidP="006971CB">
            <w:pPr>
              <w:numPr>
                <w:ilvl w:val="0"/>
                <w:numId w:val="39"/>
              </w:numPr>
              <w:contextualSpacing/>
              <w:jc w:val="both"/>
              <w:rPr>
                <w:rFonts w:ascii="Arial" w:eastAsia="Calibri" w:hAnsi="Arial" w:cs="Arial"/>
                <w:sz w:val="18"/>
                <w:szCs w:val="18"/>
                <w:lang w:eastAsia="ro-RO"/>
              </w:rPr>
            </w:pPr>
            <w:r w:rsidRPr="00BF3506">
              <w:rPr>
                <w:rFonts w:ascii="Arial" w:hAnsi="Arial" w:cs="Arial"/>
                <w:sz w:val="18"/>
                <w:szCs w:val="18"/>
                <w:lang w:val="ro-RO" w:eastAsia="ro-RO"/>
              </w:rPr>
              <w:t xml:space="preserve">solicita acesuia acordul pentru  inlocuirea subcontractantului/subcontractantilor nominalizati in oferta. </w:t>
            </w:r>
            <w:r w:rsidRPr="00BF3506">
              <w:rPr>
                <w:rFonts w:ascii="Arial" w:hAnsi="Arial" w:cs="Arial"/>
                <w:sz w:val="18"/>
                <w:szCs w:val="18"/>
                <w:lang w:val="es-ES" w:eastAsia="ro-RO"/>
              </w:rPr>
              <w:t>In acest sens</w:t>
            </w:r>
            <w:r w:rsidRPr="00BF3506">
              <w:rPr>
                <w:rFonts w:ascii="Arial" w:hAnsi="Arial" w:cs="Arial"/>
                <w:sz w:val="18"/>
                <w:szCs w:val="18"/>
                <w:lang w:val="ro-RO" w:eastAsia="ro-RO"/>
              </w:rPr>
              <w:t>, Executantul va atasa adresei:</w:t>
            </w:r>
          </w:p>
          <w:p w:rsidR="00696C58" w:rsidRPr="00BF3506" w:rsidRDefault="00696C58" w:rsidP="006971CB">
            <w:pPr>
              <w:numPr>
                <w:ilvl w:val="0"/>
                <w:numId w:val="38"/>
              </w:numPr>
              <w:jc w:val="both"/>
              <w:rPr>
                <w:rFonts w:ascii="Arial" w:hAnsi="Arial" w:cs="Arial"/>
                <w:sz w:val="18"/>
                <w:szCs w:val="18"/>
                <w:lang w:val="es-ES"/>
              </w:rPr>
            </w:pPr>
            <w:r w:rsidRPr="00BF3506">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BF3506" w:rsidRDefault="00696C58" w:rsidP="006971CB">
            <w:pPr>
              <w:numPr>
                <w:ilvl w:val="0"/>
                <w:numId w:val="38"/>
              </w:numPr>
              <w:jc w:val="both"/>
              <w:rPr>
                <w:rFonts w:ascii="Arial" w:hAnsi="Arial" w:cs="Arial"/>
                <w:sz w:val="18"/>
                <w:szCs w:val="18"/>
                <w:shd w:val="clear" w:color="auto" w:fill="FFFFFF"/>
                <w:lang w:val="ro-RO"/>
              </w:rPr>
            </w:pPr>
            <w:r w:rsidRPr="00BF3506">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Modalitatea de implementare a modificarii contractului</w:t>
            </w:r>
            <w:r w:rsidRPr="00BF3506">
              <w:rPr>
                <w:rFonts w:ascii="Arial" w:eastAsia="Calibri" w:hAnsi="Arial" w:cs="Arial"/>
                <w:sz w:val="18"/>
                <w:szCs w:val="18"/>
                <w:lang w:val="pt-BR"/>
              </w:rPr>
              <w:t xml:space="preserve"> : prin </w:t>
            </w:r>
            <w:r w:rsidRPr="00BF3506">
              <w:rPr>
                <w:rFonts w:ascii="Arial" w:eastAsia="Calibri" w:hAnsi="Arial" w:cs="Arial"/>
                <w:sz w:val="18"/>
                <w:szCs w:val="18"/>
                <w:shd w:val="clear" w:color="auto" w:fill="FFFFFF"/>
                <w:lang w:val="pt-BR"/>
              </w:rPr>
              <w:t>act aditional</w:t>
            </w:r>
            <w:r w:rsidRPr="00BF3506">
              <w:rPr>
                <w:rFonts w:ascii="Arial" w:eastAsia="Calibri" w:hAnsi="Arial" w:cs="Arial"/>
                <w:sz w:val="18"/>
                <w:szCs w:val="18"/>
                <w:lang w:val="pt-BR"/>
              </w:rPr>
              <w:t xml:space="preserve"> pentru clauza de revizuire nr 4 punctul 2; Prin “notificare” pentru clauza de revizuire nr 4 punctul 1</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6</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contractantului initial cu tertul sustinator va fi posibila in cazul în care ofertantul devenit contractant întâmpină dificultăţi în implementare</w:t>
            </w:r>
            <w:r w:rsidRPr="00BF3506">
              <w:rPr>
                <w:rFonts w:ascii="Arial" w:hAnsi="Arial" w:cs="Arial"/>
                <w:sz w:val="18"/>
                <w:szCs w:val="18"/>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696C58" w:rsidRPr="00BF3506" w:rsidRDefault="00696C58" w:rsidP="006971CB">
            <w:pPr>
              <w:numPr>
                <w:ilvl w:val="0"/>
                <w:numId w:val="22"/>
              </w:numPr>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BF3506">
              <w:rPr>
                <w:rFonts w:ascii="Arial" w:hAnsi="Arial" w:cs="Arial"/>
                <w:i/>
                <w:sz w:val="18"/>
                <w:szCs w:val="18"/>
                <w:lang w:val="ro-RO" w:eastAsia="ro-RO"/>
              </w:rPr>
              <w:t>de realizare a investiției publice</w:t>
            </w:r>
            <w:r w:rsidRPr="00BF3506">
              <w:rPr>
                <w:rFonts w:ascii="Arial" w:hAnsi="Arial" w:cs="Arial"/>
                <w:sz w:val="18"/>
                <w:szCs w:val="18"/>
                <w:lang w:val="ro-RO" w:eastAsia="en-GB"/>
              </w:rPr>
              <w:t xml:space="preserve"> </w:t>
            </w:r>
            <w:r w:rsidRPr="00BF3506">
              <w:rPr>
                <w:rFonts w:ascii="Arial" w:hAnsi="Arial" w:cs="Arial"/>
                <w:i/>
                <w:sz w:val="18"/>
                <w:szCs w:val="18"/>
                <w:lang w:val="ro-RO" w:eastAsia="ro-RO"/>
              </w:rPr>
              <w:t>(fizic și valoric)desi Executantula fost notificat prealabil in acest sens.</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Notificarea generează inițierea novației între cele două Părți.</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din continutul careia sa reiasa documentele care au stat la baza concluziei ca executantul intampina dificultati in implementare pe </w:t>
            </w:r>
            <w:r w:rsidRPr="00BF3506">
              <w:rPr>
                <w:rFonts w:ascii="Arial" w:hAnsi="Arial" w:cs="Arial"/>
                <w:sz w:val="18"/>
                <w:szCs w:val="18"/>
                <w:lang w:val="ro-RO"/>
              </w:rPr>
              <w:t xml:space="preserve">partea de contract pentru care a primit sustinere din partea tertului in baza angajamentului ferm ( de </w:t>
            </w:r>
            <w:r w:rsidRPr="00BF3506">
              <w:rPr>
                <w:rFonts w:ascii="Arial" w:hAnsi="Arial" w:cs="Arial"/>
                <w:sz w:val="18"/>
                <w:szCs w:val="18"/>
                <w:lang w:val="ro-RO"/>
              </w:rPr>
              <w:lastRenderedPageBreak/>
              <w:t>ex: notificari privind indeplinirea obligatiilor contractuale comunicate de Achizitor si carora Executantul nu le-a dat curs sau nu le-a dat curs in termen etc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7</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jc w:val="both"/>
              <w:rPr>
                <w:rFonts w:ascii="Arial" w:hAnsi="Arial" w:cs="Arial"/>
                <w:sz w:val="18"/>
                <w:szCs w:val="18"/>
                <w:lang w:val="ro-RO"/>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hAnsi="Arial" w:cs="Arial"/>
                <w:sz w:val="18"/>
                <w:szCs w:val="18"/>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cu privire la modificarile survenite in denumirea sa legala atasand documente doveditoare in acest sens.</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instiintarea primita de la Executant privind modificarile survenite in denumirea sa legala.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8</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Înlocuirea personalului de specialitate nominalizat pentru îndeplinirea contractului realizează numai cu acceptul autorităţii contractante, şi nu reprezintă o modificare substanţială daca </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 xml:space="preserve">a) noul personal de specialitate nominalizat pentru îndeplinirea contractului îndeplineşte cel puţin criteriile de calificare/selecţie prevăzute în cadrul documentaţiei de atribuire; </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b) noul personal de specialitate nominalizat pentru îndeplinirea contractului obţine cel puţin acelaşi punctaj ca personalul propus la momentul aplicării factorilor de evaluare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va instiinta Achizitorul printr-o Notificare cu privire la necesitatea inlocuirii personalului nominalizat in oferta, solicitandu-I acestuia acordul in acest sens. </w:t>
            </w:r>
            <w:r w:rsidRPr="00BF3506">
              <w:rPr>
                <w:rFonts w:ascii="Arial" w:eastAsia="Calibri" w:hAnsi="Arial" w:cs="Arial"/>
                <w:sz w:val="18"/>
                <w:szCs w:val="18"/>
              </w:rPr>
              <w:t>Notifcarea va fi insotita de:</w:t>
            </w:r>
          </w:p>
          <w:p w:rsidR="00696C58" w:rsidRPr="00BF3506" w:rsidRDefault="00696C58" w:rsidP="006971CB">
            <w:pPr>
              <w:numPr>
                <w:ilvl w:val="0"/>
                <w:numId w:val="31"/>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696C58" w:rsidRPr="00BF3506" w:rsidRDefault="00696C58" w:rsidP="006971CB">
            <w:pPr>
              <w:widowControl w:val="0"/>
              <w:numPr>
                <w:ilvl w:val="0"/>
                <w:numId w:val="31"/>
              </w:numPr>
              <w:tabs>
                <w:tab w:val="left" w:pos="851"/>
              </w:tabs>
              <w:autoSpaceDE w:val="0"/>
              <w:autoSpaceDN w:val="0"/>
              <w:adjustRightInd w:val="0"/>
              <w:contextualSpacing/>
              <w:jc w:val="both"/>
              <w:rPr>
                <w:rFonts w:ascii="Arial" w:hAnsi="Arial" w:cs="Arial"/>
                <w:bCs/>
                <w:i/>
                <w:sz w:val="18"/>
                <w:szCs w:val="18"/>
                <w:lang w:val="ro-RO" w:eastAsia="ro-RO"/>
              </w:rPr>
            </w:pPr>
            <w:r w:rsidRPr="00BF3506">
              <w:rPr>
                <w:rFonts w:ascii="Arial" w:hAnsi="Arial" w:cs="Arial"/>
                <w:bCs/>
                <w:i/>
                <w:sz w:val="18"/>
                <w:szCs w:val="18"/>
                <w:lang w:val="ro-RO" w:eastAsia="ro-RO"/>
              </w:rPr>
              <w:t xml:space="preserve">Tabelele 1,2,3 cuprinzand Informatiile relevante pentru personalul propus prezentate in cadrul propunerii tehnice, </w:t>
            </w:r>
            <w:r w:rsidRPr="00BF3506">
              <w:rPr>
                <w:rFonts w:ascii="Arial" w:hAnsi="Arial" w:cs="Arial"/>
                <w:sz w:val="18"/>
                <w:szCs w:val="18"/>
                <w:lang w:val="ro-RO" w:eastAsia="ro-RO"/>
              </w:rPr>
              <w:t>pentru fiecare noua persoana pentru care solicita acceptul pentru nominalizare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solicitarea de activare a clauzei de revizuire.</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p w:rsidR="00696C58" w:rsidRPr="00BF3506" w:rsidRDefault="00696C58" w:rsidP="00E70778">
            <w:pPr>
              <w:autoSpaceDE w:val="0"/>
              <w:autoSpaceDN w:val="0"/>
              <w:adjustRightInd w:val="0"/>
              <w:jc w:val="both"/>
              <w:rPr>
                <w:rFonts w:ascii="Arial" w:eastAsia="Calibri" w:hAnsi="Arial" w:cs="Arial"/>
                <w:b/>
                <w:sz w:val="18"/>
                <w:szCs w:val="18"/>
              </w:rPr>
            </w:pPr>
          </w:p>
        </w:tc>
      </w:tr>
      <w:tr w:rsidR="00696C58" w:rsidRPr="00BF3506" w:rsidTr="00E70778">
        <w:trPr>
          <w:trHeight w:val="129"/>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9</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Obiectul modificarii: Prelungirea termenului de executie</w:t>
            </w:r>
          </w:p>
        </w:tc>
      </w:tr>
      <w:tr w:rsidR="00696C58" w:rsidRPr="00BF3506" w:rsidTr="00E70778">
        <w:trPr>
          <w:trHeight w:val="129"/>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 xml:space="preserve">Conditiile modificarii: </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696C58" w:rsidRPr="00BF3506" w:rsidRDefault="00696C58" w:rsidP="006971CB">
            <w:pPr>
              <w:numPr>
                <w:ilvl w:val="0"/>
                <w:numId w:val="32"/>
              </w:numPr>
              <w:autoSpaceDE w:val="0"/>
              <w:autoSpaceDN w:val="0"/>
              <w:adjustRightInd w:val="0"/>
              <w:contextualSpacing/>
              <w:jc w:val="both"/>
              <w:rPr>
                <w:rFonts w:ascii="Arial" w:hAnsi="Arial" w:cs="Arial"/>
                <w:sz w:val="18"/>
                <w:szCs w:val="18"/>
                <w:lang w:val="ro-RO" w:eastAsia="ro-RO"/>
              </w:rPr>
            </w:pPr>
            <w:r w:rsidRPr="00BF3506">
              <w:rPr>
                <w:rFonts w:ascii="Arial" w:hAnsi="Arial" w:cs="Arial"/>
                <w:sz w:val="18"/>
                <w:szCs w:val="18"/>
                <w:lang w:val="ro-RO" w:eastAsia="ro-RO"/>
              </w:rPr>
              <w:t>Daca Executantul inregistreaza intarzieri ca urmare a producerii unui Risc al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(a) emiterea de către Achizitor a unei Instructiuni/Ordin Administrativ cu nerespectarea clauzelor prezentului Contract, inclusiv în caz de întârziere a emiterii;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(b) nerespectarea clauzelor prezentului Contract privind punerea la dispoziţie a Şantierului de către Achizitor, inclusiv în caz de întârziere a punerii la dispoziţie;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(d) erori, deficienţe şi/sau caracter incomplet ale Cerinţelor Achizitorului şi/sau ale Documentelor Achizitorului;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(f) descoperirea unor vestigii arheologice sau similar, care, în mod rezonabil, nu ar fi putut fi prevăzută de un Executant diligent la data depunerii Ofertei;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lastRenderedPageBreak/>
              <w:t xml:space="preserve">    (h) suspendarea Lucrărilor de către Achizitor din motive care nu sunt imputabile Executantului;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(i) folosirea unor părţi din Lucrări înainte de Recepţia la Terminarea Lucrărilor, altfel decât în modul prevăzut în Contract;</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(j) eliminarea din obiectul Contractului a unor Lucrări sau părţi din Lucrări;</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(k) modificarea Legii după Data de Referinţă;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(l) forţa majoră</w:t>
            </w:r>
          </w:p>
          <w:p w:rsidR="00696C58" w:rsidRPr="00BF3506" w:rsidRDefault="00696C58" w:rsidP="00E70778">
            <w:pPr>
              <w:autoSpaceDE w:val="0"/>
              <w:autoSpaceDN w:val="0"/>
              <w:adjustRightInd w:val="0"/>
              <w:ind w:left="720"/>
              <w:contextualSpacing/>
              <w:jc w:val="both"/>
              <w:rPr>
                <w:rFonts w:ascii="Arial" w:hAnsi="Arial" w:cs="Arial"/>
                <w:sz w:val="18"/>
                <w:szCs w:val="18"/>
                <w:lang w:val="ro-RO" w:eastAsia="ro-RO"/>
              </w:rPr>
            </w:pPr>
            <w:r w:rsidRPr="00BF3506">
              <w:rPr>
                <w:rFonts w:ascii="Arial" w:hAnsi="Arial" w:cs="Arial"/>
                <w:sz w:val="18"/>
                <w:szCs w:val="18"/>
                <w:lang w:val="ro-RO" w:eastAsia="ro-RO"/>
              </w:rPr>
              <w:t xml:space="preserve">    (m) </w:t>
            </w:r>
            <w:r w:rsidRPr="00BF3506">
              <w:rPr>
                <w:rFonts w:ascii="Arial" w:hAnsi="Arial" w:cs="Arial"/>
                <w:snapToGrid w:val="0"/>
                <w:sz w:val="18"/>
                <w:szCs w:val="18"/>
                <w:lang w:val="ro-RO" w:eastAsia="ro-RO"/>
              </w:rPr>
              <w:t xml:space="preserve">oricare alt motiv de întârziere care nu se datorează </w:t>
            </w:r>
            <w:r w:rsidRPr="00BF3506">
              <w:rPr>
                <w:rFonts w:ascii="Arial" w:hAnsi="Arial" w:cs="Arial"/>
                <w:i/>
                <w:snapToGrid w:val="0"/>
                <w:sz w:val="18"/>
                <w:szCs w:val="18"/>
                <w:lang w:val="ro-RO" w:eastAsia="ro-RO"/>
              </w:rPr>
              <w:t>Contractantului</w:t>
            </w:r>
            <w:r w:rsidRPr="00BF3506">
              <w:rPr>
                <w:rFonts w:ascii="Arial" w:hAnsi="Arial" w:cs="Arial"/>
                <w:snapToGrid w:val="0"/>
                <w:sz w:val="18"/>
                <w:szCs w:val="18"/>
                <w:lang w:val="ro-RO" w:eastAsia="ro-RO"/>
              </w:rPr>
              <w:t xml:space="preserve"> și nu a survenit prin încălcarea </w:t>
            </w:r>
            <w:r w:rsidRPr="00BF3506">
              <w:rPr>
                <w:rFonts w:ascii="Arial" w:hAnsi="Arial" w:cs="Arial"/>
                <w:i/>
                <w:snapToGrid w:val="0"/>
                <w:sz w:val="18"/>
                <w:szCs w:val="18"/>
                <w:lang w:val="ro-RO" w:eastAsia="ro-RO"/>
              </w:rPr>
              <w:t>Contractului</w:t>
            </w:r>
            <w:r w:rsidRPr="00BF3506">
              <w:rPr>
                <w:rFonts w:ascii="Arial" w:hAnsi="Arial" w:cs="Arial"/>
                <w:snapToGrid w:val="0"/>
                <w:sz w:val="18"/>
                <w:szCs w:val="18"/>
                <w:lang w:val="ro-RO" w:eastAsia="ro-RO"/>
              </w:rPr>
              <w:t xml:space="preserve"> de către acesta; </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num" w:pos="1080"/>
                <w:tab w:val="left" w:pos="9000"/>
              </w:tabs>
              <w:jc w:val="both"/>
              <w:rPr>
                <w:rFonts w:ascii="Arial" w:eastAsia="Calibri" w:hAnsi="Arial" w:cs="Arial"/>
                <w:snapToGrid w:val="0"/>
                <w:sz w:val="18"/>
                <w:szCs w:val="18"/>
                <w:lang w:val="pt-BR"/>
              </w:rPr>
            </w:pPr>
            <w:r w:rsidRPr="00BF3506">
              <w:rPr>
                <w:rFonts w:ascii="Arial" w:eastAsia="Calibri" w:hAnsi="Arial" w:cs="Arial"/>
                <w:b/>
                <w:sz w:val="18"/>
                <w:szCs w:val="18"/>
                <w:lang w:val="pt-BR"/>
              </w:rPr>
              <w:t>Initierea procesului de implementare a optiunii de modificare</w:t>
            </w:r>
            <w:r w:rsidRPr="00BF3506">
              <w:rPr>
                <w:rFonts w:ascii="Arial" w:eastAsia="Calibri" w:hAnsi="Arial" w:cs="Arial"/>
                <w:sz w:val="18"/>
                <w:szCs w:val="18"/>
                <w:lang w:val="pt-BR"/>
              </w:rPr>
              <w:t xml:space="preserve"> a contractului revine  Executantului care isi va indeplini Obligatia de notificare prompta, sesizand Achizitorul asupra imprejurarilor care pot determina prelungirea duratei de executie</w:t>
            </w:r>
            <w:r w:rsidRPr="00BF3506">
              <w:rPr>
                <w:rFonts w:ascii="Arial" w:eastAsia="Calibri" w:hAnsi="Arial" w:cs="Arial"/>
                <w:snapToGrid w:val="0"/>
                <w:sz w:val="18"/>
                <w:szCs w:val="18"/>
                <w:lang w:val="pt-BR"/>
              </w:rPr>
              <w:t xml:space="preserve"> si solicitand în scris prelungirea termenului de execuție a oricărei părți din </w:t>
            </w:r>
            <w:r w:rsidRPr="00BF3506">
              <w:rPr>
                <w:rFonts w:ascii="Arial" w:eastAsia="Calibri" w:hAnsi="Arial" w:cs="Arial"/>
                <w:i/>
                <w:snapToGrid w:val="0"/>
                <w:sz w:val="18"/>
                <w:szCs w:val="18"/>
                <w:lang w:val="pt-BR"/>
              </w:rPr>
              <w:t>Lucrare</w:t>
            </w:r>
            <w:r w:rsidRPr="00BF3506">
              <w:rPr>
                <w:rFonts w:ascii="Arial" w:eastAsia="Calibri" w:hAnsi="Arial" w:cs="Arial"/>
                <w:snapToGrid w:val="0"/>
                <w:sz w:val="18"/>
                <w:szCs w:val="18"/>
                <w:lang w:val="pt-BR"/>
              </w:rPr>
              <w:t>.</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Intervenția unei situații care poate determina imposibilitatea temporară a executării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de executare a obligațiilor contractuale obligă </w:t>
            </w:r>
            <w:r w:rsidRPr="00BF3506">
              <w:rPr>
                <w:rFonts w:ascii="Arial" w:eastAsia="Calibri" w:hAnsi="Arial" w:cs="Arial"/>
                <w:i/>
                <w:snapToGrid w:val="0"/>
                <w:sz w:val="18"/>
                <w:szCs w:val="18"/>
                <w:lang w:val="pt-BR"/>
              </w:rPr>
              <w:t>Contractantul</w:t>
            </w:r>
            <w:r w:rsidRPr="00BF3506">
              <w:rPr>
                <w:rFonts w:ascii="Arial" w:eastAsia="Calibri" w:hAnsi="Arial" w:cs="Arial"/>
                <w:snapToGrid w:val="0"/>
                <w:sz w:val="18"/>
                <w:szCs w:val="18"/>
                <w:lang w:val="pt-BR"/>
              </w:rPr>
              <w:t xml:space="preserve"> la informarea cu promptitutine a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în termen  de 5  zile de la data la care a constatat interventia situatiei .</w:t>
            </w:r>
          </w:p>
          <w:p w:rsidR="00696C58" w:rsidRPr="00BF3506" w:rsidRDefault="00696C58" w:rsidP="00E70778">
            <w:pPr>
              <w:tabs>
                <w:tab w:val="left" w:pos="9000"/>
              </w:tabs>
              <w:jc w:val="both"/>
              <w:rPr>
                <w:rFonts w:ascii="Arial" w:eastAsia="Calibri" w:hAnsi="Arial" w:cs="Arial"/>
                <w:snapToGrid w:val="0"/>
                <w:sz w:val="18"/>
                <w:szCs w:val="18"/>
                <w:lang w:val="pt-BR"/>
              </w:rPr>
            </w:pPr>
            <w:r w:rsidRPr="00BF3506">
              <w:rPr>
                <w:rFonts w:ascii="Arial" w:eastAsia="Calibri" w:hAnsi="Arial" w:cs="Arial"/>
                <w:snapToGrid w:val="0"/>
                <w:sz w:val="18"/>
                <w:szCs w:val="18"/>
                <w:lang w:val="pt-BR"/>
              </w:rPr>
              <w:t xml:space="preserve">Lipsa informării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în cadrul acestui termen face inopozabilă acestuia dispoziția sau decizia </w:t>
            </w:r>
            <w:r w:rsidRPr="00BF3506">
              <w:rPr>
                <w:rFonts w:ascii="Arial" w:eastAsia="Calibri" w:hAnsi="Arial" w:cs="Arial"/>
                <w:i/>
                <w:snapToGrid w:val="0"/>
                <w:sz w:val="18"/>
                <w:szCs w:val="18"/>
                <w:lang w:val="pt-BR"/>
              </w:rPr>
              <w:t>Dirigintelui de Șantier</w:t>
            </w:r>
            <w:r w:rsidRPr="00BF3506">
              <w:rPr>
                <w:rFonts w:ascii="Arial" w:eastAsia="Calibri" w:hAnsi="Arial" w:cs="Arial"/>
                <w:snapToGrid w:val="0"/>
                <w:sz w:val="18"/>
                <w:szCs w:val="18"/>
                <w:lang w:val="pt-BR"/>
              </w:rPr>
              <w:t xml:space="preserve"> sau a </w:t>
            </w:r>
            <w:r w:rsidRPr="00BF3506">
              <w:rPr>
                <w:rFonts w:ascii="Arial" w:eastAsia="Calibri" w:hAnsi="Arial" w:cs="Arial"/>
                <w:i/>
                <w:snapToGrid w:val="0"/>
                <w:sz w:val="18"/>
                <w:szCs w:val="18"/>
                <w:lang w:val="pt-BR"/>
              </w:rPr>
              <w:t>Contractantului</w:t>
            </w:r>
            <w:r w:rsidRPr="00BF3506">
              <w:rPr>
                <w:rFonts w:ascii="Arial" w:eastAsia="Calibri" w:hAnsi="Arial" w:cs="Arial"/>
                <w:snapToGrid w:val="0"/>
                <w:sz w:val="18"/>
                <w:szCs w:val="18"/>
                <w:lang w:val="pt-BR"/>
              </w:rPr>
              <w:t xml:space="preserve"> cu privire la sistarea temporară, integrală sau parțială,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cu consecința dreptului </w:t>
            </w:r>
            <w:r w:rsidRPr="00BF3506">
              <w:rPr>
                <w:rFonts w:ascii="Arial" w:eastAsia="Calibri" w:hAnsi="Arial" w:cs="Arial"/>
                <w:i/>
                <w:snapToGrid w:val="0"/>
                <w:sz w:val="18"/>
                <w:szCs w:val="18"/>
                <w:lang w:val="pt-BR"/>
              </w:rPr>
              <w:t>Achizitorului</w:t>
            </w:r>
            <w:r w:rsidRPr="00BF3506">
              <w:rPr>
                <w:rFonts w:ascii="Arial" w:eastAsia="Calibri" w:hAnsi="Arial" w:cs="Arial"/>
                <w:snapToGrid w:val="0"/>
                <w:sz w:val="18"/>
                <w:szCs w:val="18"/>
                <w:lang w:val="pt-BR"/>
              </w:rPr>
              <w:t xml:space="preserve"> de a refuza prelungirea </w:t>
            </w:r>
            <w:r w:rsidRPr="00BF3506">
              <w:rPr>
                <w:rFonts w:ascii="Arial" w:eastAsia="Calibri" w:hAnsi="Arial" w:cs="Arial"/>
                <w:i/>
                <w:snapToGrid w:val="0"/>
                <w:sz w:val="18"/>
                <w:szCs w:val="18"/>
                <w:lang w:val="pt-BR"/>
              </w:rPr>
              <w:t>Duratei de Execuție</w:t>
            </w:r>
            <w:r w:rsidRPr="00BF3506">
              <w:rPr>
                <w:rFonts w:ascii="Arial" w:eastAsia="Calibri" w:hAnsi="Arial" w:cs="Arial"/>
                <w:snapToGrid w:val="0"/>
                <w:sz w:val="18"/>
                <w:szCs w:val="18"/>
                <w:lang w:val="pt-BR"/>
              </w:rPr>
              <w:t xml:space="preserve"> a </w:t>
            </w:r>
            <w:r w:rsidRPr="00BF3506">
              <w:rPr>
                <w:rFonts w:ascii="Arial" w:eastAsia="Calibri" w:hAnsi="Arial" w:cs="Arial"/>
                <w:i/>
                <w:snapToGrid w:val="0"/>
                <w:sz w:val="18"/>
                <w:szCs w:val="18"/>
                <w:lang w:val="pt-BR"/>
              </w:rPr>
              <w:t>Lucrărilor</w:t>
            </w:r>
            <w:r w:rsidRPr="00BF3506">
              <w:rPr>
                <w:rFonts w:ascii="Arial" w:eastAsia="Calibri" w:hAnsi="Arial" w:cs="Arial"/>
                <w:snapToGrid w:val="0"/>
                <w:sz w:val="18"/>
                <w:szCs w:val="18"/>
                <w:lang w:val="pt-BR"/>
              </w:rPr>
              <w:t xml:space="preserve"> contractate.</w:t>
            </w:r>
          </w:p>
          <w:p w:rsidR="00696C58" w:rsidRPr="00BF3506" w:rsidRDefault="00696C58" w:rsidP="00E70778">
            <w:pPr>
              <w:tabs>
                <w:tab w:val="left" w:pos="9000"/>
              </w:tabs>
              <w:jc w:val="both"/>
              <w:rPr>
                <w:rFonts w:ascii="Arial" w:hAnsi="Arial" w:cs="Arial"/>
                <w:sz w:val="18"/>
                <w:szCs w:val="18"/>
                <w:lang w:val="pt-BR"/>
              </w:rPr>
            </w:pPr>
            <w:r w:rsidRPr="00BF3506">
              <w:rPr>
                <w:rFonts w:ascii="Arial" w:hAnsi="Arial" w:cs="Arial"/>
                <w:sz w:val="18"/>
                <w:szCs w:val="18"/>
                <w:lang w:val="pt-BR"/>
              </w:rPr>
              <w:t xml:space="preserve">La primirea solicitării motivate din partea </w:t>
            </w:r>
            <w:r w:rsidRPr="00BF3506">
              <w:rPr>
                <w:rFonts w:ascii="Arial" w:hAnsi="Arial" w:cs="Arial"/>
                <w:i/>
                <w:sz w:val="18"/>
                <w:szCs w:val="18"/>
                <w:lang w:val="pt-BR"/>
              </w:rPr>
              <w:t>Contractantului</w:t>
            </w:r>
            <w:r w:rsidRPr="00BF3506">
              <w:rPr>
                <w:rFonts w:ascii="Arial" w:hAnsi="Arial" w:cs="Arial"/>
                <w:sz w:val="18"/>
                <w:szCs w:val="18"/>
                <w:lang w:val="pt-BR"/>
              </w:rPr>
              <w:t xml:space="preserve">, </w:t>
            </w:r>
            <w:r w:rsidRPr="00BF3506">
              <w:rPr>
                <w:rFonts w:ascii="Arial" w:hAnsi="Arial" w:cs="Arial"/>
                <w:i/>
                <w:sz w:val="18"/>
                <w:szCs w:val="18"/>
                <w:lang w:val="pt-BR"/>
              </w:rPr>
              <w:t>Achizitorul</w:t>
            </w:r>
            <w:r w:rsidRPr="00BF3506">
              <w:rPr>
                <w:rFonts w:ascii="Arial" w:hAnsi="Arial" w:cs="Arial"/>
                <w:sz w:val="18"/>
                <w:szCs w:val="18"/>
                <w:lang w:val="pt-BR"/>
              </w:rPr>
              <w:t xml:space="preserve"> va lua în considerare toate detaliile justificative furnizate de către </w:t>
            </w:r>
            <w:r w:rsidRPr="00BF3506">
              <w:rPr>
                <w:rFonts w:ascii="Arial" w:hAnsi="Arial" w:cs="Arial"/>
                <w:i/>
                <w:sz w:val="18"/>
                <w:szCs w:val="18"/>
                <w:lang w:val="pt-BR"/>
              </w:rPr>
              <w:t>Contractant</w:t>
            </w:r>
            <w:r w:rsidRPr="00BF3506">
              <w:rPr>
                <w:rFonts w:ascii="Arial" w:hAnsi="Arial" w:cs="Arial"/>
                <w:sz w:val="18"/>
                <w:szCs w:val="18"/>
                <w:lang w:val="pt-BR"/>
              </w:rPr>
              <w:t xml:space="preserve"> și, dacă este cazul, va prelungi </w:t>
            </w:r>
            <w:r w:rsidRPr="00BF3506">
              <w:rPr>
                <w:rFonts w:ascii="Arial" w:hAnsi="Arial" w:cs="Arial"/>
                <w:i/>
                <w:sz w:val="18"/>
                <w:szCs w:val="18"/>
                <w:lang w:val="pt-BR"/>
              </w:rPr>
              <w:t>Durata de Execuție</w:t>
            </w:r>
            <w:r w:rsidRPr="00BF3506">
              <w:rPr>
                <w:rFonts w:ascii="Arial" w:hAnsi="Arial" w:cs="Arial"/>
                <w:sz w:val="18"/>
                <w:szCs w:val="18"/>
                <w:lang w:val="pt-BR"/>
              </w:rPr>
              <w:t>.</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care va avea la baza Notificarea primita de la Executant privind solicitarea de activare a clauzei de revizuire.</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sz w:val="18"/>
                <w:szCs w:val="18"/>
                <w:lang w:val="ro-RO" w:eastAsia="ro-RO"/>
              </w:rPr>
            </w:pPr>
            <w:r w:rsidRPr="00BF3506">
              <w:rPr>
                <w:rFonts w:ascii="Arial" w:hAnsi="Arial" w:cs="Arial"/>
                <w:b/>
                <w:sz w:val="18"/>
                <w:szCs w:val="18"/>
                <w:lang w:val="ro-RO" w:eastAsia="ro-RO"/>
              </w:rPr>
              <w:t>Modalitatea de implementare a modificarii contractului</w:t>
            </w:r>
            <w:r w:rsidRPr="00BF3506">
              <w:rPr>
                <w:rFonts w:ascii="Arial" w:hAnsi="Arial" w:cs="Arial"/>
                <w:sz w:val="18"/>
                <w:szCs w:val="18"/>
                <w:lang w:val="ro-RO" w:eastAsia="ro-RO"/>
              </w:rPr>
              <w:t xml:space="preserve"> : În toate ipotezele termenul de execuție care curge împotriva </w:t>
            </w:r>
            <w:r w:rsidRPr="00BF3506">
              <w:rPr>
                <w:rFonts w:ascii="Arial" w:hAnsi="Arial" w:cs="Arial"/>
                <w:i/>
                <w:sz w:val="18"/>
                <w:szCs w:val="18"/>
                <w:lang w:val="ro-RO" w:eastAsia="ro-RO"/>
              </w:rPr>
              <w:t>Contractantului</w:t>
            </w:r>
            <w:r w:rsidRPr="00BF3506">
              <w:rPr>
                <w:rFonts w:ascii="Arial" w:hAnsi="Arial" w:cs="Arial"/>
                <w:sz w:val="18"/>
                <w:szCs w:val="18"/>
                <w:lang w:val="ro-RO" w:eastAsia="ro-RO"/>
              </w:rPr>
              <w:t xml:space="preserve"> va fi prelungit cu durata impedimentelor, constatate </w:t>
            </w:r>
            <w:r w:rsidRPr="00BF3506">
              <w:rPr>
                <w:rFonts w:ascii="Arial" w:hAnsi="Arial" w:cs="Arial"/>
                <w:i/>
                <w:sz w:val="18"/>
                <w:szCs w:val="18"/>
                <w:lang w:val="ro-RO" w:eastAsia="ro-RO"/>
              </w:rPr>
              <w:t>în scris</w:t>
            </w:r>
            <w:r w:rsidRPr="00BF3506">
              <w:rPr>
                <w:rFonts w:ascii="Arial" w:hAnsi="Arial" w:cs="Arial"/>
                <w:sz w:val="18"/>
                <w:szCs w:val="18"/>
                <w:lang w:val="ro-RO" w:eastAsia="ro-RO"/>
              </w:rPr>
              <w:t xml:space="preserve"> de către </w:t>
            </w:r>
            <w:r w:rsidRPr="00BF3506">
              <w:rPr>
                <w:rFonts w:ascii="Arial" w:hAnsi="Arial" w:cs="Arial"/>
                <w:i/>
                <w:sz w:val="18"/>
                <w:szCs w:val="18"/>
                <w:lang w:val="ro-RO" w:eastAsia="ro-RO"/>
              </w:rPr>
              <w:t>Părți</w:t>
            </w:r>
            <w:r w:rsidRPr="00BF3506">
              <w:rPr>
                <w:rFonts w:ascii="Arial" w:hAnsi="Arial" w:cs="Arial"/>
                <w:sz w:val="18"/>
                <w:szCs w:val="18"/>
                <w:lang w:val="ro-RO" w:eastAsia="ro-RO"/>
              </w:rPr>
              <w:t xml:space="preserve"> prin reprezentanții lor împuterniciți în acest sens, prin încheierea unui </w:t>
            </w:r>
            <w:r w:rsidRPr="00BF3506">
              <w:rPr>
                <w:rFonts w:ascii="Arial" w:hAnsi="Arial" w:cs="Arial"/>
                <w:i/>
                <w:sz w:val="18"/>
                <w:szCs w:val="18"/>
                <w:lang w:val="ro-RO" w:eastAsia="ro-RO"/>
              </w:rPr>
              <w:t>Act Adițional</w:t>
            </w:r>
            <w:r w:rsidRPr="00BF3506">
              <w:rPr>
                <w:rFonts w:ascii="Arial" w:hAnsi="Arial" w:cs="Arial"/>
                <w:sz w:val="18"/>
                <w:szCs w:val="18"/>
                <w:lang w:val="ro-RO" w:eastAsia="ro-RO"/>
              </w:rPr>
              <w:t xml:space="preserve"> la </w:t>
            </w:r>
            <w:r w:rsidRPr="00BF3506">
              <w:rPr>
                <w:rFonts w:ascii="Arial" w:hAnsi="Arial" w:cs="Arial"/>
                <w:i/>
                <w:sz w:val="18"/>
                <w:szCs w:val="18"/>
                <w:lang w:val="ro-RO" w:eastAsia="ro-RO"/>
              </w:rPr>
              <w:t>Contract</w:t>
            </w:r>
            <w:r w:rsidRPr="00BF3506">
              <w:rPr>
                <w:rFonts w:ascii="Arial" w:hAnsi="Arial" w:cs="Arial"/>
                <w:sz w:val="18"/>
                <w:szCs w:val="18"/>
                <w:lang w:val="ro-RO" w:eastAsia="ro-RO"/>
              </w:rPr>
              <w:t>.</w:t>
            </w:r>
          </w:p>
        </w:tc>
      </w:tr>
      <w:tr w:rsidR="00696C58" w:rsidRPr="00BF3506" w:rsidTr="00E70778">
        <w:trPr>
          <w:trHeight w:val="12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10</w:t>
            </w:r>
          </w:p>
        </w:tc>
        <w:tc>
          <w:tcPr>
            <w:tcW w:w="7650" w:type="dxa"/>
            <w:shd w:val="clear" w:color="auto" w:fill="auto"/>
          </w:tcPr>
          <w:p w:rsidR="00696C58" w:rsidRPr="00BF3506" w:rsidRDefault="00696C58" w:rsidP="00E70778">
            <w:pPr>
              <w:autoSpaceDE w:val="0"/>
              <w:autoSpaceDN w:val="0"/>
              <w:adjustRightInd w:val="0"/>
              <w:jc w:val="both"/>
              <w:rPr>
                <w:rFonts w:ascii="Arial" w:hAnsi="Arial" w:cs="Arial"/>
                <w:sz w:val="18"/>
                <w:szCs w:val="18"/>
                <w:lang w:val="ro-RO" w:eastAsia="ro-RO"/>
              </w:rPr>
            </w:pPr>
            <w:r w:rsidRPr="00BF3506">
              <w:rPr>
                <w:rFonts w:ascii="Arial" w:hAnsi="Arial" w:cs="Arial"/>
                <w:b/>
                <w:sz w:val="18"/>
                <w:szCs w:val="18"/>
                <w:lang w:val="rm-CH" w:eastAsia="ro-RO"/>
              </w:rPr>
              <w:t>Obiectul , natura, limitele si conditiile modificarii:</w:t>
            </w:r>
            <w:r w:rsidRPr="00BF3506">
              <w:rPr>
                <w:rFonts w:ascii="Arial" w:hAnsi="Arial" w:cs="Arial"/>
                <w:i/>
                <w:sz w:val="18"/>
                <w:szCs w:val="18"/>
                <w:lang w:val="rm-CH" w:eastAsia="ro-RO"/>
              </w:rPr>
              <w:t xml:space="preserve"> </w:t>
            </w:r>
            <w:r w:rsidRPr="00BF3506">
              <w:rPr>
                <w:rFonts w:ascii="Arial" w:hAnsi="Arial" w:cs="Arial"/>
                <w:sz w:val="18"/>
                <w:szCs w:val="18"/>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rPr>
            </w:pPr>
            <w:r w:rsidRPr="00BF3506">
              <w:rPr>
                <w:rFonts w:ascii="Arial" w:hAnsi="Arial" w:cs="Arial"/>
                <w:sz w:val="18"/>
                <w:szCs w:val="18"/>
                <w:lang w:val="ro-RO" w:eastAsia="ro-RO"/>
              </w:rPr>
              <w:t xml:space="preserve"> au loc modificări legislative sau </w:t>
            </w:r>
          </w:p>
          <w:p w:rsidR="00696C58" w:rsidRPr="00BF3506" w:rsidRDefault="00696C58" w:rsidP="006971CB">
            <w:pPr>
              <w:numPr>
                <w:ilvl w:val="0"/>
                <w:numId w:val="23"/>
              </w:numPr>
              <w:autoSpaceDE w:val="0"/>
              <w:autoSpaceDN w:val="0"/>
              <w:adjustRightInd w:val="0"/>
              <w:contextualSpacing/>
              <w:jc w:val="both"/>
              <w:rPr>
                <w:rFonts w:ascii="Arial" w:hAnsi="Arial" w:cs="Arial"/>
                <w:b/>
                <w:sz w:val="18"/>
                <w:szCs w:val="18"/>
                <w:lang w:val="pt-BR"/>
              </w:rPr>
            </w:pPr>
            <w:r w:rsidRPr="00BF3506">
              <w:rPr>
                <w:rFonts w:ascii="Arial" w:hAnsi="Arial" w:cs="Arial"/>
                <w:sz w:val="18"/>
                <w:szCs w:val="18"/>
                <w:lang w:val="ro-RO" w:eastAsia="ro-RO"/>
              </w:rPr>
              <w:t>au fost emise de către autorităţile locale acte administrative care au ca obiect instituirea, modificarea sau renunţarea la anumite taxe/impozite locale,</w:t>
            </w:r>
          </w:p>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hAnsi="Arial" w:cs="Arial"/>
                <w:sz w:val="18"/>
                <w:szCs w:val="18"/>
                <w:lang w:val="ro-RO" w:eastAsia="ro-RO"/>
              </w:rPr>
              <w:t>al căror efect se reflectă în creşterea/diminuarea costurilor pe baza cărora s-a fundamentat preţul contractului. (art 164 din HG 395/2016)</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Initierea procesului de implementare a optiunii de modificare</w:t>
            </w:r>
            <w:r w:rsidRPr="00BF3506">
              <w:rPr>
                <w:rFonts w:ascii="Arial" w:eastAsia="Calibri" w:hAnsi="Arial" w:cs="Arial"/>
                <w:sz w:val="18"/>
                <w:szCs w:val="18"/>
                <w:lang w:val="ro-RO" w:eastAsia="ro-RO"/>
              </w:rPr>
              <w:t xml:space="preserve"> a contractului revine  Prestatorului</w:t>
            </w:r>
            <w:r w:rsidRPr="00BF3506">
              <w:rPr>
                <w:rFonts w:ascii="Arial" w:eastAsia="Calibri" w:hAnsi="Arial" w:cs="Arial"/>
                <w:bCs/>
                <w:sz w:val="18"/>
                <w:szCs w:val="18"/>
                <w:lang w:val="ro-RO" w:eastAsia="ro-RO"/>
              </w:rPr>
              <w:t xml:space="preserve"> printr-o </w:t>
            </w:r>
            <w:r w:rsidRPr="00BF3506">
              <w:rPr>
                <w:rFonts w:ascii="Arial" w:eastAsia="Calibri" w:hAnsi="Arial" w:cs="Arial"/>
                <w:b/>
                <w:bCs/>
                <w:sz w:val="18"/>
                <w:szCs w:val="18"/>
                <w:lang w:val="ro-RO" w:eastAsia="ro-RO"/>
              </w:rPr>
              <w:t>Notificare</w:t>
            </w:r>
            <w:r w:rsidRPr="00BF3506">
              <w:rPr>
                <w:rFonts w:ascii="Arial" w:eastAsia="Calibri" w:hAnsi="Arial" w:cs="Arial"/>
                <w:bCs/>
                <w:sz w:val="18"/>
                <w:szCs w:val="18"/>
                <w:lang w:val="ro-RO" w:eastAsia="ro-RO"/>
              </w:rPr>
              <w:t xml:space="preserve"> emisa </w:t>
            </w:r>
            <w:r w:rsidRPr="00BF3506">
              <w:rPr>
                <w:rFonts w:ascii="Arial" w:eastAsia="Calibri" w:hAnsi="Arial" w:cs="Arial"/>
                <w:bCs/>
                <w:sz w:val="18"/>
                <w:szCs w:val="18"/>
                <w:lang w:val="rm-CH" w:eastAsia="ro-RO"/>
              </w:rPr>
              <w:t>catre</w:t>
            </w:r>
            <w:r w:rsidRPr="00BF3506">
              <w:rPr>
                <w:rFonts w:ascii="Arial" w:eastAsia="Calibri" w:hAnsi="Arial" w:cs="Arial"/>
                <w:sz w:val="18"/>
                <w:szCs w:val="18"/>
                <w:lang w:val="ro-RO" w:eastAsia="ro-RO"/>
              </w:rPr>
              <w:t xml:space="preserve"> Achizitor in termen de 10 (zece) zile de la data la care se indeplinesc conditiile de actualizare a pretului.</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Justificarea necesitatii activarii clauzei cu optiuni</w:t>
            </w:r>
            <w:r w:rsidRPr="00BF3506">
              <w:rPr>
                <w:rFonts w:ascii="Arial" w:eastAsia="Calibri" w:hAnsi="Arial" w:cs="Arial"/>
                <w:sz w:val="18"/>
                <w:szCs w:val="18"/>
                <w:lang w:val="ro-RO"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696C58" w:rsidRPr="00BF3506" w:rsidTr="00E70778">
        <w:trPr>
          <w:trHeight w:val="127"/>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jc w:val="both"/>
              <w:rPr>
                <w:rFonts w:ascii="Arial" w:hAnsi="Arial" w:cs="Arial"/>
                <w:b/>
                <w:sz w:val="18"/>
                <w:szCs w:val="18"/>
                <w:lang w:val="ro-RO" w:eastAsia="ro-RO"/>
              </w:rPr>
            </w:pPr>
            <w:r w:rsidRPr="00BF3506">
              <w:rPr>
                <w:rFonts w:ascii="Arial" w:eastAsia="Calibri" w:hAnsi="Arial" w:cs="Arial"/>
                <w:b/>
                <w:sz w:val="18"/>
                <w:szCs w:val="18"/>
                <w:lang w:val="ro-RO" w:eastAsia="ro-RO"/>
              </w:rPr>
              <w:t>Modalitatea de implementare a modificarii contractului</w:t>
            </w:r>
            <w:r w:rsidRPr="00BF3506">
              <w:rPr>
                <w:rFonts w:ascii="Arial" w:eastAsia="Calibri" w:hAnsi="Arial" w:cs="Arial"/>
                <w:sz w:val="18"/>
                <w:szCs w:val="18"/>
                <w:lang w:val="ro-RO" w:eastAsia="ro-RO"/>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lang w:val="pt-BR"/>
              </w:rPr>
            </w:pPr>
            <w:r w:rsidRPr="00BF3506">
              <w:rPr>
                <w:rFonts w:ascii="Arial" w:eastAsia="Calibri" w:hAnsi="Arial" w:cs="Arial"/>
                <w:b/>
                <w:sz w:val="18"/>
                <w:szCs w:val="18"/>
                <w:lang w:val="pt-BR"/>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696C58" w:rsidRPr="00BF3506" w:rsidRDefault="00696C58" w:rsidP="00E70778">
            <w:pPr>
              <w:jc w:val="both"/>
              <w:rPr>
                <w:rFonts w:ascii="Arial" w:eastAsia="Calibri" w:hAnsi="Arial" w:cs="Arial"/>
                <w:b/>
                <w:sz w:val="18"/>
                <w:szCs w:val="18"/>
                <w:highlight w:val="cyan"/>
              </w:rPr>
            </w:pPr>
            <w:r w:rsidRPr="00BF3506">
              <w:rPr>
                <w:rFonts w:ascii="Arial" w:eastAsia="Calibri" w:hAnsi="Arial" w:cs="Arial"/>
                <w:b/>
                <w:sz w:val="18"/>
                <w:szCs w:val="18"/>
              </w:rPr>
              <w:t>In conformitate cu prevederile art 221 alin 1 lit f din Legea 998/2016, se va putea recurge la aceste modificari, in plus fata de modificarile in baza art 221 alin 1 literele a)-d) din Legea 98/2016.</w:t>
            </w:r>
          </w:p>
        </w:tc>
      </w:tr>
      <w:tr w:rsidR="00696C58" w:rsidRPr="00BF3506" w:rsidTr="00E70778">
        <w:trPr>
          <w:trHeight w:val="147"/>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11</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
                <w:sz w:val="18"/>
                <w:szCs w:val="18"/>
                <w:lang w:val="pt-BR"/>
              </w:rPr>
              <w:t>Obiectul modificarii:</w:t>
            </w:r>
            <w:r w:rsidRPr="00BF3506">
              <w:rPr>
                <w:rFonts w:ascii="Arial" w:eastAsia="Calibri" w:hAnsi="Arial" w:cs="Arial"/>
                <w:sz w:val="18"/>
                <w:szCs w:val="18"/>
                <w:lang w:val="pt-BR"/>
              </w:rPr>
              <w:t xml:space="preserve"> </w:t>
            </w:r>
            <w:r w:rsidRPr="00BF3506">
              <w:rPr>
                <w:rFonts w:ascii="Arial" w:eastAsia="Calibri" w:hAnsi="Arial" w:cs="Arial"/>
                <w:bCs/>
                <w:sz w:val="18"/>
                <w:szCs w:val="18"/>
                <w:lang w:val="rm-CH"/>
              </w:rPr>
              <w:t xml:space="preserve">Contractantul are obligația de a executa orice modificare emisă de către </w:t>
            </w:r>
            <w:r w:rsidRPr="00BF3506">
              <w:rPr>
                <w:rFonts w:ascii="Arial" w:eastAsia="Calibri" w:hAnsi="Arial" w:cs="Arial"/>
                <w:bCs/>
                <w:i/>
                <w:sz w:val="18"/>
                <w:szCs w:val="18"/>
                <w:lang w:val="rm-CH"/>
              </w:rPr>
              <w:t>Achizitor</w:t>
            </w:r>
            <w:r w:rsidRPr="00BF3506">
              <w:rPr>
                <w:rFonts w:ascii="Arial" w:eastAsia="Calibri" w:hAnsi="Arial" w:cs="Arial"/>
                <w:bCs/>
                <w:sz w:val="18"/>
                <w:szCs w:val="18"/>
                <w:lang w:val="rm-CH"/>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O modificare poate include:</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696C58" w:rsidRPr="00BF3506" w:rsidRDefault="00696C58" w:rsidP="006971CB">
            <w:pPr>
              <w:numPr>
                <w:ilvl w:val="1"/>
                <w:numId w:val="33"/>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Alta modificare in conformitate cu prevederile art 25.9 coroborat cu 25.6 din contract.</w:t>
            </w:r>
          </w:p>
        </w:tc>
      </w:tr>
      <w:tr w:rsidR="00696C58" w:rsidRPr="00BF3506" w:rsidTr="00E70778">
        <w:trPr>
          <w:trHeight w:val="147"/>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0"/>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t>pe baza unor preţuri similare din contract, cu adaptările de rigoare sau</w:t>
            </w:r>
          </w:p>
          <w:p w:rsidR="00696C58" w:rsidRPr="00BF3506" w:rsidRDefault="00696C58" w:rsidP="006971CB">
            <w:pPr>
              <w:numPr>
                <w:ilvl w:val="0"/>
                <w:numId w:val="40"/>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lastRenderedPageBreak/>
              <w:t xml:space="preserve">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shd w:val="clear" w:color="auto" w:fill="FFFFFF"/>
              <w:tabs>
                <w:tab w:val="left" w:pos="9000"/>
              </w:tabs>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depășire cu mai mult decât procentul de 15% din valoarea contractului e achizitie publica</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696C58" w:rsidRPr="00BF3506" w:rsidRDefault="00696C58" w:rsidP="00E70778">
            <w:pPr>
              <w:autoSpaceDE w:val="0"/>
              <w:autoSpaceDN w:val="0"/>
              <w:adjustRightInd w:val="0"/>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m-CH" w:eastAsia="ro-RO"/>
              </w:rPr>
              <w:t xml:space="preserve">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432"/>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146"/>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r w:rsidR="00696C58" w:rsidRPr="00BF3506" w:rsidTr="00E70778">
        <w:trPr>
          <w:trHeight w:val="146"/>
        </w:trPr>
        <w:tc>
          <w:tcPr>
            <w:tcW w:w="8910" w:type="dxa"/>
            <w:gridSpan w:val="2"/>
            <w:shd w:val="clear" w:color="auto" w:fill="C6D9F1"/>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696C58" w:rsidRPr="00BF3506" w:rsidTr="00E70778">
        <w:trPr>
          <w:trHeight w:val="75"/>
        </w:trPr>
        <w:tc>
          <w:tcPr>
            <w:tcW w:w="1260" w:type="dxa"/>
            <w:vMerge w:val="restart"/>
            <w:shd w:val="clear" w:color="auto" w:fill="auto"/>
          </w:tcPr>
          <w:p w:rsidR="00696C58" w:rsidRPr="00BF3506" w:rsidRDefault="00696C58" w:rsidP="00E70778">
            <w:pPr>
              <w:jc w:val="both"/>
              <w:rPr>
                <w:rFonts w:ascii="Arial" w:eastAsia="Calibri" w:hAnsi="Arial" w:cs="Arial"/>
                <w:b/>
                <w:sz w:val="18"/>
                <w:szCs w:val="18"/>
              </w:rPr>
            </w:pPr>
            <w:r w:rsidRPr="00BF3506">
              <w:rPr>
                <w:rFonts w:ascii="Arial" w:eastAsia="Calibri" w:hAnsi="Arial" w:cs="Arial"/>
                <w:b/>
                <w:sz w:val="18"/>
                <w:szCs w:val="18"/>
              </w:rPr>
              <w:t>Clauza de modificare nr 12</w:t>
            </w:r>
          </w:p>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jc w:val="both"/>
              <w:rPr>
                <w:rFonts w:ascii="Arial" w:eastAsia="Calibri" w:hAnsi="Arial" w:cs="Arial"/>
                <w:sz w:val="18"/>
                <w:szCs w:val="18"/>
              </w:rPr>
            </w:pPr>
            <w:r w:rsidRPr="00BF3506">
              <w:rPr>
                <w:rFonts w:ascii="Arial" w:eastAsia="Calibri" w:hAnsi="Arial" w:cs="Arial"/>
                <w:b/>
                <w:sz w:val="18"/>
                <w:szCs w:val="18"/>
              </w:rPr>
              <w:t xml:space="preserve">Obiectul modificarilor: </w:t>
            </w:r>
            <w:r w:rsidRPr="00BF3506">
              <w:rPr>
                <w:rFonts w:ascii="Arial" w:eastAsia="Calibri" w:hAnsi="Arial" w:cs="Arial"/>
                <w:sz w:val="18"/>
                <w:szCs w:val="18"/>
              </w:rPr>
              <w:t>orice modificare pentru care sunt indeplinite conditiile mentionate la:</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aart 221 alin 1 lit b si c din Legea 98/2016 coroborate cu  art221 alin (3), (4), (5),  (6), (10) din Legea 98/2016</w:t>
            </w:r>
          </w:p>
          <w:p w:rsidR="00696C58" w:rsidRPr="00BF3506" w:rsidRDefault="00696C58" w:rsidP="006971CB">
            <w:pPr>
              <w:numPr>
                <w:ilvl w:val="0"/>
                <w:numId w:val="41"/>
              </w:numPr>
              <w:tabs>
                <w:tab w:val="left" w:pos="9000"/>
              </w:tabs>
              <w:contextualSpacing/>
              <w:jc w:val="both"/>
              <w:rPr>
                <w:rFonts w:ascii="Arial" w:eastAsia="Calibri" w:hAnsi="Arial" w:cs="Arial"/>
                <w:b/>
                <w:sz w:val="18"/>
                <w:szCs w:val="18"/>
              </w:rPr>
            </w:pPr>
            <w:r w:rsidRPr="00BF3506">
              <w:rPr>
                <w:rFonts w:ascii="Arial" w:eastAsia="Calibri" w:hAnsi="Arial" w:cs="Arial"/>
                <w:sz w:val="18"/>
                <w:szCs w:val="18"/>
              </w:rPr>
              <w:t>pprevederile art 25.6 “În scopul interpretării Contractului”</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rPr>
            </w:pPr>
          </w:p>
        </w:tc>
        <w:tc>
          <w:tcPr>
            <w:tcW w:w="7650" w:type="dxa"/>
            <w:shd w:val="clear" w:color="auto" w:fill="auto"/>
          </w:tcPr>
          <w:p w:rsidR="00696C58" w:rsidRPr="00BF3506" w:rsidRDefault="00696C58" w:rsidP="00E70778">
            <w:pPr>
              <w:tabs>
                <w:tab w:val="left" w:pos="9000"/>
              </w:tabs>
              <w:ind w:left="720" w:hanging="720"/>
              <w:jc w:val="both"/>
              <w:rPr>
                <w:rFonts w:ascii="Arial" w:eastAsia="Calibri" w:hAnsi="Arial" w:cs="Arial"/>
                <w:b/>
                <w:sz w:val="18"/>
                <w:szCs w:val="18"/>
              </w:rPr>
            </w:pPr>
            <w:r w:rsidRPr="00BF3506">
              <w:rPr>
                <w:rFonts w:ascii="Arial" w:eastAsia="Calibri" w:hAnsi="Arial" w:cs="Arial"/>
                <w:b/>
                <w:sz w:val="18"/>
                <w:szCs w:val="18"/>
              </w:rPr>
              <w:t>Evaluarea modificarilor:</w:t>
            </w:r>
          </w:p>
          <w:p w:rsidR="00696C58" w:rsidRPr="00BF3506" w:rsidRDefault="00696C58" w:rsidP="00E70778">
            <w:pPr>
              <w:tabs>
                <w:tab w:val="left" w:pos="9000"/>
              </w:tabs>
              <w:ind w:left="720" w:hanging="720"/>
              <w:jc w:val="both"/>
              <w:rPr>
                <w:rFonts w:ascii="Arial" w:eastAsia="Calibri" w:hAnsi="Arial" w:cs="Arial"/>
                <w:sz w:val="18"/>
                <w:szCs w:val="18"/>
              </w:rPr>
            </w:pPr>
            <w:r w:rsidRPr="00BF3506">
              <w:rPr>
                <w:rFonts w:ascii="Arial" w:eastAsia="Calibri" w:hAnsi="Arial" w:cs="Arial"/>
                <w:sz w:val="18"/>
                <w:szCs w:val="18"/>
              </w:rPr>
              <w:t>Modificările vor fi evaluate după cum urmează:</w:t>
            </w:r>
          </w:p>
          <w:p w:rsidR="00696C58" w:rsidRPr="00BF3506" w:rsidRDefault="00696C58" w:rsidP="006971CB">
            <w:pPr>
              <w:numPr>
                <w:ilvl w:val="0"/>
                <w:numId w:val="42"/>
              </w:numPr>
              <w:shd w:val="clear" w:color="auto" w:fill="FFFFFF"/>
              <w:tabs>
                <w:tab w:val="left" w:pos="9000"/>
              </w:tabs>
              <w:jc w:val="both"/>
              <w:rPr>
                <w:rFonts w:ascii="Arial" w:eastAsia="Calibri" w:hAnsi="Arial" w:cs="Arial"/>
                <w:sz w:val="18"/>
                <w:szCs w:val="18"/>
              </w:rPr>
            </w:pPr>
            <w:r w:rsidRPr="00BF3506">
              <w:rPr>
                <w:rFonts w:ascii="Arial" w:eastAsia="Calibri" w:hAnsi="Arial" w:cs="Arial"/>
                <w:sz w:val="18"/>
                <w:szCs w:val="18"/>
              </w:rPr>
              <w:t xml:space="preserve">la prețurile din </w:t>
            </w:r>
            <w:r w:rsidRPr="00BF3506">
              <w:rPr>
                <w:rFonts w:ascii="Arial" w:eastAsia="Calibri" w:hAnsi="Arial" w:cs="Arial"/>
                <w:i/>
                <w:sz w:val="18"/>
                <w:szCs w:val="18"/>
              </w:rPr>
              <w:t>Contract</w:t>
            </w:r>
            <w:r w:rsidRPr="00BF3506">
              <w:rPr>
                <w:rFonts w:ascii="Arial" w:eastAsia="Calibri" w:hAnsi="Arial" w:cs="Arial"/>
                <w:sz w:val="18"/>
                <w:szCs w:val="18"/>
              </w:rPr>
              <w:t xml:space="preserv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pt-BR"/>
              </w:rPr>
            </w:pPr>
            <w:r w:rsidRPr="00BF3506">
              <w:rPr>
                <w:rFonts w:ascii="Arial" w:eastAsia="Calibri" w:hAnsi="Arial" w:cs="Arial"/>
                <w:sz w:val="18"/>
                <w:szCs w:val="18"/>
                <w:lang w:val="pt-BR"/>
              </w:rPr>
              <w:lastRenderedPageBreak/>
              <w:t>ppe baza unor preţuri similare din contract, cu adaptările de rigoare sau</w:t>
            </w:r>
          </w:p>
          <w:p w:rsidR="00696C58" w:rsidRPr="00BF3506" w:rsidRDefault="00696C58" w:rsidP="006971CB">
            <w:pPr>
              <w:numPr>
                <w:ilvl w:val="0"/>
                <w:numId w:val="42"/>
              </w:numPr>
              <w:shd w:val="clear" w:color="auto" w:fill="FFFFFF"/>
              <w:tabs>
                <w:tab w:val="left" w:pos="9000"/>
              </w:tabs>
              <w:ind w:left="1080"/>
              <w:jc w:val="both"/>
              <w:rPr>
                <w:rFonts w:ascii="Arial" w:eastAsia="Calibri" w:hAnsi="Arial" w:cs="Arial"/>
                <w:sz w:val="18"/>
                <w:szCs w:val="18"/>
                <w:lang w:val="ro-RO"/>
              </w:rPr>
            </w:pPr>
            <w:r w:rsidRPr="00BF3506">
              <w:rPr>
                <w:rFonts w:ascii="Arial" w:eastAsia="Calibri" w:hAnsi="Arial" w:cs="Arial"/>
                <w:sz w:val="18"/>
                <w:szCs w:val="18"/>
                <w:lang w:val="pt-BR"/>
              </w:rPr>
              <w:t xml:space="preserve">lla prețuri noi corespunzătoare, care pot fi convenite de către </w:t>
            </w:r>
            <w:r w:rsidRPr="00BF3506">
              <w:rPr>
                <w:rFonts w:ascii="Arial" w:eastAsia="Calibri" w:hAnsi="Arial" w:cs="Arial"/>
                <w:i/>
                <w:sz w:val="18"/>
                <w:szCs w:val="18"/>
                <w:lang w:val="pt-BR"/>
              </w:rPr>
              <w:t>Părți</w:t>
            </w:r>
            <w:r w:rsidRPr="00BF3506">
              <w:rPr>
                <w:rFonts w:ascii="Arial" w:eastAsia="Calibri" w:hAnsi="Arial" w:cs="Arial"/>
                <w:sz w:val="18"/>
                <w:szCs w:val="18"/>
                <w:lang w:val="pt-BR"/>
              </w:rPr>
              <w:t xml:space="preserve"> sau pe care </w:t>
            </w:r>
            <w:r w:rsidRPr="00BF3506">
              <w:rPr>
                <w:rFonts w:ascii="Arial" w:eastAsia="Calibri" w:hAnsi="Arial" w:cs="Arial"/>
                <w:i/>
                <w:sz w:val="18"/>
                <w:szCs w:val="18"/>
                <w:lang w:val="pt-BR"/>
              </w:rPr>
              <w:t>Achizitorul</w:t>
            </w:r>
            <w:r w:rsidRPr="00BF3506">
              <w:rPr>
                <w:rFonts w:ascii="Arial" w:eastAsia="Calibri" w:hAnsi="Arial" w:cs="Arial"/>
                <w:sz w:val="18"/>
                <w:szCs w:val="18"/>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BF3506">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Prețurile pentru modificări vor include cota de profit astfel cum este precizată în </w:t>
            </w:r>
            <w:r w:rsidRPr="00BF3506">
              <w:rPr>
                <w:rFonts w:ascii="Arial" w:eastAsia="Calibri" w:hAnsi="Arial" w:cs="Arial"/>
                <w:i/>
                <w:sz w:val="18"/>
                <w:szCs w:val="18"/>
                <w:lang w:val="pt-BR"/>
              </w:rPr>
              <w:t>Ofertă</w:t>
            </w:r>
            <w:r w:rsidRPr="00BF3506">
              <w:rPr>
                <w:rFonts w:ascii="Arial" w:eastAsia="Calibri" w:hAnsi="Arial" w:cs="Arial"/>
                <w:sz w:val="18"/>
                <w:szCs w:val="18"/>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 obiectivele principale urmărite de autoritatea contractantă la realizarea achiziţiei iniţiale,</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obiectul principal al contractului şi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xml:space="preserve">- drepturile şi obligaţiile principale ale contractului, inclusiv </w:t>
            </w:r>
          </w:p>
          <w:p w:rsidR="00696C58" w:rsidRPr="00BF3506" w:rsidRDefault="00696C58" w:rsidP="00E70778">
            <w:pPr>
              <w:jc w:val="both"/>
              <w:rPr>
                <w:rFonts w:ascii="Arial" w:eastAsia="Calibri" w:hAnsi="Arial" w:cs="Arial"/>
                <w:sz w:val="18"/>
                <w:szCs w:val="18"/>
                <w:lang w:val="pt-BR"/>
              </w:rPr>
            </w:pPr>
            <w:r w:rsidRPr="00BF3506">
              <w:rPr>
                <w:rFonts w:ascii="Arial" w:eastAsia="Calibri" w:hAnsi="Arial" w:cs="Arial"/>
                <w:sz w:val="18"/>
                <w:szCs w:val="18"/>
                <w:lang w:val="pt-BR"/>
              </w:rPr>
              <w:t>- principalele cerinţe de calitate şi performanţă.</w:t>
            </w:r>
          </w:p>
          <w:p w:rsidR="00696C58" w:rsidRPr="00BF3506" w:rsidRDefault="00696C58" w:rsidP="00E70778">
            <w:pPr>
              <w:autoSpaceDE w:val="0"/>
              <w:autoSpaceDN w:val="0"/>
              <w:adjustRightInd w:val="0"/>
              <w:jc w:val="both"/>
              <w:rPr>
                <w:rFonts w:ascii="Arial" w:eastAsia="Calibri" w:hAnsi="Arial" w:cs="Arial"/>
                <w:sz w:val="18"/>
                <w:szCs w:val="18"/>
                <w:lang w:val="pt-BR"/>
              </w:rPr>
            </w:pPr>
            <w:r w:rsidRPr="00BF3506">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sz w:val="18"/>
                <w:szCs w:val="18"/>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tabs>
                <w:tab w:val="left" w:pos="9000"/>
              </w:tabs>
              <w:autoSpaceDE w:val="0"/>
              <w:autoSpaceDN w:val="0"/>
              <w:adjustRightInd w:val="0"/>
              <w:jc w:val="both"/>
              <w:rPr>
                <w:rFonts w:ascii="Arial" w:eastAsia="Calibri" w:hAnsi="Arial" w:cs="Arial"/>
                <w:sz w:val="18"/>
                <w:szCs w:val="18"/>
                <w:lang w:val="pt-BR"/>
              </w:rPr>
            </w:pPr>
            <w:r w:rsidRPr="00BF3506">
              <w:rPr>
                <w:rFonts w:ascii="Arial" w:eastAsia="Calibri" w:hAnsi="Arial" w:cs="Arial"/>
                <w:b/>
                <w:sz w:val="18"/>
                <w:szCs w:val="18"/>
                <w:lang w:val="pt-BR"/>
              </w:rPr>
              <w:t>Initierea procesului de implementare a optiunii de modificare a contractului</w:t>
            </w:r>
            <w:r w:rsidRPr="00BF3506">
              <w:rPr>
                <w:rFonts w:ascii="Arial" w:eastAsia="Calibri" w:hAnsi="Arial" w:cs="Arial"/>
                <w:sz w:val="18"/>
                <w:szCs w:val="18"/>
                <w:lang w:val="pt-BR"/>
              </w:rPr>
              <w:t xml:space="preserve"> revine  Achizitorului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hAnsi="Arial" w:cs="Arial"/>
                <w:bCs/>
                <w:sz w:val="18"/>
                <w:szCs w:val="18"/>
                <w:lang w:val="ro-RO" w:eastAsia="ro-RO"/>
              </w:rPr>
            </w:pPr>
            <w:r w:rsidRPr="00BF3506">
              <w:rPr>
                <w:rFonts w:ascii="Arial" w:hAnsi="Arial" w:cs="Arial"/>
                <w:bCs/>
                <w:sz w:val="18"/>
                <w:szCs w:val="18"/>
                <w:lang w:val="ro-RO" w:eastAsia="ro-RO"/>
              </w:rPr>
              <w:t xml:space="preserve">Ffie printr-o </w:t>
            </w:r>
            <w:r w:rsidRPr="00BF3506">
              <w:rPr>
                <w:rFonts w:ascii="Arial" w:hAnsi="Arial" w:cs="Arial"/>
                <w:b/>
                <w:bCs/>
                <w:sz w:val="18"/>
                <w:szCs w:val="18"/>
                <w:lang w:val="ro-RO" w:eastAsia="ro-RO"/>
              </w:rPr>
              <w:t>Instructiune</w:t>
            </w:r>
            <w:r w:rsidRPr="00BF3506">
              <w:rPr>
                <w:rFonts w:ascii="Arial" w:hAnsi="Arial" w:cs="Arial"/>
                <w:bCs/>
                <w:sz w:val="18"/>
                <w:szCs w:val="18"/>
                <w:lang w:val="ro-RO" w:eastAsia="ro-RO"/>
              </w:rPr>
              <w:t xml:space="preserve"> emisa de Achizitor</w:t>
            </w:r>
            <w:r w:rsidRPr="00BF3506">
              <w:rPr>
                <w:rFonts w:ascii="Arial" w:hAnsi="Arial" w:cs="Arial"/>
                <w:bCs/>
                <w:sz w:val="18"/>
                <w:szCs w:val="18"/>
                <w:lang w:val="rm-CH" w:eastAsia="ro-RO"/>
              </w:rPr>
              <w:t xml:space="preserve"> privind modificarea, ca urmare a faptului ca in prealabil, ca rezultat al constatarilor din teren, a fost instiintat de catre Executant cu privire la necesitatea unei modificari, in conformitate cu </w:t>
            </w:r>
            <w:r w:rsidRPr="00BF3506">
              <w:rPr>
                <w:rFonts w:ascii="Arial" w:hAnsi="Arial" w:cs="Arial"/>
                <w:sz w:val="18"/>
                <w:szCs w:val="18"/>
                <w:lang w:val="ro-RO" w:eastAsia="ro-RO"/>
              </w:rPr>
              <w:t xml:space="preserve">Obligatia acesuia de notificare prompta </w:t>
            </w:r>
          </w:p>
          <w:p w:rsidR="00696C58" w:rsidRPr="00BF3506" w:rsidRDefault="00696C58" w:rsidP="006971CB">
            <w:pPr>
              <w:numPr>
                <w:ilvl w:val="0"/>
                <w:numId w:val="22"/>
              </w:num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hAnsi="Arial" w:cs="Arial"/>
                <w:bCs/>
                <w:sz w:val="18"/>
                <w:szCs w:val="18"/>
                <w:lang w:val="rm-CH" w:eastAsia="ro-RO"/>
              </w:rPr>
              <w:t xml:space="preserve">Ffie printr-o </w:t>
            </w:r>
            <w:r w:rsidRPr="00BF3506">
              <w:rPr>
                <w:rFonts w:ascii="Arial" w:hAnsi="Arial" w:cs="Arial"/>
                <w:b/>
                <w:bCs/>
                <w:sz w:val="18"/>
                <w:szCs w:val="18"/>
                <w:lang w:val="rm-CH" w:eastAsia="ro-RO"/>
              </w:rPr>
              <w:t>Cerere</w:t>
            </w:r>
            <w:r w:rsidRPr="00BF3506">
              <w:rPr>
                <w:rFonts w:ascii="Arial" w:hAnsi="Arial" w:cs="Arial"/>
                <w:bCs/>
                <w:sz w:val="18"/>
                <w:szCs w:val="18"/>
                <w:lang w:val="rm-CH" w:eastAsia="ro-RO"/>
              </w:rPr>
              <w:t xml:space="preserve"> adresată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de a prezenta o propunere de modificare</w:t>
            </w:r>
          </w:p>
          <w:p w:rsidR="00696C58" w:rsidRPr="00BF3506" w:rsidRDefault="00696C58" w:rsidP="00E70778">
            <w:pPr>
              <w:tabs>
                <w:tab w:val="left" w:pos="9000"/>
              </w:tabs>
              <w:autoSpaceDE w:val="0"/>
              <w:autoSpaceDN w:val="0"/>
              <w:adjustRightInd w:val="0"/>
              <w:contextualSpacing/>
              <w:jc w:val="both"/>
              <w:rPr>
                <w:rFonts w:ascii="Arial" w:eastAsia="Calibri" w:hAnsi="Arial" w:cs="Arial"/>
                <w:bCs/>
                <w:sz w:val="18"/>
                <w:szCs w:val="18"/>
                <w:lang w:val="rm-CH"/>
              </w:rPr>
            </w:pP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 xml:space="preserve">nu va face nici o alterare și/sau modificare 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până când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nu va dispune sau nu va aproba o modificare.</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Dacă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solicită o propunere, înainte de a dispune o modificare, </w:t>
            </w:r>
            <w:r w:rsidRPr="00BF3506">
              <w:rPr>
                <w:rFonts w:ascii="Arial" w:eastAsia="Calibri" w:hAnsi="Arial" w:cs="Arial"/>
                <w:bCs/>
                <w:i/>
                <w:sz w:val="18"/>
                <w:szCs w:val="18"/>
                <w:lang w:val="rm-CH"/>
              </w:rPr>
              <w:t xml:space="preserve">Executantul </w:t>
            </w:r>
            <w:r w:rsidRPr="00BF3506">
              <w:rPr>
                <w:rFonts w:ascii="Arial" w:eastAsia="Calibri" w:hAnsi="Arial" w:cs="Arial"/>
                <w:bCs/>
                <w:sz w:val="18"/>
                <w:szCs w:val="18"/>
                <w:lang w:val="rm-CH"/>
              </w:rPr>
              <w:t>va răspunde, în scris, prin transmiterea următoarelor:</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O descriere a activităților/lucrarilor necesar a fi realizate și un grafic de execuție pentru realizarea acestora;</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referitoare la orice modificări ale </w:t>
            </w:r>
            <w:r w:rsidRPr="00BF3506">
              <w:rPr>
                <w:rFonts w:ascii="Arial" w:hAnsi="Arial" w:cs="Arial"/>
                <w:sz w:val="18"/>
                <w:szCs w:val="18"/>
                <w:lang w:val="ro-RO" w:eastAsia="ro-RO"/>
              </w:rPr>
              <w:t>Graficului general de realizare a investiției publice (fizic și valoric) acceptat</w:t>
            </w:r>
            <w:r w:rsidRPr="00BF3506">
              <w:rPr>
                <w:rFonts w:ascii="Arial" w:hAnsi="Arial" w:cs="Arial"/>
                <w:b/>
                <w:i/>
                <w:sz w:val="18"/>
                <w:szCs w:val="18"/>
                <w:lang w:val="ro-RO" w:eastAsia="ro-RO"/>
              </w:rPr>
              <w:t xml:space="preserve"> </w:t>
            </w:r>
            <w:r w:rsidRPr="00BF3506">
              <w:rPr>
                <w:rFonts w:ascii="Arial" w:hAnsi="Arial" w:cs="Arial"/>
                <w:bCs/>
                <w:sz w:val="18"/>
                <w:szCs w:val="18"/>
                <w:lang w:val="rm-CH" w:eastAsia="ro-RO"/>
              </w:rPr>
              <w:t>și ale termenului de finalizare acceptat, dacă e cazul și</w:t>
            </w:r>
          </w:p>
          <w:p w:rsidR="00696C58" w:rsidRPr="00BF3506" w:rsidRDefault="00696C58" w:rsidP="006971CB">
            <w:pPr>
              <w:numPr>
                <w:ilvl w:val="1"/>
                <w:numId w:val="25"/>
              </w:numPr>
              <w:autoSpaceDE w:val="0"/>
              <w:autoSpaceDN w:val="0"/>
              <w:adjustRightInd w:val="0"/>
              <w:ind w:left="311" w:hanging="311"/>
              <w:contextualSpacing/>
              <w:jc w:val="both"/>
              <w:rPr>
                <w:rFonts w:ascii="Arial" w:hAnsi="Arial" w:cs="Arial"/>
                <w:bCs/>
                <w:sz w:val="18"/>
                <w:szCs w:val="18"/>
                <w:lang w:val="rm-CH" w:eastAsia="ro-RO"/>
              </w:rPr>
            </w:pPr>
            <w:r w:rsidRPr="00BF3506">
              <w:rPr>
                <w:rFonts w:ascii="Arial" w:hAnsi="Arial" w:cs="Arial"/>
                <w:bCs/>
                <w:sz w:val="18"/>
                <w:szCs w:val="18"/>
                <w:lang w:val="rm-CH" w:eastAsia="ro-RO"/>
              </w:rPr>
              <w:t xml:space="preserve">Propunerea </w:t>
            </w:r>
            <w:r w:rsidRPr="00BF3506">
              <w:rPr>
                <w:rFonts w:ascii="Arial" w:hAnsi="Arial" w:cs="Arial"/>
                <w:bCs/>
                <w:i/>
                <w:sz w:val="18"/>
                <w:szCs w:val="18"/>
                <w:lang w:val="rm-CH" w:eastAsia="ro-RO"/>
              </w:rPr>
              <w:t>Contractantului</w:t>
            </w:r>
            <w:r w:rsidRPr="00BF3506">
              <w:rPr>
                <w:rFonts w:ascii="Arial" w:hAnsi="Arial" w:cs="Arial"/>
                <w:bCs/>
                <w:sz w:val="18"/>
                <w:szCs w:val="18"/>
                <w:lang w:val="rm-CH" w:eastAsia="ro-RO"/>
              </w:rPr>
              <w:t xml:space="preserve"> privind evaluarea financiară a </w:t>
            </w:r>
            <w:r w:rsidRPr="00BF3506">
              <w:rPr>
                <w:rFonts w:ascii="Arial" w:hAnsi="Arial" w:cs="Arial"/>
                <w:bCs/>
                <w:i/>
                <w:sz w:val="18"/>
                <w:szCs w:val="18"/>
                <w:lang w:val="rm-CH" w:eastAsia="ro-RO"/>
              </w:rPr>
              <w:t>Lucrărilor (Oferta financiara)</w:t>
            </w:r>
            <w:r w:rsidRPr="00BF3506">
              <w:rPr>
                <w:rFonts w:ascii="Arial" w:hAnsi="Arial" w:cs="Arial"/>
                <w:bCs/>
                <w:sz w:val="18"/>
                <w:szCs w:val="18"/>
                <w:lang w:val="rm-CH" w:eastAsia="ro-RO"/>
              </w:rPr>
              <w:t>.</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 xml:space="preserve">După primirea propunerii </w:t>
            </w:r>
            <w:r w:rsidRPr="00BF3506">
              <w:rPr>
                <w:rFonts w:ascii="Arial" w:eastAsia="Calibri" w:hAnsi="Arial" w:cs="Arial"/>
                <w:bCs/>
                <w:i/>
                <w:sz w:val="18"/>
                <w:szCs w:val="18"/>
                <w:lang w:val="rm-CH"/>
              </w:rPr>
              <w:t>Contractantului</w:t>
            </w:r>
            <w:r w:rsidRPr="00BF3506">
              <w:rPr>
                <w:rFonts w:ascii="Arial" w:eastAsia="Calibri" w:hAnsi="Arial" w:cs="Arial"/>
                <w:bCs/>
                <w:sz w:val="18"/>
                <w:szCs w:val="18"/>
                <w:lang w:val="rm-CH"/>
              </w:rPr>
              <w:t xml:space="preserve">, </w:t>
            </w:r>
            <w:r w:rsidRPr="00BF3506">
              <w:rPr>
                <w:rFonts w:ascii="Arial" w:eastAsia="Calibri" w:hAnsi="Arial" w:cs="Arial"/>
                <w:bCs/>
                <w:i/>
                <w:sz w:val="18"/>
                <w:szCs w:val="18"/>
                <w:lang w:val="rm-CH"/>
              </w:rPr>
              <w:t>Achizitorul</w:t>
            </w:r>
            <w:r w:rsidRPr="00BF3506">
              <w:rPr>
                <w:rFonts w:ascii="Arial" w:eastAsia="Calibri" w:hAnsi="Arial" w:cs="Arial"/>
                <w:bCs/>
                <w:sz w:val="18"/>
                <w:szCs w:val="18"/>
                <w:lang w:val="rm-CH"/>
              </w:rPr>
              <w:t xml:space="preserve"> va putea: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aprobe propunerea respectivă prin transmiterea instrucțiunii scrise privind modificarea</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o respingă sau</w:t>
            </w:r>
          </w:p>
          <w:p w:rsidR="00696C58" w:rsidRPr="00BF3506" w:rsidRDefault="00696C58" w:rsidP="006971CB">
            <w:pPr>
              <w:numPr>
                <w:ilvl w:val="0"/>
                <w:numId w:val="25"/>
              </w:numPr>
              <w:autoSpaceDE w:val="0"/>
              <w:autoSpaceDN w:val="0"/>
              <w:adjustRightInd w:val="0"/>
              <w:ind w:left="401" w:hanging="401"/>
              <w:contextualSpacing/>
              <w:jc w:val="both"/>
              <w:rPr>
                <w:rFonts w:ascii="Arial" w:hAnsi="Arial" w:cs="Arial"/>
                <w:bCs/>
                <w:sz w:val="18"/>
                <w:szCs w:val="18"/>
                <w:lang w:val="rm-CH" w:eastAsia="ro-RO"/>
              </w:rPr>
            </w:pPr>
            <w:r w:rsidRPr="00BF3506">
              <w:rPr>
                <w:rFonts w:ascii="Arial" w:hAnsi="Arial" w:cs="Arial"/>
                <w:bCs/>
                <w:sz w:val="18"/>
                <w:szCs w:val="18"/>
                <w:lang w:val="rm-CH" w:eastAsia="ro-RO"/>
              </w:rPr>
              <w:t>să transmită comentarii.</w:t>
            </w:r>
          </w:p>
          <w:p w:rsidR="00696C58" w:rsidRPr="00BF3506" w:rsidRDefault="00696C58" w:rsidP="00E70778">
            <w:pPr>
              <w:autoSpaceDE w:val="0"/>
              <w:autoSpaceDN w:val="0"/>
              <w:adjustRightInd w:val="0"/>
              <w:jc w:val="both"/>
              <w:rPr>
                <w:rFonts w:ascii="Arial" w:eastAsia="Calibri" w:hAnsi="Arial" w:cs="Arial"/>
                <w:bCs/>
                <w:sz w:val="18"/>
                <w:szCs w:val="18"/>
                <w:lang w:val="rm-CH"/>
              </w:rPr>
            </w:pPr>
            <w:r w:rsidRPr="00BF3506">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96C58" w:rsidRPr="00BF3506" w:rsidRDefault="00696C58" w:rsidP="00E70778">
            <w:pPr>
              <w:tabs>
                <w:tab w:val="left" w:pos="9000"/>
              </w:tabs>
              <w:autoSpaceDE w:val="0"/>
              <w:autoSpaceDN w:val="0"/>
              <w:adjustRightInd w:val="0"/>
              <w:jc w:val="both"/>
              <w:rPr>
                <w:rFonts w:ascii="Arial" w:eastAsia="Calibri" w:hAnsi="Arial" w:cs="Arial"/>
                <w:bCs/>
                <w:sz w:val="18"/>
                <w:szCs w:val="18"/>
                <w:lang w:val="rm-CH"/>
              </w:rPr>
            </w:pPr>
          </w:p>
          <w:p w:rsidR="00696C58" w:rsidRPr="00BF3506" w:rsidRDefault="00696C58" w:rsidP="00E70778">
            <w:pPr>
              <w:tabs>
                <w:tab w:val="left" w:pos="9000"/>
              </w:tabs>
              <w:jc w:val="both"/>
              <w:rPr>
                <w:rFonts w:ascii="Arial" w:eastAsia="Calibri" w:hAnsi="Arial" w:cs="Arial"/>
                <w:b/>
                <w:sz w:val="18"/>
                <w:szCs w:val="18"/>
                <w:lang w:val="pt-BR"/>
              </w:rPr>
            </w:pPr>
            <w:r w:rsidRPr="00BF3506">
              <w:rPr>
                <w:rFonts w:ascii="Arial" w:eastAsia="Calibri" w:hAnsi="Arial" w:cs="Arial"/>
                <w:bCs/>
                <w:sz w:val="18"/>
                <w:szCs w:val="18"/>
                <w:lang w:val="rm-CH"/>
              </w:rPr>
              <w:t xml:space="preserve">Contractantul nu va întârzia execuția </w:t>
            </w:r>
            <w:r w:rsidRPr="00BF3506">
              <w:rPr>
                <w:rFonts w:ascii="Arial" w:eastAsia="Calibri" w:hAnsi="Arial" w:cs="Arial"/>
                <w:bCs/>
                <w:i/>
                <w:sz w:val="18"/>
                <w:szCs w:val="18"/>
                <w:lang w:val="rm-CH"/>
              </w:rPr>
              <w:t>Lucrărilor</w:t>
            </w:r>
            <w:r w:rsidRPr="00BF3506">
              <w:rPr>
                <w:rFonts w:ascii="Arial" w:eastAsia="Calibri" w:hAnsi="Arial" w:cs="Arial"/>
                <w:bCs/>
                <w:sz w:val="18"/>
                <w:szCs w:val="18"/>
                <w:lang w:val="rm-CH"/>
              </w:rPr>
              <w:t xml:space="preserve"> în perioada de transmitere a răspunsului </w:t>
            </w:r>
            <w:r w:rsidRPr="00BF3506">
              <w:rPr>
                <w:rFonts w:ascii="Arial" w:eastAsia="Calibri" w:hAnsi="Arial" w:cs="Arial"/>
                <w:bCs/>
                <w:i/>
                <w:sz w:val="18"/>
                <w:szCs w:val="18"/>
                <w:lang w:val="rm-CH"/>
              </w:rPr>
              <w:t>Achizitorului</w:t>
            </w:r>
            <w:r w:rsidRPr="00BF3506">
              <w:rPr>
                <w:rFonts w:ascii="Arial" w:eastAsia="Calibri" w:hAnsi="Arial" w:cs="Arial"/>
                <w:bCs/>
                <w:sz w:val="18"/>
                <w:szCs w:val="18"/>
                <w:lang w:val="rm-CH"/>
              </w:rPr>
              <w:t>.</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jc w:val="both"/>
              <w:rPr>
                <w:rFonts w:ascii="Arial" w:eastAsia="Calibri" w:hAnsi="Arial" w:cs="Arial"/>
                <w:sz w:val="18"/>
                <w:szCs w:val="18"/>
                <w:shd w:val="clear" w:color="auto" w:fill="FFFFFF"/>
                <w:lang w:val="pt-BR"/>
              </w:rPr>
            </w:pPr>
            <w:r w:rsidRPr="00BF3506">
              <w:rPr>
                <w:rFonts w:ascii="Arial" w:eastAsia="Calibri" w:hAnsi="Arial" w:cs="Arial"/>
                <w:b/>
                <w:sz w:val="18"/>
                <w:szCs w:val="18"/>
                <w:lang w:val="pt-BR"/>
              </w:rPr>
              <w:t>Justificarea necesitatii activarii clauzei cu optiuni</w:t>
            </w:r>
            <w:r w:rsidRPr="00BF3506">
              <w:rPr>
                <w:rFonts w:ascii="Arial" w:eastAsia="Calibri" w:hAnsi="Arial" w:cs="Arial"/>
                <w:sz w:val="18"/>
                <w:szCs w:val="18"/>
                <w:lang w:val="pt-BR"/>
              </w:rPr>
              <w:t xml:space="preserve"> se va face de catre Achizitor, in cadrul unei note justificative conform Ordin 2332/2017 </w:t>
            </w:r>
            <w:r w:rsidRPr="00BF3506">
              <w:rPr>
                <w:rFonts w:ascii="Arial" w:eastAsia="Calibri" w:hAnsi="Arial" w:cs="Arial"/>
                <w:sz w:val="18"/>
                <w:szCs w:val="18"/>
                <w:shd w:val="clear" w:color="auto" w:fill="FFFFFF"/>
                <w:lang w:val="pt-BR"/>
              </w:rPr>
              <w:t xml:space="preserve">privind încheierea actelor adiţionale, nota care va fi însoţita si va avea la baza documente justificative, (fara ca enumerarea sa fie limitativa):  </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Cererea adresata Executantului pentru depunerea unei propuneri</w:t>
            </w:r>
          </w:p>
          <w:p w:rsidR="00696C58" w:rsidRPr="00BF3506" w:rsidRDefault="00696C58" w:rsidP="006971CB">
            <w:pPr>
              <w:numPr>
                <w:ilvl w:val="2"/>
                <w:numId w:val="25"/>
              </w:numPr>
              <w:ind w:left="1242" w:hanging="540"/>
              <w:contextualSpacing/>
              <w:jc w:val="both"/>
              <w:rPr>
                <w:rFonts w:ascii="Arial" w:hAnsi="Arial" w:cs="Arial"/>
                <w:sz w:val="18"/>
                <w:szCs w:val="18"/>
                <w:lang w:val="ro-RO" w:eastAsia="ro-RO"/>
              </w:rPr>
            </w:pPr>
            <w:r w:rsidRPr="00BF3506">
              <w:rPr>
                <w:rFonts w:ascii="Arial" w:hAnsi="Arial" w:cs="Arial"/>
                <w:sz w:val="18"/>
                <w:szCs w:val="18"/>
                <w:shd w:val="clear" w:color="auto" w:fill="FFFFFF"/>
                <w:lang w:val="ro-RO" w:eastAsia="ro-RO"/>
              </w:rPr>
              <w:t>Propunerea primita, incluzand oferta financiara</w:t>
            </w:r>
          </w:p>
        </w:tc>
      </w:tr>
      <w:tr w:rsidR="00696C58" w:rsidRPr="00BF3506" w:rsidTr="00E70778">
        <w:trPr>
          <w:trHeight w:val="75"/>
        </w:trPr>
        <w:tc>
          <w:tcPr>
            <w:tcW w:w="1260" w:type="dxa"/>
            <w:vMerge/>
            <w:shd w:val="clear" w:color="auto" w:fill="auto"/>
          </w:tcPr>
          <w:p w:rsidR="00696C58" w:rsidRPr="00BF3506" w:rsidRDefault="00696C58" w:rsidP="00E70778">
            <w:pPr>
              <w:jc w:val="both"/>
              <w:rPr>
                <w:rFonts w:ascii="Arial" w:eastAsia="Calibri" w:hAnsi="Arial" w:cs="Arial"/>
                <w:b/>
                <w:sz w:val="18"/>
                <w:szCs w:val="18"/>
                <w:lang w:val="pt-BR"/>
              </w:rPr>
            </w:pPr>
          </w:p>
        </w:tc>
        <w:tc>
          <w:tcPr>
            <w:tcW w:w="7650" w:type="dxa"/>
            <w:shd w:val="clear" w:color="auto" w:fill="auto"/>
          </w:tcPr>
          <w:p w:rsidR="00696C58" w:rsidRPr="00BF3506" w:rsidRDefault="00696C58" w:rsidP="00E70778">
            <w:pPr>
              <w:autoSpaceDE w:val="0"/>
              <w:autoSpaceDN w:val="0"/>
              <w:adjustRightInd w:val="0"/>
              <w:jc w:val="both"/>
              <w:rPr>
                <w:rFonts w:ascii="Arial" w:eastAsia="Calibri" w:hAnsi="Arial" w:cs="Arial"/>
                <w:b/>
                <w:sz w:val="18"/>
                <w:szCs w:val="18"/>
              </w:rPr>
            </w:pPr>
            <w:r w:rsidRPr="00BF3506">
              <w:rPr>
                <w:rFonts w:ascii="Arial" w:eastAsia="Calibri" w:hAnsi="Arial" w:cs="Arial"/>
                <w:b/>
                <w:sz w:val="18"/>
                <w:szCs w:val="18"/>
              </w:rPr>
              <w:t>Modalitatea de implementare a modificarii contractului</w:t>
            </w:r>
            <w:r w:rsidRPr="00BF3506">
              <w:rPr>
                <w:rFonts w:ascii="Arial" w:eastAsia="Calibri" w:hAnsi="Arial" w:cs="Arial"/>
                <w:sz w:val="18"/>
                <w:szCs w:val="18"/>
              </w:rPr>
              <w:t xml:space="preserve"> : prin act aditional</w:t>
            </w:r>
          </w:p>
        </w:tc>
      </w:tr>
    </w:tbl>
    <w:p w:rsidR="00696C58" w:rsidRPr="00BF3506" w:rsidRDefault="00696C58" w:rsidP="00696C58">
      <w:pPr>
        <w:tabs>
          <w:tab w:val="left" w:pos="709"/>
          <w:tab w:val="left" w:pos="3756"/>
        </w:tabs>
        <w:jc w:val="both"/>
        <w:rPr>
          <w:rFonts w:ascii="Arial" w:hAnsi="Arial" w:cs="Arial"/>
          <w:sz w:val="18"/>
          <w:szCs w:val="18"/>
          <w:lang w:val="ro-RO"/>
        </w:rPr>
      </w:pPr>
    </w:p>
    <w:p w:rsidR="00696C58" w:rsidRPr="00BF3506" w:rsidRDefault="00696C58" w:rsidP="00696C58">
      <w:pPr>
        <w:tabs>
          <w:tab w:val="left" w:pos="709"/>
          <w:tab w:val="left" w:pos="3756"/>
        </w:tabs>
        <w:jc w:val="both"/>
        <w:rPr>
          <w:rFonts w:ascii="Arial" w:hAnsi="Arial" w:cs="Arial"/>
          <w:sz w:val="18"/>
          <w:szCs w:val="18"/>
          <w:lang w:val="ro-RO"/>
        </w:rPr>
      </w:pPr>
    </w:p>
    <w:p w:rsidR="005C3329" w:rsidRDefault="005C3329" w:rsidP="00696C58">
      <w:pPr>
        <w:tabs>
          <w:tab w:val="left" w:pos="709"/>
          <w:tab w:val="left" w:pos="3756"/>
        </w:tabs>
        <w:jc w:val="both"/>
        <w:rPr>
          <w:rFonts w:ascii="Arial" w:hAnsi="Arial" w:cs="Arial"/>
          <w:b/>
          <w:bCs/>
          <w:color w:val="000000"/>
          <w:sz w:val="20"/>
          <w:szCs w:val="20"/>
          <w:lang w:val="ro-RO"/>
        </w:rPr>
      </w:pPr>
    </w:p>
    <w:p w:rsidR="005C3329" w:rsidRDefault="005C3329" w:rsidP="00696C58">
      <w:pPr>
        <w:tabs>
          <w:tab w:val="left" w:pos="709"/>
          <w:tab w:val="left" w:pos="3756"/>
        </w:tabs>
        <w:jc w:val="both"/>
        <w:rPr>
          <w:rFonts w:ascii="Arial" w:hAnsi="Arial" w:cs="Arial"/>
          <w:b/>
          <w:bCs/>
          <w:color w:val="000000"/>
          <w:sz w:val="20"/>
          <w:szCs w:val="20"/>
          <w:lang w:val="ro-RO"/>
        </w:rPr>
      </w:pPr>
    </w:p>
    <w:p w:rsidR="00696C58" w:rsidRPr="009C2B70" w:rsidRDefault="00696C58" w:rsidP="00696C58">
      <w:pPr>
        <w:tabs>
          <w:tab w:val="left" w:pos="709"/>
          <w:tab w:val="left" w:pos="3756"/>
        </w:tabs>
        <w:jc w:val="both"/>
        <w:rPr>
          <w:rFonts w:ascii="Arial" w:hAnsi="Arial" w:cs="Arial"/>
          <w:b/>
          <w:color w:val="000000"/>
          <w:sz w:val="20"/>
          <w:szCs w:val="20"/>
          <w:lang w:val="es-ES"/>
        </w:rPr>
      </w:pPr>
      <w:r w:rsidRPr="009C2B70">
        <w:rPr>
          <w:rFonts w:ascii="Arial" w:hAnsi="Arial" w:cs="Arial"/>
          <w:b/>
          <w:bCs/>
          <w:color w:val="000000"/>
          <w:sz w:val="20"/>
          <w:szCs w:val="20"/>
          <w:lang w:val="ro-RO"/>
        </w:rPr>
        <w:t>2</w:t>
      </w:r>
      <w:r w:rsidRPr="009C2B70">
        <w:rPr>
          <w:rFonts w:ascii="Arial" w:hAnsi="Arial" w:cs="Arial"/>
          <w:b/>
          <w:color w:val="000000"/>
          <w:sz w:val="20"/>
          <w:szCs w:val="20"/>
          <w:lang w:val="es-ES"/>
        </w:rPr>
        <w:t xml:space="preserve">6. SUBCONTRACTAREA, TERT SUSTINATOR </w:t>
      </w:r>
      <w:r w:rsidRPr="009C2B70">
        <w:rPr>
          <w:rFonts w:ascii="Arial" w:hAnsi="Arial" w:cs="Arial"/>
          <w:b/>
          <w:color w:val="000000"/>
          <w:sz w:val="20"/>
          <w:szCs w:val="20"/>
          <w:lang w:val="es-ES"/>
        </w:rPr>
        <w:tab/>
      </w:r>
    </w:p>
    <w:p w:rsidR="00696C58" w:rsidRPr="002A2D32" w:rsidRDefault="002A2D32" w:rsidP="002A2D32">
      <w:pPr>
        <w:jc w:val="both"/>
        <w:rPr>
          <w:rFonts w:ascii="Arial" w:hAnsi="Arial" w:cs="Arial"/>
          <w:b/>
          <w:color w:val="000000"/>
          <w:sz w:val="20"/>
          <w:szCs w:val="20"/>
          <w:lang w:val="es-ES"/>
        </w:rPr>
      </w:pPr>
      <w:r>
        <w:rPr>
          <w:rFonts w:ascii="Arial" w:hAnsi="Arial" w:cs="Arial"/>
          <w:b/>
          <w:color w:val="000000"/>
          <w:sz w:val="20"/>
          <w:szCs w:val="20"/>
          <w:lang w:val="es-ES"/>
        </w:rPr>
        <w:t>26.1.1. Subcontractarea</w:t>
      </w:r>
    </w:p>
    <w:p w:rsidR="00696C58" w:rsidRPr="009C2B70" w:rsidRDefault="00696C58" w:rsidP="00696C58">
      <w:pPr>
        <w:tabs>
          <w:tab w:val="left" w:pos="9000"/>
        </w:tabs>
        <w:autoSpaceDE w:val="0"/>
        <w:autoSpaceDN w:val="0"/>
        <w:adjustRightInd w:val="0"/>
        <w:jc w:val="both"/>
        <w:rPr>
          <w:rFonts w:ascii="Arial" w:eastAsia="Calibri" w:hAnsi="Arial" w:cs="Arial"/>
          <w:bCs/>
          <w:color w:val="000000"/>
          <w:sz w:val="20"/>
          <w:szCs w:val="20"/>
          <w:lang w:val="ro-RO" w:eastAsia="ar-SA"/>
        </w:rPr>
      </w:pPr>
      <w:r w:rsidRPr="009C2B70">
        <w:rPr>
          <w:rFonts w:ascii="Arial" w:eastAsia="Calibri" w:hAnsi="Arial" w:cs="Arial"/>
          <w:color w:val="000000"/>
          <w:sz w:val="20"/>
          <w:szCs w:val="20"/>
          <w:lang w:val="ro-RO" w:eastAsia="ar-SA"/>
        </w:rPr>
        <w:t xml:space="preserve">Orice înțelegere </w:t>
      </w:r>
      <w:r w:rsidRPr="009C2B70">
        <w:rPr>
          <w:rFonts w:ascii="Arial" w:eastAsia="Calibri" w:hAnsi="Arial" w:cs="Arial"/>
          <w:i/>
          <w:color w:val="000000"/>
          <w:sz w:val="20"/>
          <w:szCs w:val="20"/>
          <w:lang w:val="ro-RO" w:eastAsia="ar-SA"/>
        </w:rPr>
        <w:t>scrisă</w:t>
      </w:r>
      <w:r w:rsidRPr="009C2B70">
        <w:rPr>
          <w:rFonts w:ascii="Arial" w:eastAsia="Calibri" w:hAnsi="Arial" w:cs="Arial"/>
          <w:color w:val="000000"/>
          <w:sz w:val="20"/>
          <w:szCs w:val="20"/>
          <w:lang w:val="ro-RO" w:eastAsia="ar-SA"/>
        </w:rPr>
        <w:t xml:space="preserve"> prin care </w:t>
      </w:r>
      <w:r w:rsidRPr="009C2B70">
        <w:rPr>
          <w:rFonts w:ascii="Arial" w:eastAsia="Calibri" w:hAnsi="Arial" w:cs="Arial"/>
          <w:i/>
          <w:color w:val="000000"/>
          <w:sz w:val="20"/>
          <w:szCs w:val="20"/>
          <w:lang w:val="ro-RO" w:eastAsia="ar-SA"/>
        </w:rPr>
        <w:t xml:space="preserve">Executantul </w:t>
      </w:r>
      <w:r w:rsidRPr="009C2B70">
        <w:rPr>
          <w:rFonts w:ascii="Arial" w:eastAsia="Calibri" w:hAnsi="Arial" w:cs="Arial"/>
          <w:color w:val="000000"/>
          <w:sz w:val="20"/>
          <w:szCs w:val="20"/>
          <w:lang w:val="ro-RO" w:eastAsia="ar-SA"/>
        </w:rPr>
        <w:t xml:space="preserve">încredințează o parte din realizarea </w:t>
      </w:r>
      <w:r w:rsidRPr="009C2B70">
        <w:rPr>
          <w:rFonts w:ascii="Arial" w:eastAsia="Calibri" w:hAnsi="Arial" w:cs="Arial"/>
          <w:i/>
          <w:color w:val="000000"/>
          <w:sz w:val="20"/>
          <w:szCs w:val="20"/>
          <w:lang w:val="ro-RO" w:eastAsia="ar-SA"/>
        </w:rPr>
        <w:t>Lucrărilor</w:t>
      </w:r>
      <w:r w:rsidRPr="009C2B70">
        <w:rPr>
          <w:rFonts w:ascii="Arial" w:eastAsia="Calibri" w:hAnsi="Arial" w:cs="Arial"/>
          <w:color w:val="000000"/>
          <w:sz w:val="20"/>
          <w:szCs w:val="20"/>
          <w:lang w:val="ro-RO" w:eastAsia="ar-SA"/>
        </w:rPr>
        <w:t xml:space="preserve"> către un terț este considerată a fi un </w:t>
      </w:r>
      <w:r w:rsidRPr="009C2B70">
        <w:rPr>
          <w:rFonts w:ascii="Arial" w:eastAsia="Calibri" w:hAnsi="Arial" w:cs="Arial"/>
          <w:i/>
          <w:color w:val="000000"/>
          <w:sz w:val="20"/>
          <w:szCs w:val="20"/>
          <w:lang w:val="ro-RO" w:eastAsia="ar-SA"/>
        </w:rPr>
        <w:t>Contract de Subcontractare</w:t>
      </w:r>
      <w:r w:rsidRPr="009C2B70">
        <w:rPr>
          <w:rFonts w:ascii="Arial" w:eastAsia="Calibri" w:hAnsi="Arial" w:cs="Arial"/>
          <w:color w:val="000000"/>
          <w:sz w:val="20"/>
          <w:szCs w:val="20"/>
          <w:lang w:val="ro-RO" w:eastAsia="ar-SA"/>
        </w:rPr>
        <w:t>.</w:t>
      </w:r>
    </w:p>
    <w:p w:rsidR="00696C58" w:rsidRPr="009C2B70" w:rsidRDefault="00696C58" w:rsidP="00696C58">
      <w:p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ro-RO"/>
        </w:rPr>
        <w:t xml:space="preserve">(1) </w:t>
      </w:r>
      <w:r w:rsidRPr="009C2B70">
        <w:rPr>
          <w:rFonts w:ascii="Arial" w:hAnsi="Arial" w:cs="Arial"/>
          <w:color w:val="000000"/>
          <w:sz w:val="20"/>
          <w:szCs w:val="20"/>
          <w:lang w:val="es-ES"/>
        </w:rPr>
        <w:t xml:space="preserve">La incheierea Contractului sau atunci cand se introduc noi subcontractanti, este obligatorie </w:t>
      </w:r>
      <w:r w:rsidRPr="009C2B70">
        <w:rPr>
          <w:rFonts w:ascii="Arial" w:hAnsi="Arial" w:cs="Arial"/>
          <w:b/>
          <w:color w:val="000000"/>
          <w:sz w:val="20"/>
          <w:szCs w:val="20"/>
          <w:lang w:val="es-ES"/>
        </w:rPr>
        <w:t xml:space="preserve">furnizarea </w:t>
      </w:r>
      <w:r w:rsidRPr="009C2B70">
        <w:rPr>
          <w:rFonts w:ascii="Arial" w:hAnsi="Arial" w:cs="Arial"/>
          <w:color w:val="000000"/>
          <w:sz w:val="20"/>
          <w:szCs w:val="20"/>
          <w:lang w:val="es-ES"/>
        </w:rPr>
        <w:t>către Achizitor a</w:t>
      </w:r>
      <w:r w:rsidRPr="009C2B70">
        <w:rPr>
          <w:rFonts w:ascii="Arial" w:hAnsi="Arial" w:cs="Arial"/>
          <w:b/>
          <w:color w:val="000000"/>
          <w:sz w:val="20"/>
          <w:szCs w:val="20"/>
          <w:lang w:val="es-ES"/>
        </w:rPr>
        <w:t xml:space="preserve"> contractelor încheiate de către Prestator cu subcontractanții</w:t>
      </w:r>
      <w:r w:rsidRPr="009C2B70">
        <w:rPr>
          <w:rFonts w:ascii="Arial" w:hAnsi="Arial" w:cs="Arial"/>
          <w:color w:val="000000"/>
          <w:sz w:val="20"/>
          <w:szCs w:val="20"/>
          <w:lang w:val="es-ES"/>
        </w:rPr>
        <w:t xml:space="preserve"> nominalizati in oferta sau declarati ulterior, astfel incat </w:t>
      </w:r>
      <w:r w:rsidRPr="009C2B70">
        <w:rPr>
          <w:rFonts w:ascii="Arial" w:hAnsi="Arial" w:cs="Arial"/>
          <w:b/>
          <w:color w:val="000000"/>
          <w:sz w:val="20"/>
          <w:szCs w:val="20"/>
          <w:lang w:val="es-ES"/>
        </w:rPr>
        <w:t>activitatile</w:t>
      </w:r>
      <w:r w:rsidRPr="009C2B70">
        <w:rPr>
          <w:rFonts w:ascii="Arial" w:hAnsi="Arial" w:cs="Arial"/>
          <w:color w:val="000000"/>
          <w:sz w:val="20"/>
          <w:szCs w:val="20"/>
          <w:lang w:val="es-ES"/>
        </w:rPr>
        <w:t xml:space="preserve"> ce revin acestora, precum si </w:t>
      </w:r>
      <w:r w:rsidRPr="009C2B70">
        <w:rPr>
          <w:rFonts w:ascii="Arial" w:hAnsi="Arial" w:cs="Arial"/>
          <w:b/>
          <w:color w:val="000000"/>
          <w:sz w:val="20"/>
          <w:szCs w:val="20"/>
          <w:lang w:val="es-ES"/>
        </w:rPr>
        <w:t>sumele aferente prestatiilor</w:t>
      </w:r>
      <w:r w:rsidRPr="009C2B70">
        <w:rPr>
          <w:rFonts w:ascii="Arial" w:hAnsi="Arial" w:cs="Arial"/>
          <w:color w:val="000000"/>
          <w:sz w:val="20"/>
          <w:szCs w:val="20"/>
          <w:lang w:val="es-ES"/>
        </w:rPr>
        <w:t xml:space="preserve">, sa fie cuprinse in Contract devenind anexe ale acestuia. Ele trebuie sa cuprinda obligatoriu, insa fara a se limita: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denumirea subcontractantilor,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reprezentantii legali ai noilor subcontractanti,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datele de contact,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activitatile ce urmeaza a fi sucontractate,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 xml:space="preserve">valoarea aferenta prestatiilor, </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a fi plătiți direct de către Achizitor,</w:t>
      </w:r>
    </w:p>
    <w:p w:rsidR="00696C58" w:rsidRPr="009C2B70" w:rsidRDefault="00696C58" w:rsidP="006971CB">
      <w:pPr>
        <w:numPr>
          <w:ilvl w:val="0"/>
          <w:numId w:val="43"/>
        </w:numPr>
        <w:tabs>
          <w:tab w:val="left" w:pos="567"/>
        </w:tabs>
        <w:jc w:val="both"/>
        <w:rPr>
          <w:rFonts w:ascii="Arial" w:hAnsi="Arial" w:cs="Arial"/>
          <w:color w:val="000000"/>
          <w:sz w:val="20"/>
          <w:szCs w:val="20"/>
          <w:lang w:val="es-ES"/>
        </w:rPr>
      </w:pPr>
      <w:r w:rsidRPr="009C2B70">
        <w:rPr>
          <w:rFonts w:ascii="Arial" w:hAnsi="Arial" w:cs="Arial"/>
          <w:color w:val="000000"/>
          <w:sz w:val="20"/>
          <w:szCs w:val="20"/>
          <w:lang w:val="es-ES"/>
        </w:rPr>
        <w:t>optiunea de cesionare a contractului in favoarea Achizitorului (daca este cazul).</w:t>
      </w:r>
    </w:p>
    <w:p w:rsidR="00696C58" w:rsidRPr="009C2B70" w:rsidRDefault="00696C58" w:rsidP="00696C58">
      <w:pPr>
        <w:tabs>
          <w:tab w:val="left" w:pos="0"/>
        </w:tabs>
        <w:jc w:val="both"/>
        <w:rPr>
          <w:rFonts w:ascii="Arial" w:hAnsi="Arial" w:cs="Arial"/>
          <w:color w:val="000000"/>
          <w:sz w:val="20"/>
          <w:szCs w:val="20"/>
          <w:lang w:val="es-ES"/>
        </w:rPr>
      </w:pPr>
      <w:r w:rsidRPr="009C2B70">
        <w:rPr>
          <w:rFonts w:ascii="Arial" w:hAnsi="Arial" w:cs="Arial"/>
          <w:color w:val="000000"/>
          <w:sz w:val="20"/>
          <w:szCs w:val="20"/>
          <w:lang w:val="ro-RO"/>
        </w:rPr>
        <w:t>(2) Executantul are obligatia de a incheia contracte cu subcontractantii desemnati, in aceleasi conditii in care el a semnat contractul cu Achizitorul.</w:t>
      </w:r>
      <w:r w:rsidRPr="009C2B70">
        <w:rPr>
          <w:rFonts w:ascii="Arial" w:hAnsi="Arial" w:cs="Arial"/>
          <w:color w:val="000000"/>
          <w:sz w:val="20"/>
          <w:szCs w:val="20"/>
          <w:lang w:val="es-ES"/>
        </w:rPr>
        <w:t xml:space="preserve"> Contractele de subcontractare vor cuprinde consimţământul la cesiunea contractului de subcontractare catre Achizitor, in situatia prevazuta la art</w:t>
      </w:r>
      <w:r w:rsidR="009A5A7D">
        <w:rPr>
          <w:rFonts w:ascii="Arial" w:hAnsi="Arial" w:cs="Arial"/>
          <w:color w:val="000000"/>
          <w:sz w:val="20"/>
          <w:szCs w:val="20"/>
          <w:lang w:val="es-ES"/>
        </w:rPr>
        <w:t xml:space="preserve">. </w:t>
      </w:r>
      <w:r w:rsidRPr="009C2B70">
        <w:rPr>
          <w:rFonts w:ascii="Arial" w:hAnsi="Arial" w:cs="Arial"/>
          <w:color w:val="000000"/>
          <w:sz w:val="20"/>
          <w:szCs w:val="20"/>
          <w:lang w:val="es-ES"/>
        </w:rPr>
        <w:t>221 alin 1 litera d din Legea 98/2016 si conform art.1317 din Noul Cod Civil.</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(3) Executantul are obligatia de a notifica autoritatii contractante orice modificari ale informatiilor privind subcontractantii pe durata contractului de achizitie publica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572249"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Lista subcontractantilor, cu datele de identificare ale acestora se constituie in anexe la contract. Subcontractantii sunt urmatorii: </w:t>
      </w:r>
    </w:p>
    <w:p w:rsidR="00572249" w:rsidRPr="0053503A" w:rsidRDefault="008D79A2" w:rsidP="00572249">
      <w:pPr>
        <w:jc w:val="both"/>
        <w:rPr>
          <w:rFonts w:ascii="Arial" w:hAnsi="Arial" w:cs="Arial"/>
          <w:color w:val="000000"/>
          <w:sz w:val="20"/>
          <w:szCs w:val="20"/>
          <w:lang w:val="ro-RO"/>
        </w:rPr>
      </w:pPr>
      <w:r w:rsidRPr="008D79A2">
        <w:rPr>
          <w:rFonts w:ascii="Arial" w:hAnsi="Arial" w:cs="Arial"/>
          <w:b/>
          <w:color w:val="000000"/>
          <w:sz w:val="20"/>
          <w:szCs w:val="20"/>
          <w:u w:val="single"/>
          <w:lang w:val="ro-RO"/>
        </w:rPr>
        <w:t>S.C. PROEXCO S.R.L</w:t>
      </w:r>
      <w:r>
        <w:rPr>
          <w:rFonts w:ascii="Arial" w:hAnsi="Arial" w:cs="Arial"/>
          <w:color w:val="000000"/>
          <w:sz w:val="20"/>
          <w:szCs w:val="20"/>
          <w:u w:val="single"/>
          <w:lang w:val="ro-RO"/>
        </w:rPr>
        <w:t>.</w:t>
      </w:r>
      <w:r w:rsidRPr="008D79A2">
        <w:rPr>
          <w:rFonts w:ascii="Arial" w:hAnsi="Arial" w:cs="Arial"/>
          <w:color w:val="000000"/>
          <w:sz w:val="20"/>
          <w:szCs w:val="20"/>
          <w:u w:val="single"/>
          <w:lang w:val="ro-RO"/>
        </w:rPr>
        <w:t xml:space="preserve"> ,</w:t>
      </w:r>
      <w:r w:rsidR="0053503A">
        <w:rPr>
          <w:rFonts w:ascii="Arial" w:hAnsi="Arial" w:cs="Arial"/>
          <w:color w:val="000000"/>
          <w:sz w:val="20"/>
          <w:szCs w:val="20"/>
          <w:lang w:val="ro-RO"/>
        </w:rPr>
        <w:t xml:space="preserve"> avand sediul în mun Oradea str</w:t>
      </w:r>
      <w:r w:rsidRPr="008D79A2">
        <w:rPr>
          <w:rFonts w:ascii="Arial" w:hAnsi="Arial" w:cs="Arial"/>
          <w:color w:val="000000"/>
          <w:sz w:val="20"/>
          <w:szCs w:val="20"/>
          <w:lang w:val="ro-RO"/>
        </w:rPr>
        <w:t>. Jiului nr 16, CUI RO17801909, inmatriculata la registrul comertului sub nr. J05/1593/2005, tel: 0359.467.27</w:t>
      </w:r>
      <w:r w:rsidR="0053503A">
        <w:rPr>
          <w:rFonts w:ascii="Arial" w:hAnsi="Arial" w:cs="Arial"/>
          <w:color w:val="000000"/>
          <w:sz w:val="20"/>
          <w:szCs w:val="20"/>
          <w:lang w:val="ro-RO"/>
        </w:rPr>
        <w:t>3, reprezentata de Moca Eugen, în calitate de subcontractant î</w:t>
      </w:r>
      <w:r w:rsidRPr="008D79A2">
        <w:rPr>
          <w:rFonts w:ascii="Arial" w:hAnsi="Arial" w:cs="Arial"/>
          <w:color w:val="000000"/>
          <w:sz w:val="20"/>
          <w:szCs w:val="20"/>
          <w:lang w:val="ro-RO"/>
        </w:rPr>
        <w:t xml:space="preserve">n conformitate cu Acord de Subcontractare nr. </w:t>
      </w:r>
      <w:r w:rsidR="0053503A">
        <w:rPr>
          <w:rFonts w:ascii="Arial" w:hAnsi="Arial" w:cs="Arial"/>
          <w:color w:val="000000"/>
          <w:sz w:val="20"/>
          <w:szCs w:val="20"/>
          <w:lang w:val="ro-RO"/>
        </w:rPr>
        <w:t>6</w:t>
      </w:r>
      <w:r w:rsidRPr="008D79A2">
        <w:rPr>
          <w:rFonts w:ascii="Arial" w:hAnsi="Arial" w:cs="Arial"/>
          <w:color w:val="000000"/>
          <w:sz w:val="20"/>
          <w:szCs w:val="20"/>
          <w:lang w:val="ro-RO"/>
        </w:rPr>
        <w:t xml:space="preserve"> din data de </w:t>
      </w:r>
      <w:r w:rsidR="0053503A">
        <w:rPr>
          <w:rFonts w:ascii="Arial" w:hAnsi="Arial" w:cs="Arial"/>
          <w:color w:val="000000"/>
          <w:sz w:val="20"/>
          <w:szCs w:val="20"/>
          <w:lang w:val="ro-RO"/>
        </w:rPr>
        <w:t>05.04</w:t>
      </w:r>
      <w:r w:rsidRPr="008D79A2">
        <w:rPr>
          <w:rFonts w:ascii="Arial" w:hAnsi="Arial" w:cs="Arial"/>
          <w:color w:val="000000"/>
          <w:sz w:val="20"/>
          <w:szCs w:val="20"/>
          <w:lang w:val="ro-RO"/>
        </w:rPr>
        <w:t>.2021, prin care se subcontra</w:t>
      </w:r>
      <w:r w:rsidR="0053503A">
        <w:rPr>
          <w:rFonts w:ascii="Arial" w:hAnsi="Arial" w:cs="Arial"/>
          <w:color w:val="000000"/>
          <w:sz w:val="20"/>
          <w:szCs w:val="20"/>
          <w:lang w:val="ro-RO"/>
        </w:rPr>
        <w:t xml:space="preserve">cteaza </w:t>
      </w:r>
      <w:r w:rsidR="0053503A" w:rsidRPr="009A49ED">
        <w:rPr>
          <w:rFonts w:ascii="Arial" w:hAnsi="Arial" w:cs="Arial"/>
          <w:b/>
          <w:color w:val="000000"/>
          <w:sz w:val="20"/>
          <w:szCs w:val="20"/>
          <w:lang w:val="ro-RO"/>
        </w:rPr>
        <w:t>î</w:t>
      </w:r>
      <w:r w:rsidRPr="009A49ED">
        <w:rPr>
          <w:rFonts w:ascii="Arial" w:hAnsi="Arial" w:cs="Arial"/>
          <w:b/>
          <w:color w:val="000000"/>
          <w:sz w:val="20"/>
          <w:szCs w:val="20"/>
          <w:lang w:val="ro-RO"/>
        </w:rPr>
        <w:t>n procent de</w:t>
      </w:r>
      <w:r w:rsidRPr="008D79A2">
        <w:rPr>
          <w:rFonts w:ascii="Arial" w:hAnsi="Arial" w:cs="Arial"/>
          <w:color w:val="000000"/>
          <w:sz w:val="20"/>
          <w:szCs w:val="20"/>
          <w:lang w:val="ro-RO"/>
        </w:rPr>
        <w:t xml:space="preserve"> </w:t>
      </w:r>
      <w:r w:rsidRPr="009A49ED">
        <w:rPr>
          <w:rFonts w:ascii="Arial" w:hAnsi="Arial" w:cs="Arial"/>
          <w:b/>
          <w:color w:val="000000"/>
          <w:sz w:val="20"/>
          <w:szCs w:val="20"/>
          <w:lang w:val="ro-RO"/>
        </w:rPr>
        <w:t>2,</w:t>
      </w:r>
      <w:r w:rsidR="009A49ED" w:rsidRPr="009A49ED">
        <w:rPr>
          <w:rFonts w:ascii="Arial" w:hAnsi="Arial" w:cs="Arial"/>
          <w:b/>
          <w:color w:val="000000"/>
          <w:sz w:val="20"/>
          <w:szCs w:val="20"/>
          <w:lang w:val="ro-RO"/>
        </w:rPr>
        <w:t>53</w:t>
      </w:r>
      <w:r w:rsidRPr="009A49ED">
        <w:rPr>
          <w:rFonts w:ascii="Arial" w:hAnsi="Arial" w:cs="Arial"/>
          <w:b/>
          <w:color w:val="000000"/>
          <w:sz w:val="20"/>
          <w:szCs w:val="20"/>
          <w:lang w:val="ro-RO"/>
        </w:rPr>
        <w:t xml:space="preserve"> %</w:t>
      </w:r>
      <w:r w:rsidRPr="008D79A2">
        <w:rPr>
          <w:rFonts w:ascii="Arial" w:hAnsi="Arial" w:cs="Arial"/>
          <w:color w:val="000000"/>
          <w:sz w:val="20"/>
          <w:szCs w:val="20"/>
          <w:lang w:val="ro-RO"/>
        </w:rPr>
        <w:t xml:space="preserve"> </w:t>
      </w:r>
      <w:r w:rsidR="0053503A">
        <w:rPr>
          <w:rFonts w:ascii="Arial" w:hAnsi="Arial" w:cs="Arial"/>
          <w:color w:val="000000"/>
          <w:sz w:val="20"/>
          <w:szCs w:val="20"/>
          <w:lang w:val="ro-RO"/>
        </w:rPr>
        <w:t>s</w:t>
      </w:r>
      <w:r w:rsidR="00572249" w:rsidRPr="00572249">
        <w:rPr>
          <w:rFonts w:ascii="Arial" w:hAnsi="Arial" w:cs="Arial"/>
          <w:color w:val="000000"/>
          <w:sz w:val="20"/>
          <w:szCs w:val="20"/>
          <w:lang w:val="pt-BR"/>
        </w:rPr>
        <w:t xml:space="preserve">erviciile </w:t>
      </w:r>
      <w:r w:rsidR="0023760C">
        <w:rPr>
          <w:rFonts w:ascii="Arial" w:hAnsi="Arial" w:cs="Arial"/>
          <w:color w:val="000000"/>
          <w:sz w:val="20"/>
          <w:szCs w:val="20"/>
          <w:lang w:val="pt-BR"/>
        </w:rPr>
        <w:t xml:space="preserve">privind </w:t>
      </w:r>
      <w:r w:rsidR="00572249" w:rsidRPr="00572249">
        <w:rPr>
          <w:rFonts w:ascii="Arial" w:hAnsi="Arial" w:cs="Arial"/>
          <w:color w:val="000000"/>
          <w:sz w:val="20"/>
          <w:szCs w:val="20"/>
          <w:lang w:val="pt-BR"/>
        </w:rPr>
        <w:t>elaborare proiect pentru autorizarea executarii lucrarilor</w:t>
      </w:r>
      <w:r w:rsidR="00572249">
        <w:rPr>
          <w:rFonts w:ascii="Arial" w:hAnsi="Arial" w:cs="Arial"/>
          <w:color w:val="000000"/>
          <w:sz w:val="20"/>
          <w:szCs w:val="20"/>
          <w:lang w:val="pt-BR"/>
        </w:rPr>
        <w:t xml:space="preserve"> (PAC/DTAC),  proiect tehnic pentru executia lucrărilor</w:t>
      </w:r>
      <w:r w:rsidR="00572249" w:rsidRPr="00572249">
        <w:rPr>
          <w:rFonts w:ascii="Arial" w:hAnsi="Arial" w:cs="Arial"/>
          <w:color w:val="000000"/>
          <w:sz w:val="20"/>
          <w:szCs w:val="20"/>
          <w:lang w:val="pt-BR"/>
        </w:rPr>
        <w:t xml:space="preserve"> </w:t>
      </w:r>
      <w:r w:rsidR="00572249">
        <w:rPr>
          <w:rFonts w:ascii="Arial" w:hAnsi="Arial" w:cs="Arial"/>
          <w:color w:val="000000"/>
          <w:sz w:val="20"/>
          <w:szCs w:val="20"/>
          <w:lang w:val="pt-BR"/>
        </w:rPr>
        <w:t xml:space="preserve">(PT), </w:t>
      </w:r>
      <w:r w:rsidR="00572249" w:rsidRPr="00572249">
        <w:rPr>
          <w:rFonts w:ascii="Arial" w:hAnsi="Arial" w:cs="Arial"/>
          <w:color w:val="000000"/>
          <w:sz w:val="20"/>
          <w:szCs w:val="20"/>
          <w:lang w:val="pt-BR"/>
        </w:rPr>
        <w:t>asistenta tehnica din partea proiectantului</w:t>
      </w:r>
      <w:r w:rsidR="00572249">
        <w:rPr>
          <w:rFonts w:ascii="Arial" w:hAnsi="Arial" w:cs="Arial"/>
          <w:color w:val="000000"/>
          <w:sz w:val="20"/>
          <w:szCs w:val="20"/>
          <w:lang w:val="pt-BR"/>
        </w:rPr>
        <w:t xml:space="preserve"> pe perioada executării lucrărilor și execuției lucrărilor</w:t>
      </w:r>
      <w:r w:rsidR="0023760C">
        <w:rPr>
          <w:rFonts w:ascii="Arial" w:hAnsi="Arial" w:cs="Arial"/>
          <w:color w:val="000000"/>
          <w:sz w:val="20"/>
          <w:szCs w:val="20"/>
          <w:lang w:val="pt-BR"/>
        </w:rPr>
        <w: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26.1.3 - (1) Executantul este pe deplin raspunzator fata de Achizitor de modul in care indeplineste contractul.</w:t>
      </w:r>
      <w:r w:rsidRPr="009C2B70">
        <w:rPr>
          <w:rFonts w:ascii="Arial" w:hAnsi="Arial" w:cs="Arial"/>
          <w:color w:val="000000"/>
          <w:sz w:val="20"/>
          <w:szCs w:val="20"/>
          <w:lang w:val="fr-FR"/>
        </w:rPr>
        <w:t xml:space="preserve"> Subcontractarea nu diminueaza raspunderea Executantului in ceea ce priveste modul </w:t>
      </w:r>
      <w:proofErr w:type="gramStart"/>
      <w:r w:rsidRPr="009C2B70">
        <w:rPr>
          <w:rFonts w:ascii="Arial" w:hAnsi="Arial" w:cs="Arial"/>
          <w:color w:val="000000"/>
          <w:sz w:val="20"/>
          <w:szCs w:val="20"/>
          <w:lang w:val="fr-FR"/>
        </w:rPr>
        <w:t>de indeplinire</w:t>
      </w:r>
      <w:proofErr w:type="gramEnd"/>
      <w:r w:rsidRPr="009C2B70">
        <w:rPr>
          <w:rFonts w:ascii="Arial" w:hAnsi="Arial" w:cs="Arial"/>
          <w:color w:val="000000"/>
          <w:sz w:val="20"/>
          <w:szCs w:val="20"/>
          <w:lang w:val="fr-FR"/>
        </w:rPr>
        <w:t xml:space="preserve"> a viitorului contract de achizitie public.</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 SubExecutantul este pe deplin raspunzator fata de executant de modul in care isi indeplineste partea sa din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696C58" w:rsidRPr="009C2B70" w:rsidRDefault="00696C58" w:rsidP="00696C58">
      <w:pPr>
        <w:tabs>
          <w:tab w:val="left" w:pos="0"/>
        </w:tabs>
        <w:jc w:val="both"/>
        <w:rPr>
          <w:rFonts w:ascii="Arial" w:hAnsi="Arial" w:cs="Arial"/>
          <w:color w:val="000000"/>
          <w:sz w:val="20"/>
          <w:szCs w:val="20"/>
          <w:lang w:val="ro-RO"/>
        </w:rPr>
      </w:pPr>
      <w:r w:rsidRPr="009C2B70">
        <w:rPr>
          <w:rFonts w:ascii="Arial" w:hAnsi="Arial" w:cs="Arial"/>
          <w:color w:val="000000"/>
          <w:sz w:val="20"/>
          <w:szCs w:val="20"/>
          <w:lang w:val="fr-FR"/>
        </w:rPr>
        <w:t xml:space="preserve">26.1.6 </w:t>
      </w:r>
      <w:r w:rsidRPr="009C2B70">
        <w:rPr>
          <w:rFonts w:ascii="Arial" w:eastAsia="Calibri" w:hAnsi="Arial" w:cs="Arial"/>
          <w:color w:val="000000"/>
          <w:sz w:val="20"/>
          <w:szCs w:val="20"/>
          <w:lang w:val="fr-FR"/>
        </w:rPr>
        <w:t xml:space="preserve">Nominalizarea de noi subcontractanti pe parcursul derularii contractului este posibila doar cu acordul Achizitorului si </w:t>
      </w:r>
      <w:r w:rsidRPr="009C2B70">
        <w:rPr>
          <w:rFonts w:ascii="Arial" w:hAnsi="Arial" w:cs="Arial"/>
          <w:color w:val="000000"/>
          <w:sz w:val="20"/>
          <w:szCs w:val="20"/>
          <w:lang w:val="fr-FR"/>
        </w:rPr>
        <w:t xml:space="preserve">nu trebuie sa conduca la modificarea substantial a contractului in sensul art 221 din legea 98/2016. Executantul va incheia un contract cu subExecutantul in aceleasi conditii in care el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semnat contractul cu achizitorul. Contractele de subcontractare vor cuprinde consimţământul la cesiunea contractului de subcontractare catre Achizitor, in situatia prevazuta </w:t>
      </w:r>
      <w:proofErr w:type="gramStart"/>
      <w:r w:rsidRPr="009C2B70">
        <w:rPr>
          <w:rFonts w:ascii="Arial" w:hAnsi="Arial" w:cs="Arial"/>
          <w:color w:val="000000"/>
          <w:sz w:val="20"/>
          <w:szCs w:val="20"/>
          <w:lang w:val="fr-FR"/>
        </w:rPr>
        <w:t>la</w:t>
      </w:r>
      <w:proofErr w:type="gramEnd"/>
      <w:r w:rsidRPr="009C2B70">
        <w:rPr>
          <w:rFonts w:ascii="Arial" w:hAnsi="Arial" w:cs="Arial"/>
          <w:color w:val="000000"/>
          <w:sz w:val="20"/>
          <w:szCs w:val="20"/>
          <w:lang w:val="fr-FR"/>
        </w:rPr>
        <w:t xml:space="preserve"> art</w:t>
      </w:r>
      <w:r w:rsidR="00572249">
        <w:rPr>
          <w:rFonts w:ascii="Arial" w:hAnsi="Arial" w:cs="Arial"/>
          <w:color w:val="000000"/>
          <w:sz w:val="20"/>
          <w:szCs w:val="20"/>
          <w:lang w:val="fr-FR"/>
        </w:rPr>
        <w:t xml:space="preserve">. </w:t>
      </w:r>
      <w:r w:rsidRPr="009C2B70">
        <w:rPr>
          <w:rFonts w:ascii="Arial" w:hAnsi="Arial" w:cs="Arial"/>
          <w:color w:val="000000"/>
          <w:sz w:val="20"/>
          <w:szCs w:val="20"/>
          <w:lang w:val="fr-FR"/>
        </w:rPr>
        <w:t>221 alin 1 litera d din Legea 98/2016 si conform art1317 din Noul Cod Civil.</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ro-RO"/>
        </w:rPr>
        <w:t xml:space="preserve">26.1.7 </w:t>
      </w:r>
      <w:r w:rsidRPr="009C2B70">
        <w:rPr>
          <w:rFonts w:ascii="Arial" w:hAnsi="Arial" w:cs="Arial"/>
          <w:color w:val="000000"/>
          <w:sz w:val="20"/>
          <w:szCs w:val="20"/>
          <w:lang w:val="es-ES"/>
        </w:rPr>
        <w:t>Prestatorul poate inlocui/implica subcontractantii in perioada de implementare a contractului, in urmatoarele situatii: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a) inlocuirea subcontractantilor nominalizati in oferta ale caror activitati au fost indicate in oferta ca fiind realízate de subcontractanti;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c) renuntarea, retragerea subcontractantilor din contract</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lang w:val="es-ES"/>
        </w:rPr>
        <w:t>26.1.8</w:t>
      </w:r>
      <w:r w:rsidRPr="009C2B70">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w:t>
      </w:r>
      <w:r w:rsidRPr="009C2B70">
        <w:rPr>
          <w:rFonts w:ascii="Arial" w:hAnsi="Arial" w:cs="Arial"/>
          <w:color w:val="000000"/>
          <w:sz w:val="20"/>
          <w:szCs w:val="20"/>
          <w:shd w:val="clear" w:color="auto" w:fill="FFFFFF"/>
          <w:lang w:val="ro-RO"/>
        </w:rPr>
        <w:lastRenderedPageBreak/>
        <w:t xml:space="preserve">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  In vederea obtinerii acordului Achizitorului, noii subcontractanti sunt obligați să prezinte:</w:t>
      </w:r>
    </w:p>
    <w:p w:rsidR="00696C58" w:rsidRPr="009C2B70" w:rsidRDefault="00696C58" w:rsidP="006971CB">
      <w:pPr>
        <w:numPr>
          <w:ilvl w:val="0"/>
          <w:numId w:val="30"/>
        </w:numPr>
        <w:jc w:val="both"/>
        <w:rPr>
          <w:rFonts w:ascii="Arial" w:hAnsi="Arial" w:cs="Arial"/>
          <w:color w:val="000000"/>
          <w:sz w:val="20"/>
          <w:szCs w:val="20"/>
          <w:lang w:val="es-ES"/>
        </w:rPr>
      </w:pPr>
      <w:r w:rsidRPr="009C2B70">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96C58" w:rsidRPr="009C2B70" w:rsidRDefault="00696C58" w:rsidP="006971CB">
      <w:pPr>
        <w:numPr>
          <w:ilvl w:val="0"/>
          <w:numId w:val="30"/>
        </w:num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696C58" w:rsidRPr="009C2B70" w:rsidRDefault="00696C58" w:rsidP="00696C58">
      <w:pPr>
        <w:jc w:val="both"/>
        <w:rPr>
          <w:rFonts w:ascii="Arial" w:hAnsi="Arial" w:cs="Arial"/>
          <w:color w:val="000000"/>
          <w:sz w:val="20"/>
          <w:szCs w:val="20"/>
          <w:lang w:val="pt-BR"/>
        </w:rPr>
      </w:pPr>
      <w:r w:rsidRPr="009C2B70">
        <w:rPr>
          <w:rFonts w:ascii="Arial" w:hAnsi="Arial" w:cs="Arial"/>
          <w:color w:val="000000"/>
          <w:sz w:val="20"/>
          <w:szCs w:val="20"/>
          <w:lang w:val="pt-BR"/>
        </w:rPr>
        <w:t>26.1.10 In baza art 220 din Legea 98/2016, solicitarile privind subcontractantii se extind si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a) cu privire la furnizorii implicaţi în contract; </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b) cu privire la subcontractanţii subcontractanţilor Executantului sau subcontractanţii aflaţi pe niveluri subsecvente ale lanţului de subcontractare.</w:t>
      </w:r>
    </w:p>
    <w:p w:rsidR="00696C58" w:rsidRPr="009C2B70" w:rsidRDefault="00696C58" w:rsidP="00696C58">
      <w:pPr>
        <w:jc w:val="both"/>
        <w:rPr>
          <w:rFonts w:ascii="Arial" w:hAnsi="Arial" w:cs="Arial"/>
          <w:color w:val="000000"/>
          <w:sz w:val="20"/>
          <w:szCs w:val="20"/>
          <w:lang w:val="es-ES"/>
        </w:rPr>
      </w:pPr>
      <w:r w:rsidRPr="009C2B70">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696C58" w:rsidRPr="009C2B70" w:rsidRDefault="00696C58" w:rsidP="00696C58">
      <w:pPr>
        <w:jc w:val="both"/>
        <w:rPr>
          <w:rFonts w:ascii="Arial" w:hAnsi="Arial" w:cs="Arial"/>
          <w:color w:val="000000"/>
          <w:sz w:val="20"/>
          <w:szCs w:val="20"/>
          <w:lang w:val="es-ES"/>
        </w:rPr>
      </w:pPr>
    </w:p>
    <w:p w:rsidR="00696C58" w:rsidRPr="009C2B70" w:rsidRDefault="00696C58" w:rsidP="00696C58">
      <w:pPr>
        <w:jc w:val="both"/>
        <w:rPr>
          <w:rFonts w:ascii="Arial" w:hAnsi="Arial" w:cs="Arial"/>
          <w:b/>
          <w:color w:val="000000"/>
          <w:sz w:val="20"/>
          <w:szCs w:val="20"/>
          <w:shd w:val="clear" w:color="auto" w:fill="FFFFFF"/>
          <w:lang w:val="ro-RO"/>
        </w:rPr>
      </w:pPr>
      <w:r w:rsidRPr="009C2B70">
        <w:rPr>
          <w:rFonts w:ascii="Arial" w:hAnsi="Arial" w:cs="Arial"/>
          <w:b/>
          <w:color w:val="000000"/>
          <w:sz w:val="20"/>
          <w:szCs w:val="20"/>
          <w:shd w:val="clear" w:color="auto" w:fill="FFFFFF"/>
          <w:lang w:val="ro-RO"/>
        </w:rPr>
        <w:t>26.2 Plata directa catre subcontractanti</w:t>
      </w:r>
    </w:p>
    <w:p w:rsidR="00696C58" w:rsidRPr="009C2B70" w:rsidRDefault="00696C58" w:rsidP="00696C58">
      <w:pPr>
        <w:jc w:val="both"/>
        <w:rPr>
          <w:rFonts w:ascii="Arial" w:hAnsi="Arial" w:cs="Arial"/>
          <w:color w:val="000000"/>
          <w:sz w:val="20"/>
          <w:szCs w:val="20"/>
          <w:lang w:val="ro-RO"/>
        </w:rPr>
      </w:pPr>
      <w:r w:rsidRPr="00572249">
        <w:rPr>
          <w:rFonts w:ascii="Arial" w:hAnsi="Arial" w:cs="Arial"/>
          <w:color w:val="000000"/>
          <w:sz w:val="20"/>
          <w:szCs w:val="20"/>
          <w:lang w:val="ro-RO"/>
        </w:rPr>
        <w:t>26.2.1</w:t>
      </w:r>
      <w:r w:rsidRPr="009C2B70">
        <w:rPr>
          <w:rFonts w:ascii="Arial" w:hAnsi="Arial" w:cs="Arial"/>
          <w:color w:val="000000"/>
          <w:sz w:val="20"/>
          <w:szCs w:val="20"/>
          <w:lang w:val="ro-RO"/>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696C58" w:rsidRPr="009C2B70" w:rsidRDefault="00696C58" w:rsidP="00696C58">
      <w:pPr>
        <w:jc w:val="both"/>
        <w:rPr>
          <w:rFonts w:ascii="Arial" w:hAnsi="Arial" w:cs="Arial"/>
          <w:color w:val="000000"/>
          <w:sz w:val="20"/>
          <w:szCs w:val="20"/>
          <w:lang w:val="ro-RO"/>
        </w:rPr>
      </w:pPr>
      <w:r w:rsidRPr="00572249">
        <w:rPr>
          <w:rFonts w:ascii="Arial" w:hAnsi="Arial" w:cs="Arial"/>
          <w:color w:val="000000"/>
          <w:sz w:val="20"/>
          <w:szCs w:val="20"/>
          <w:lang w:val="ro-RO"/>
        </w:rPr>
        <w:t>26.2.2</w:t>
      </w:r>
      <w:r w:rsidRPr="009C2B70">
        <w:rPr>
          <w:rFonts w:ascii="Arial" w:hAnsi="Arial" w:cs="Arial"/>
          <w:color w:val="000000"/>
          <w:sz w:val="20"/>
          <w:szCs w:val="20"/>
          <w:lang w:val="ro-RO"/>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696C58" w:rsidRPr="009C2B70" w:rsidRDefault="00696C58" w:rsidP="00696C58">
      <w:pPr>
        <w:jc w:val="both"/>
        <w:rPr>
          <w:rFonts w:ascii="Arial" w:hAnsi="Arial" w:cs="Arial"/>
          <w:color w:val="000000"/>
          <w:sz w:val="20"/>
          <w:szCs w:val="20"/>
          <w:lang w:val="ro-RO"/>
        </w:rPr>
      </w:pPr>
      <w:r w:rsidRPr="00572249">
        <w:rPr>
          <w:rFonts w:ascii="Arial" w:hAnsi="Arial" w:cs="Arial"/>
          <w:color w:val="000000"/>
          <w:sz w:val="20"/>
          <w:szCs w:val="20"/>
          <w:lang w:val="ro-RO"/>
        </w:rPr>
        <w:t>26.2.4</w:t>
      </w:r>
      <w:r w:rsidRPr="009C2B70">
        <w:rPr>
          <w:rFonts w:ascii="Arial" w:hAnsi="Arial" w:cs="Arial"/>
          <w:b/>
          <w:color w:val="000000"/>
          <w:sz w:val="20"/>
          <w:szCs w:val="20"/>
          <w:lang w:val="ro-RO"/>
        </w:rPr>
        <w:t>.</w:t>
      </w:r>
      <w:r w:rsidRPr="009C2B70">
        <w:rPr>
          <w:rFonts w:ascii="Arial" w:hAnsi="Arial" w:cs="Arial"/>
          <w:color w:val="000000"/>
          <w:sz w:val="20"/>
          <w:szCs w:val="20"/>
          <w:lang w:val="ro-RO"/>
        </w:rPr>
        <w:t xml:space="preserve"> In aplicarea prevederilor art. 26.1.11 Acordul partilor se poate materializa prin íncheierea unui act aditional la contract intre Achizitor, Prestator si Subcontractant atunci cand contractul de subcontractare este cesionat Achizitorului</w:t>
      </w:r>
    </w:p>
    <w:p w:rsidR="00696C58" w:rsidRPr="00E6360B" w:rsidRDefault="00696C58" w:rsidP="00696C58">
      <w:pPr>
        <w:jc w:val="both"/>
        <w:rPr>
          <w:rFonts w:ascii="Arial" w:hAnsi="Arial" w:cs="Arial"/>
          <w:color w:val="000000"/>
          <w:sz w:val="20"/>
          <w:szCs w:val="20"/>
          <w:lang w:val="ro-RO"/>
        </w:rPr>
      </w:pPr>
      <w:r w:rsidRPr="00E6360B">
        <w:rPr>
          <w:rFonts w:ascii="Arial" w:hAnsi="Arial" w:cs="Arial"/>
          <w:color w:val="000000"/>
          <w:sz w:val="20"/>
          <w:szCs w:val="20"/>
          <w:lang w:val="ro-RO"/>
        </w:rPr>
        <w:t>26.2.5 Este posibila cesiunea de creanţă în favoarea subcontractanţilor legată de partea/părţile din contract care sunt îndeplinite de către aceştia.</w:t>
      </w:r>
    </w:p>
    <w:p w:rsidR="00696C58" w:rsidRPr="009C2B70" w:rsidRDefault="00696C58" w:rsidP="00696C58">
      <w:pPr>
        <w:rPr>
          <w:rFonts w:ascii="Arial" w:hAnsi="Arial" w:cs="Arial"/>
          <w:color w:val="000000"/>
          <w:sz w:val="20"/>
          <w:szCs w:val="20"/>
          <w:lang w:val="ro-RO"/>
        </w:rPr>
      </w:pPr>
      <w:r w:rsidRPr="009C2B70">
        <w:rPr>
          <w:rFonts w:ascii="Arial" w:hAnsi="Arial" w:cs="Arial"/>
          <w:color w:val="000000"/>
          <w:sz w:val="20"/>
          <w:szCs w:val="20"/>
          <w:lang w:val="ro-RO"/>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această opțiune este inclusă explicit în Contractul de Subcontractare constituit ca anexă la Contract și făcând parte integrantă din acesta.</w:t>
      </w:r>
    </w:p>
    <w:p w:rsidR="00696C58" w:rsidRPr="009C2B70" w:rsidRDefault="00696C58" w:rsidP="006971CB">
      <w:pPr>
        <w:numPr>
          <w:ilvl w:val="0"/>
          <w:numId w:val="44"/>
        </w:numPr>
        <w:rPr>
          <w:rFonts w:ascii="Arial" w:hAnsi="Arial" w:cs="Arial"/>
          <w:color w:val="000000"/>
          <w:sz w:val="20"/>
          <w:szCs w:val="20"/>
          <w:lang w:val="fr-FR"/>
        </w:rPr>
      </w:pPr>
      <w:r w:rsidRPr="009C2B70">
        <w:rPr>
          <w:rFonts w:ascii="Arial" w:hAnsi="Arial" w:cs="Arial"/>
          <w:color w:val="000000"/>
          <w:sz w:val="20"/>
          <w:szCs w:val="20"/>
          <w:lang w:val="fr-FR"/>
        </w:rPr>
        <w:t>Contractul de Subcontractare include la rândul său o anexă explicită și specifică privind modalitatea în care se efectuează plata directă de Achizitor către Subcontractant și care precizează toate și fiecare dintre elementele de mai jos:</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modalitatea concretă de certificare a Lucrării/activității de către Contractant pentru rezultatul obținut de Subcontractant/Lucrarea executată de Subcontractant înainte de prezentarea facturii de către Contractant Achizitorului,</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lastRenderedPageBreak/>
        <w:t xml:space="preserve">partea/proporția din suma solicitată la plată corespunzătoare Lucrării/activității care este în sarcina SubExecutantului, prin raportare la condițiile </w:t>
      </w:r>
      <w:proofErr w:type="gramStart"/>
      <w:r w:rsidRPr="009C2B70">
        <w:rPr>
          <w:rFonts w:ascii="Arial" w:hAnsi="Arial" w:cs="Arial"/>
          <w:color w:val="000000"/>
          <w:sz w:val="20"/>
          <w:szCs w:val="20"/>
          <w:lang w:val="fr-FR"/>
        </w:rPr>
        <w:t>de acceptare</w:t>
      </w:r>
      <w:proofErr w:type="gramEnd"/>
      <w:r w:rsidRPr="009C2B70">
        <w:rPr>
          <w:rFonts w:ascii="Arial" w:hAnsi="Arial" w:cs="Arial"/>
          <w:color w:val="000000"/>
          <w:sz w:val="20"/>
          <w:szCs w:val="20"/>
          <w:lang w:val="fr-FR"/>
        </w:rPr>
        <w:t xml:space="preserve"> la plată a facturilor emise de Contractant pentru Achizitor, așa cum sunt acestea detaliate în Contract,</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stabilește condițiile în care se materializează opțiunea de plată directă,</w:t>
      </w:r>
    </w:p>
    <w:p w:rsidR="00696C58" w:rsidRPr="009C2B70" w:rsidRDefault="00696C58" w:rsidP="006971CB">
      <w:pPr>
        <w:numPr>
          <w:ilvl w:val="0"/>
          <w:numId w:val="45"/>
        </w:numPr>
        <w:rPr>
          <w:rFonts w:ascii="Arial" w:hAnsi="Arial" w:cs="Arial"/>
          <w:color w:val="000000"/>
          <w:sz w:val="20"/>
          <w:szCs w:val="20"/>
          <w:lang w:val="fr-FR"/>
        </w:rPr>
      </w:pPr>
      <w:r w:rsidRPr="009C2B70">
        <w:rPr>
          <w:rFonts w:ascii="Arial" w:hAnsi="Arial" w:cs="Arial"/>
          <w:color w:val="000000"/>
          <w:sz w:val="20"/>
          <w:szCs w:val="20"/>
          <w:lang w:val="fr-FR"/>
        </w:rPr>
        <w:t>precizează contul bancar al SubExecutantului.</w:t>
      </w:r>
    </w:p>
    <w:p w:rsidR="00E6360B" w:rsidRDefault="00E6360B" w:rsidP="00696C58">
      <w:pPr>
        <w:jc w:val="both"/>
        <w:rPr>
          <w:rFonts w:ascii="Arial" w:hAnsi="Arial" w:cs="Arial"/>
          <w:b/>
          <w:color w:val="000000"/>
          <w:sz w:val="20"/>
          <w:szCs w:val="20"/>
          <w:lang w:val="ro-RO"/>
        </w:rPr>
      </w:pPr>
    </w:p>
    <w:p w:rsidR="00E6360B" w:rsidRPr="009C2B70" w:rsidRDefault="00E6360B"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color w:val="000000"/>
          <w:sz w:val="20"/>
          <w:szCs w:val="20"/>
          <w:shd w:val="clear" w:color="auto" w:fill="FFFFFF"/>
          <w:lang w:val="ro-RO"/>
        </w:rPr>
      </w:pPr>
      <w:r w:rsidRPr="009C2B70">
        <w:rPr>
          <w:rFonts w:ascii="Arial" w:hAnsi="Arial" w:cs="Arial"/>
          <w:b/>
          <w:color w:val="000000"/>
          <w:sz w:val="20"/>
          <w:szCs w:val="20"/>
          <w:lang w:val="ro-RO"/>
        </w:rPr>
        <w:t>26.3. Tertul Sustinator</w:t>
      </w:r>
    </w:p>
    <w:p w:rsidR="00696C58" w:rsidRPr="009C2B70" w:rsidRDefault="00696C58" w:rsidP="00696C58">
      <w:pPr>
        <w:jc w:val="both"/>
        <w:rPr>
          <w:rFonts w:ascii="Arial" w:hAnsi="Arial" w:cs="Arial"/>
          <w:i/>
          <w:iCs/>
          <w:color w:val="000000"/>
          <w:sz w:val="20"/>
          <w:szCs w:val="20"/>
          <w:lang w:val="it-IT"/>
        </w:rPr>
      </w:pPr>
      <w:r w:rsidRPr="009C2B70">
        <w:rPr>
          <w:rFonts w:ascii="Arial" w:hAnsi="Arial" w:cs="Arial"/>
          <w:b/>
          <w:color w:val="000000"/>
          <w:sz w:val="20"/>
          <w:szCs w:val="20"/>
          <w:lang w:val="fr-FR"/>
        </w:rPr>
        <w:t>26.3.1</w:t>
      </w:r>
      <w:r w:rsidRPr="009C2B70">
        <w:rPr>
          <w:rFonts w:ascii="Arial" w:hAnsi="Arial" w:cs="Arial"/>
          <w:color w:val="000000"/>
          <w:sz w:val="20"/>
          <w:szCs w:val="20"/>
          <w:lang w:val="fr-FR"/>
        </w:rPr>
        <w:t xml:space="preserve"> </w:t>
      </w:r>
      <w:r w:rsidRPr="009C2B70">
        <w:rPr>
          <w:rFonts w:ascii="Arial" w:hAnsi="Arial" w:cs="Arial"/>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26.3.2</w:t>
      </w:r>
      <w:r w:rsidRPr="009C2B70">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696C58" w:rsidRPr="009C2B70" w:rsidRDefault="002A2D32" w:rsidP="00696C58">
      <w:pPr>
        <w:jc w:val="both"/>
        <w:rPr>
          <w:rFonts w:ascii="Arial" w:hAnsi="Arial" w:cs="Arial"/>
          <w:sz w:val="20"/>
          <w:szCs w:val="20"/>
          <w:lang w:val="ro-RO"/>
        </w:rPr>
      </w:pPr>
      <w:r>
        <w:rPr>
          <w:rFonts w:ascii="Arial" w:hAnsi="Arial" w:cs="Arial"/>
          <w:sz w:val="20"/>
          <w:szCs w:val="20"/>
          <w:lang w:val="ro-RO"/>
        </w:rPr>
        <w:t>26.3.3 Tertul sustinator este :</w:t>
      </w:r>
      <w:r w:rsidRPr="002A2D32">
        <w:rPr>
          <w:rFonts w:ascii="Arial" w:hAnsi="Arial" w:cs="Arial"/>
          <w:i/>
          <w:sz w:val="20"/>
          <w:szCs w:val="20"/>
          <w:lang w:val="ro-RO"/>
        </w:rPr>
        <w:t>NU ESTE CAZUL</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b/>
          <w:bCs/>
          <w:iCs/>
          <w:color w:val="000000"/>
          <w:sz w:val="20"/>
          <w:szCs w:val="20"/>
          <w:lang w:val="ro-RO"/>
        </w:rPr>
        <w:t>28. Cesiunea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28.1 – </w:t>
      </w:r>
      <w:r w:rsidRPr="009C2B70">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696C58" w:rsidRPr="009C2B70" w:rsidRDefault="00696C58" w:rsidP="00696C58">
      <w:pPr>
        <w:jc w:val="both"/>
        <w:rPr>
          <w:rFonts w:ascii="Arial" w:hAnsi="Arial" w:cs="Arial"/>
          <w:sz w:val="20"/>
          <w:szCs w:val="20"/>
          <w:lang w:val="ro-RO"/>
        </w:rPr>
      </w:pPr>
      <w:r w:rsidRPr="009C2B70">
        <w:rPr>
          <w:rFonts w:ascii="Arial" w:hAnsi="Arial" w:cs="Arial"/>
          <w:sz w:val="20"/>
          <w:szCs w:val="20"/>
          <w:lang w:val="ro-RO"/>
        </w:rPr>
        <w:t>28.2 În cazul încetării anticipate a Contractului, Executantul principal cesionează Achizitorului contractele încheiate cu Subcontractanții</w:t>
      </w:r>
    </w:p>
    <w:p w:rsidR="00696C58" w:rsidRPr="009C2B70" w:rsidRDefault="00696C58" w:rsidP="00696C58">
      <w:pPr>
        <w:jc w:val="both"/>
        <w:rPr>
          <w:rFonts w:ascii="Arial" w:hAnsi="Arial" w:cs="Arial"/>
          <w:sz w:val="20"/>
          <w:szCs w:val="20"/>
          <w:lang w:val="fr-FR"/>
        </w:rPr>
      </w:pPr>
      <w:r w:rsidRPr="009C2B70">
        <w:rPr>
          <w:rFonts w:ascii="Arial" w:hAnsi="Arial" w:cs="Arial"/>
          <w:i/>
          <w:sz w:val="20"/>
          <w:szCs w:val="20"/>
          <w:lang w:val="rm-CH"/>
        </w:rPr>
        <w:t xml:space="preserve">28.3 </w:t>
      </w:r>
      <w:r w:rsidRPr="009C2B70">
        <w:rPr>
          <w:rFonts w:ascii="Arial"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696C58" w:rsidRPr="009C2B70" w:rsidRDefault="00696C58" w:rsidP="00696C58">
      <w:pPr>
        <w:jc w:val="both"/>
        <w:rPr>
          <w:rFonts w:ascii="Arial" w:hAnsi="Arial" w:cs="Arial"/>
          <w:sz w:val="20"/>
          <w:szCs w:val="20"/>
          <w:lang w:val="fr-FR"/>
        </w:rPr>
      </w:pPr>
      <w:r w:rsidRPr="009C2B70">
        <w:rPr>
          <w:rFonts w:ascii="Arial" w:hAnsi="Arial" w:cs="Arial"/>
          <w:sz w:val="20"/>
          <w:szCs w:val="20"/>
          <w:lang w:val="fr-FR"/>
        </w:rPr>
        <w:t>28.3 În cazul în care terțul susținător nu și-a respectat obligațiile asumate prin angajamentul ferm de susținere, dreptul de creanță al Executantului asupra terțului susținător este cesionat cu titlu de garanție, către Achizitor</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La solicitarea achizitorului se va proceda de catre Executant la cesiunea drepturilor pe care le are fata de tertii sustinatori, catre Achizitor, cu titlu de garantie, fapt care sa permita Achizitorului </w:t>
      </w:r>
      <w:proofErr w:type="gramStart"/>
      <w:r w:rsidRPr="009C2B70">
        <w:rPr>
          <w:rFonts w:ascii="Arial" w:hAnsi="Arial" w:cs="Arial"/>
          <w:color w:val="000000"/>
          <w:sz w:val="20"/>
          <w:szCs w:val="20"/>
          <w:lang w:val="fr-FR"/>
        </w:rPr>
        <w:t>sa</w:t>
      </w:r>
      <w:proofErr w:type="gramEnd"/>
      <w:r w:rsidRPr="009C2B70">
        <w:rPr>
          <w:rFonts w:ascii="Arial" w:hAnsi="Arial" w:cs="Arial"/>
          <w:color w:val="000000"/>
          <w:sz w:val="20"/>
          <w:szCs w:val="20"/>
          <w:lang w:val="fr-FR"/>
        </w:rPr>
        <w:t xml:space="preserve"> urmareasca orice pretentie la daune pe care Executatul ar putea sa o aiba impotriva tertului/tertilor sustinator/sustinatori pentru nerespectarea de catre acestia a obligatiilor asumate prin angajamentul ferm.</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822456" w:rsidRPr="009C2B70" w:rsidRDefault="00696C58" w:rsidP="00696C58">
      <w:pPr>
        <w:pStyle w:val="DefaultText"/>
        <w:jc w:val="both"/>
        <w:rPr>
          <w:rFonts w:ascii="Arial" w:hAnsi="Arial" w:cs="Arial"/>
          <w:color w:val="000000"/>
          <w:sz w:val="20"/>
        </w:rPr>
      </w:pPr>
      <w:r w:rsidRPr="009C2B70">
        <w:rPr>
          <w:rFonts w:ascii="Arial" w:hAnsi="Arial" w:cs="Arial"/>
          <w:color w:val="000000"/>
          <w:sz w:val="20"/>
        </w:rPr>
        <w:t xml:space="preserve">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Pr="009C2B70">
        <w:rPr>
          <w:rFonts w:ascii="Arial" w:hAnsi="Arial" w:cs="Arial"/>
          <w:color w:val="000000"/>
          <w:sz w:val="20"/>
        </w:rPr>
        <w:t>este</w:t>
      </w:r>
      <w:proofErr w:type="gramEnd"/>
      <w:r w:rsidRPr="009C2B70">
        <w:rPr>
          <w:rFonts w:ascii="Arial" w:hAnsi="Arial" w:cs="Arial"/>
          <w:color w:val="000000"/>
          <w:sz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it-IT"/>
        </w:rPr>
        <w:t xml:space="preserve">Articolul 29. </w:t>
      </w:r>
      <w:r w:rsidRPr="009C2B70">
        <w:rPr>
          <w:rFonts w:ascii="Arial" w:hAnsi="Arial" w:cs="Arial"/>
          <w:b/>
          <w:color w:val="000000"/>
          <w:sz w:val="20"/>
          <w:szCs w:val="20"/>
          <w:lang w:val="ro-RO"/>
        </w:rPr>
        <w:t>Drepturi de proprietate intelectuală</w:t>
      </w:r>
    </w:p>
    <w:p w:rsidR="00696C58" w:rsidRPr="009C2B70" w:rsidRDefault="00696C58" w:rsidP="00696C58">
      <w:pPr>
        <w:autoSpaceDE w:val="0"/>
        <w:autoSpaceDN w:val="0"/>
        <w:adjustRightInd w:val="0"/>
        <w:jc w:val="both"/>
        <w:rPr>
          <w:rFonts w:ascii="Arial" w:eastAsia="Calibri" w:hAnsi="Arial" w:cs="Arial"/>
          <w:i/>
          <w:color w:val="000000"/>
          <w:sz w:val="20"/>
          <w:szCs w:val="20"/>
          <w:lang w:val="ro-RO"/>
        </w:rPr>
      </w:pPr>
      <w:r w:rsidRPr="009C2B70">
        <w:rPr>
          <w:rFonts w:ascii="Arial" w:eastAsia="Calibri" w:hAnsi="Arial" w:cs="Arial"/>
          <w:color w:val="000000"/>
          <w:sz w:val="20"/>
          <w:szCs w:val="20"/>
          <w:lang w:val="ro-RO" w:eastAsia="ar-SA"/>
        </w:rPr>
        <w:t xml:space="preserve">29.1. </w:t>
      </w:r>
      <w:r w:rsidRPr="009C2B70">
        <w:rPr>
          <w:rFonts w:ascii="Arial" w:eastAsia="Calibri" w:hAnsi="Arial" w:cs="Arial"/>
          <w:b/>
          <w:i/>
          <w:color w:val="000000"/>
          <w:sz w:val="20"/>
          <w:szCs w:val="20"/>
          <w:lang w:val="ro-RO"/>
        </w:rPr>
        <w:t>Dreptul de proprietate intelectuală asupra</w:t>
      </w:r>
      <w:r w:rsidRPr="009C2B70">
        <w:rPr>
          <w:rFonts w:ascii="Arial" w:eastAsia="Calibri" w:hAnsi="Arial" w:cs="Arial"/>
          <w:i/>
          <w:color w:val="000000"/>
          <w:sz w:val="20"/>
          <w:szCs w:val="20"/>
          <w:lang w:val="ro-RO"/>
        </w:rPr>
        <w:t xml:space="preserve"> documentatiei elaborate in baza prezentului contract,  </w:t>
      </w:r>
      <w:r w:rsidRPr="009C2B70">
        <w:rPr>
          <w:rFonts w:ascii="Arial" w:eastAsia="Calibri" w:hAnsi="Arial" w:cs="Arial"/>
          <w:b/>
          <w:i/>
          <w:color w:val="000000"/>
          <w:sz w:val="20"/>
          <w:szCs w:val="20"/>
          <w:lang w:val="ro-RO"/>
        </w:rPr>
        <w:t xml:space="preserve">asupra </w:t>
      </w:r>
      <w:r w:rsidRPr="009C2B70">
        <w:rPr>
          <w:rFonts w:ascii="Arial" w:eastAsia="Calibri" w:hAnsi="Arial" w:cs="Arial"/>
          <w:i/>
          <w:color w:val="000000"/>
          <w:sz w:val="20"/>
          <w:szCs w:val="20"/>
          <w:lang w:val="ro-RO"/>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9C2B70">
        <w:rPr>
          <w:rFonts w:ascii="Arial" w:eastAsia="Calibri" w:hAnsi="Arial" w:cs="Arial"/>
          <w:b/>
          <w:i/>
          <w:color w:val="000000"/>
          <w:sz w:val="20"/>
          <w:szCs w:val="20"/>
          <w:lang w:val="ro-RO"/>
        </w:rPr>
        <w:t>devin</w:t>
      </w:r>
      <w:r w:rsidRPr="009C2B70">
        <w:rPr>
          <w:rFonts w:ascii="Arial" w:eastAsia="Calibri" w:hAnsi="Arial" w:cs="Arial"/>
          <w:i/>
          <w:color w:val="000000"/>
          <w:sz w:val="20"/>
          <w:szCs w:val="20"/>
          <w:lang w:val="ro-RO"/>
        </w:rPr>
        <w:t xml:space="preserve"> </w:t>
      </w:r>
      <w:r w:rsidRPr="009C2B70">
        <w:rPr>
          <w:rFonts w:ascii="Arial" w:eastAsia="Calibri" w:hAnsi="Arial" w:cs="Arial"/>
          <w:b/>
          <w:i/>
          <w:color w:val="000000"/>
          <w:sz w:val="20"/>
          <w:szCs w:val="20"/>
          <w:lang w:val="ro-RO"/>
        </w:rPr>
        <w:t>proprietatea exclusivă a Achizitorului în momentul plății contravalorii documentației de către Achizitor.</w:t>
      </w:r>
      <w:r w:rsidRPr="009C2B70">
        <w:rPr>
          <w:rFonts w:ascii="Arial" w:eastAsia="Calibri" w:hAnsi="Arial" w:cs="Arial"/>
          <w:i/>
          <w:color w:val="000000"/>
          <w:sz w:val="20"/>
          <w:szCs w:val="20"/>
          <w:lang w:val="ro-RO"/>
        </w:rPr>
        <w:t xml:space="preserve"> Executantul nu va utiliza aceste documente în scopuri care nu au legătură cu Contractul de Servicii fără acordul scris prealabil al achizitorului.  </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lastRenderedPageBreak/>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696C58" w:rsidRPr="009C2B70" w:rsidRDefault="00696C58" w:rsidP="00696C58">
      <w:pPr>
        <w:autoSpaceDE w:val="0"/>
        <w:autoSpaceDN w:val="0"/>
        <w:adjustRightInd w:val="0"/>
        <w:jc w:val="both"/>
        <w:rPr>
          <w:rFonts w:ascii="Arial" w:eastAsia="Calibri" w:hAnsi="Arial" w:cs="Arial"/>
          <w:color w:val="000000"/>
          <w:sz w:val="20"/>
          <w:szCs w:val="20"/>
          <w:lang w:val="ro-RO" w:eastAsia="ar-SA"/>
        </w:rPr>
      </w:pPr>
      <w:r w:rsidRPr="009C2B70">
        <w:rPr>
          <w:rFonts w:ascii="Arial" w:eastAsia="Calibri" w:hAnsi="Arial" w:cs="Arial"/>
          <w:color w:val="000000"/>
          <w:sz w:val="20"/>
          <w:szCs w:val="2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Articolul 30. Încetarea şi rezilierea contractului</w:t>
      </w:r>
    </w:p>
    <w:p w:rsidR="00696C58" w:rsidRPr="009C2B70" w:rsidRDefault="00696C58" w:rsidP="00696C58">
      <w:pPr>
        <w:jc w:val="both"/>
        <w:rPr>
          <w:rFonts w:ascii="Arial" w:hAnsi="Arial" w:cs="Arial"/>
          <w:b/>
          <w:color w:val="000000"/>
          <w:sz w:val="20"/>
          <w:szCs w:val="20"/>
          <w:lang w:val="it-IT"/>
        </w:rPr>
      </w:pPr>
      <w:r w:rsidRPr="009C2B70">
        <w:rPr>
          <w:rFonts w:ascii="Arial" w:hAnsi="Arial" w:cs="Arial"/>
          <w:b/>
          <w:color w:val="000000"/>
          <w:sz w:val="20"/>
          <w:szCs w:val="20"/>
          <w:lang w:val="it-IT"/>
        </w:rPr>
        <w:t xml:space="preserve">30.1 </w:t>
      </w:r>
      <w:r w:rsidRPr="009C2B70">
        <w:rPr>
          <w:rFonts w:ascii="Arial" w:hAnsi="Arial" w:cs="Arial"/>
          <w:noProof/>
          <w:color w:val="000000"/>
          <w:sz w:val="20"/>
          <w:szCs w:val="20"/>
          <w:lang w:val="ro-RO" w:eastAsia="ar-SA"/>
        </w:rPr>
        <w:t xml:space="preserve">(a) Prezentul </w:t>
      </w:r>
      <w:r w:rsidRPr="009C2B70">
        <w:rPr>
          <w:rFonts w:ascii="Arial" w:hAnsi="Arial" w:cs="Arial"/>
          <w:i/>
          <w:noProof/>
          <w:color w:val="000000"/>
          <w:sz w:val="20"/>
          <w:szCs w:val="20"/>
          <w:lang w:val="ro-RO" w:eastAsia="ar-SA"/>
        </w:rPr>
        <w:t>Contract</w:t>
      </w:r>
      <w:r w:rsidRPr="009C2B70">
        <w:rPr>
          <w:rFonts w:ascii="Arial" w:hAnsi="Arial" w:cs="Arial"/>
          <w:noProof/>
          <w:color w:val="000000"/>
          <w:sz w:val="20"/>
          <w:szCs w:val="20"/>
          <w:lang w:val="ro-RO" w:eastAsia="ar-SA"/>
        </w:rPr>
        <w:t xml:space="preserve"> poate înceta, prin:</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executarea corespunzătoare a obligațiilor conform dispozițiilor prezentului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acordul de voință al </w:t>
      </w:r>
      <w:r w:rsidRPr="009C2B70">
        <w:rPr>
          <w:rFonts w:ascii="Arial" w:hAnsi="Arial" w:cs="Arial"/>
          <w:i/>
          <w:noProof/>
          <w:color w:val="000000"/>
          <w:sz w:val="20"/>
          <w:szCs w:val="20"/>
          <w:lang w:val="ro-RO"/>
        </w:rPr>
        <w:t>Părților</w:t>
      </w:r>
      <w:r w:rsidRPr="009C2B70">
        <w:rPr>
          <w:rFonts w:ascii="Arial" w:hAnsi="Arial" w:cs="Arial"/>
          <w:noProof/>
          <w:color w:val="000000"/>
          <w:sz w:val="20"/>
          <w:szCs w:val="20"/>
          <w:lang w:val="ro-RO"/>
        </w:rPr>
        <w:t>, consemnat in scris</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 xml:space="preserve">rezilierea unilaterală de către o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în cazul îndeplinirii în mod necorespunzător sau neîndeplinirii obligațiilor contractuale de către cealaltă </w:t>
      </w:r>
      <w:r w:rsidRPr="009C2B70">
        <w:rPr>
          <w:rFonts w:ascii="Arial" w:hAnsi="Arial" w:cs="Arial"/>
          <w:i/>
          <w:noProof/>
          <w:color w:val="000000"/>
          <w:sz w:val="20"/>
          <w:szCs w:val="20"/>
          <w:lang w:val="ro-RO"/>
        </w:rPr>
        <w:t>Parte</w:t>
      </w:r>
      <w:r w:rsidRPr="009C2B70">
        <w:rPr>
          <w:rFonts w:ascii="Arial" w:hAnsi="Arial" w:cs="Arial"/>
          <w:noProof/>
          <w:color w:val="000000"/>
          <w:sz w:val="20"/>
          <w:szCs w:val="20"/>
          <w:lang w:val="ro-RO"/>
        </w:rPr>
        <w:t xml:space="preserve"> contractantă precum și în cazurile expres menționate în prezentul </w:t>
      </w:r>
      <w:r w:rsidRPr="009C2B70">
        <w:rPr>
          <w:rFonts w:ascii="Arial" w:hAnsi="Arial" w:cs="Arial"/>
          <w:i/>
          <w:noProof/>
          <w:color w:val="000000"/>
          <w:sz w:val="20"/>
          <w:szCs w:val="20"/>
          <w:lang w:val="ro-RO"/>
        </w:rPr>
        <w:t>Contract</w:t>
      </w:r>
      <w:r w:rsidRPr="009C2B70">
        <w:rPr>
          <w:rFonts w:ascii="Arial" w:hAnsi="Arial" w:cs="Arial"/>
          <w:noProof/>
          <w:color w:val="000000"/>
          <w:sz w:val="20"/>
          <w:szCs w:val="20"/>
          <w:lang w:val="ro-RO"/>
        </w:rPr>
        <w:t>,</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îndeplinirea sau, după caz, neîndeplinirea condiției,</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imposibilitatea fortuită de executare.</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rezilierea contractului de finantare, daca este cazul</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in care cuantumul penalitatilor atinge valoarea contractului in lei fara tva</w:t>
      </w:r>
    </w:p>
    <w:p w:rsidR="00696C58" w:rsidRPr="009C2B70" w:rsidRDefault="00696C58" w:rsidP="006971CB">
      <w:pPr>
        <w:numPr>
          <w:ilvl w:val="0"/>
          <w:numId w:val="46"/>
        </w:numPr>
        <w:jc w:val="both"/>
        <w:rPr>
          <w:rFonts w:ascii="Arial" w:hAnsi="Arial" w:cs="Arial"/>
          <w:noProof/>
          <w:color w:val="000000"/>
          <w:sz w:val="20"/>
          <w:szCs w:val="20"/>
          <w:lang w:val="ro-RO"/>
        </w:rPr>
      </w:pPr>
      <w:r w:rsidRPr="009C2B70">
        <w:rPr>
          <w:rFonts w:ascii="Arial" w:hAnsi="Arial" w:cs="Arial"/>
          <w:noProof/>
          <w:color w:val="000000"/>
          <w:sz w:val="20"/>
          <w:szCs w:val="20"/>
          <w:lang w:val="ro-RO"/>
        </w:rPr>
        <w:t>in cazul lipsei fondurilor bugetare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(b) Achizitorul</w:t>
      </w:r>
      <w:r w:rsidRPr="009C2B70">
        <w:rPr>
          <w:rFonts w:ascii="Arial" w:hAnsi="Arial" w:cs="Arial"/>
          <w:color w:val="000000"/>
          <w:sz w:val="20"/>
          <w:szCs w:val="20"/>
          <w:lang w:val="ro-RO"/>
        </w:rPr>
        <w:t xml:space="preserve"> își rezervă dreptul de a rezilia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,cu efecte depline, printr-o notificare </w:t>
      </w:r>
      <w:r w:rsidRPr="009C2B70">
        <w:rPr>
          <w:rFonts w:ascii="Arial" w:hAnsi="Arial" w:cs="Arial"/>
          <w:i/>
          <w:color w:val="000000"/>
          <w:sz w:val="20"/>
          <w:szCs w:val="20"/>
          <w:lang w:val="ro-RO"/>
        </w:rPr>
        <w:t>scrisă</w:t>
      </w:r>
      <w:r w:rsidRPr="009C2B70">
        <w:rPr>
          <w:rFonts w:ascii="Arial" w:hAnsi="Arial" w:cs="Arial"/>
          <w:color w:val="000000"/>
          <w:sz w:val="20"/>
          <w:szCs w:val="20"/>
          <w:lang w:val="ro-RO"/>
        </w:rPr>
        <w:t xml:space="preserve">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nefiind îndreptățit să pretindă nicio sumă reprezentând daune sau alte prejudicii, dacă:</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nu-și îndeplinește obligațiile,conform prevederilor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nu se conformează, în perioada de timp rezonabilă, conform notificării emise de către </w:t>
      </w:r>
      <w:r w:rsidRPr="009C2B70">
        <w:rPr>
          <w:rFonts w:ascii="Arial" w:hAnsi="Arial" w:cs="Arial"/>
          <w:i/>
          <w:color w:val="000000"/>
          <w:sz w:val="20"/>
          <w:szCs w:val="20"/>
          <w:lang w:val="ro-RO"/>
        </w:rPr>
        <w:t>Achizitor</w:t>
      </w:r>
      <w:r w:rsidRPr="009C2B70">
        <w:rPr>
          <w:rFonts w:ascii="Arial" w:hAnsi="Arial" w:cs="Arial"/>
          <w:color w:val="000000"/>
          <w:sz w:val="20"/>
          <w:szCs w:val="20"/>
          <w:lang w:val="ro-RO"/>
        </w:rPr>
        <w:t xml:space="preserve">, prin care i se solicită remedierea </w:t>
      </w:r>
      <w:r w:rsidRPr="009C2B70">
        <w:rPr>
          <w:rFonts w:ascii="Arial" w:hAnsi="Arial" w:cs="Arial"/>
          <w:i/>
          <w:color w:val="000000"/>
          <w:sz w:val="20"/>
          <w:szCs w:val="20"/>
          <w:lang w:val="ro-RO"/>
        </w:rPr>
        <w:t>Defecțiunilor/necoformității</w:t>
      </w:r>
      <w:r w:rsidRPr="009C2B70">
        <w:rPr>
          <w:rFonts w:ascii="Arial" w:hAnsi="Arial" w:cs="Arial"/>
          <w:color w:val="000000"/>
          <w:sz w:val="20"/>
          <w:szCs w:val="20"/>
          <w:lang w:val="ro-RO"/>
        </w:rPr>
        <w:t xml:space="preserve"> precum și executarea sau neexecutarea obligațiilor din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care afectează în mod grav executarea în mod corespunzător și la termen a obligațiilor contractuale ale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refuză sau omite să aducă la îndeplinire dispozițiile/notificările emise de către </w:t>
      </w:r>
      <w:r w:rsidRPr="009C2B70">
        <w:rPr>
          <w:rFonts w:ascii="Arial" w:hAnsi="Arial" w:cs="Arial"/>
          <w:i/>
          <w:color w:val="000000"/>
          <w:sz w:val="20"/>
          <w:szCs w:val="20"/>
          <w:lang w:val="ro-RO"/>
        </w:rPr>
        <w:t>Achizitor în condițiile prezentului 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 a săvârșit abateri profesionale</w:t>
      </w:r>
      <w:r w:rsidRPr="009C2B70">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9C2B70">
        <w:rPr>
          <w:rFonts w:ascii="Arial" w:hAnsi="Arial" w:cs="Arial"/>
          <w:i/>
          <w:color w:val="000000"/>
          <w:sz w:val="20"/>
          <w:szCs w:val="20"/>
          <w:lang w:val="ro-RO"/>
        </w:rPr>
        <w:t xml:space="preserve">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se afla in stare de dizolvare sau faliment. </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In cazul retragerii autorizatiei de functionare Executantului</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 xml:space="preserve">subcontractează fără a avea acordul scris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se aflăîntr-o situație de conflict de interese, iar această situație nu poate fi remediată în mod efectiv prin alte măsuri mai puțin severe;</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 fost condamnat pentru o infracțiune în legătură cu exercitarea profesiei printr-o hotărâre judecătorească definitivă;</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orice modificarea organizațională care implică o schimbare cu privire la personalitatea juridică, natura sau controlul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cu excepția situației în care asemenea modificări sunt realizate prin </w:t>
      </w:r>
      <w:r w:rsidRPr="009C2B70">
        <w:rPr>
          <w:rFonts w:ascii="Arial" w:hAnsi="Arial" w:cs="Arial"/>
          <w:i/>
          <w:color w:val="000000"/>
          <w:sz w:val="20"/>
          <w:szCs w:val="20"/>
          <w:lang w:val="ro-RO"/>
        </w:rPr>
        <w:t>Act Adițional</w:t>
      </w:r>
      <w:r w:rsidRPr="009C2B70">
        <w:rPr>
          <w:rFonts w:ascii="Arial" w:hAnsi="Arial" w:cs="Arial"/>
          <w:color w:val="000000"/>
          <w:sz w:val="20"/>
          <w:szCs w:val="20"/>
          <w:lang w:val="ro-RO"/>
        </w:rPr>
        <w:t xml:space="preserve"> la prezentul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2A2D32">
      <w:pPr>
        <w:numPr>
          <w:ilvl w:val="3"/>
          <w:numId w:val="1"/>
        </w:numPr>
        <w:ind w:left="709" w:hanging="709"/>
        <w:jc w:val="both"/>
        <w:rPr>
          <w:rFonts w:ascii="Arial" w:hAnsi="Arial" w:cs="Arial"/>
          <w:color w:val="000000"/>
          <w:sz w:val="20"/>
          <w:szCs w:val="20"/>
          <w:lang w:val="ro-RO"/>
        </w:rPr>
      </w:pPr>
      <w:r w:rsidRPr="009C2B70">
        <w:rPr>
          <w:rFonts w:ascii="Arial" w:hAnsi="Arial" w:cs="Arial"/>
          <w:color w:val="000000"/>
          <w:sz w:val="20"/>
          <w:szCs w:val="20"/>
          <w:lang w:val="ro-RO"/>
        </w:rPr>
        <w:t xml:space="preserve">Apariția oricărei alte incapacități legale care să împiedice executarea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în cazul în care, printr-un act normativ, se modifică interesul public al </w:t>
      </w:r>
      <w:r w:rsidRPr="009C2B70">
        <w:rPr>
          <w:rFonts w:ascii="Arial" w:hAnsi="Arial" w:cs="Arial"/>
          <w:i/>
          <w:color w:val="000000"/>
          <w:sz w:val="20"/>
          <w:szCs w:val="20"/>
          <w:lang w:val="ro-RO"/>
        </w:rPr>
        <w:t>Achizitorului</w:t>
      </w:r>
      <w:r w:rsidRPr="009C2B70">
        <w:rPr>
          <w:rFonts w:ascii="Arial" w:hAnsi="Arial" w:cs="Arial"/>
          <w:color w:val="000000"/>
          <w:sz w:val="20"/>
          <w:szCs w:val="20"/>
          <w:lang w:val="ro-RO"/>
        </w:rPr>
        <w:t xml:space="preserve"> în legătură cu care se execută </w:t>
      </w:r>
      <w:r w:rsidRPr="009C2B70">
        <w:rPr>
          <w:rFonts w:ascii="Arial" w:hAnsi="Arial" w:cs="Arial"/>
          <w:i/>
          <w:color w:val="000000"/>
          <w:sz w:val="20"/>
          <w:szCs w:val="20"/>
          <w:lang w:val="ro-RO"/>
        </w:rPr>
        <w:t>Lucrările</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t xml:space="preserve">Executantul </w:t>
      </w:r>
      <w:r w:rsidRPr="009C2B70">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9C2B70">
        <w:rPr>
          <w:rFonts w:ascii="Arial" w:hAnsi="Arial" w:cs="Arial"/>
          <w:i/>
          <w:color w:val="000000"/>
          <w:sz w:val="20"/>
          <w:szCs w:val="20"/>
          <w:lang w:val="ro-RO"/>
        </w:rPr>
        <w:t>Lucrărilor</w:t>
      </w:r>
      <w:r w:rsidRPr="009C2B70">
        <w:rPr>
          <w:rFonts w:ascii="Arial" w:hAnsi="Arial" w:cs="Arial"/>
          <w:color w:val="000000"/>
          <w:sz w:val="20"/>
          <w:szCs w:val="20"/>
          <w:lang w:val="ro-RO"/>
        </w:rPr>
        <w:t xml:space="preserve"> care fac obiectul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acţiona sau a înceta să acţioneze în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a favoriza sau nu, a defavoriza sau nu, oricare persoană care are legătură cu Contractul;</w:t>
      </w:r>
    </w:p>
    <w:p w:rsidR="00696C58" w:rsidRPr="009C2B70" w:rsidRDefault="00696C58" w:rsidP="002A2D32">
      <w:pPr>
        <w:ind w:firstLine="709"/>
        <w:jc w:val="both"/>
        <w:rPr>
          <w:rFonts w:ascii="Arial" w:hAnsi="Arial" w:cs="Arial"/>
          <w:color w:val="000000"/>
          <w:sz w:val="20"/>
          <w:szCs w:val="20"/>
          <w:lang w:val="ro-RO"/>
        </w:rPr>
      </w:pPr>
      <w:r w:rsidRPr="009C2B70">
        <w:rPr>
          <w:rFonts w:ascii="Arial" w:hAnsi="Arial" w:cs="Arial"/>
          <w:color w:val="000000"/>
          <w:sz w:val="20"/>
          <w:szCs w:val="20"/>
          <w:lang w:val="ro-RO"/>
        </w:rPr>
        <w:t>-</w:t>
      </w:r>
      <w:r w:rsidRPr="009C2B70">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i/>
          <w:color w:val="000000"/>
          <w:sz w:val="20"/>
          <w:szCs w:val="20"/>
          <w:lang w:val="ro-RO"/>
        </w:rPr>
        <w:lastRenderedPageBreak/>
        <w:t>Pentru nerespectarea obligațiilor privind conflictul de interese</w:t>
      </w:r>
    </w:p>
    <w:p w:rsidR="00696C58" w:rsidRPr="009C2B70" w:rsidRDefault="00696C58" w:rsidP="00696C58">
      <w:pPr>
        <w:numPr>
          <w:ilvl w:val="3"/>
          <w:numId w:val="1"/>
        </w:numPr>
        <w:ind w:left="720" w:hanging="720"/>
        <w:jc w:val="both"/>
        <w:rPr>
          <w:rFonts w:ascii="Arial" w:hAnsi="Arial" w:cs="Arial"/>
          <w:i/>
          <w:color w:val="000000"/>
          <w:sz w:val="20"/>
          <w:szCs w:val="20"/>
          <w:lang w:val="ro-RO"/>
        </w:rPr>
      </w:pPr>
      <w:r w:rsidRPr="009C2B70">
        <w:rPr>
          <w:rFonts w:ascii="Arial" w:hAnsi="Arial" w:cs="Arial"/>
          <w:color w:val="000000"/>
          <w:sz w:val="20"/>
          <w:szCs w:val="20"/>
          <w:lang w:val="ro-RO"/>
        </w:rPr>
        <w:t xml:space="preserve">la momentul atribuirii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 xml:space="preserve">fie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constituirea unui grup infracțional organizat, astfel cum este prevăzut prin </w:t>
      </w:r>
      <w:r w:rsidRPr="009C2B70">
        <w:rPr>
          <w:rFonts w:ascii="Arial" w:hAnsi="Arial" w:cs="Arial"/>
          <w:color w:val="000000"/>
          <w:sz w:val="20"/>
          <w:szCs w:val="20"/>
          <w:u w:val="single"/>
          <w:lang w:val="ro-RO"/>
        </w:rPr>
        <w:t>art. 367 din Legea nr. 286/2009</w:t>
      </w:r>
      <w:r w:rsidRPr="009C2B70">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de corupție, astfel cum este prevăzutprin </w:t>
      </w:r>
      <w:r w:rsidRPr="009C2B70">
        <w:rPr>
          <w:rFonts w:ascii="Arial" w:hAnsi="Arial" w:cs="Arial"/>
          <w:color w:val="000000"/>
          <w:sz w:val="20"/>
          <w:szCs w:val="20"/>
          <w:u w:val="single"/>
          <w:lang w:val="ro-RO"/>
        </w:rPr>
        <w:t>art. 289-294 din Legea 286/2009</w:t>
      </w:r>
      <w:r w:rsidRPr="009C2B70">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9C2B70">
        <w:rPr>
          <w:rFonts w:ascii="Arial" w:hAnsi="Arial" w:cs="Arial"/>
          <w:color w:val="000000"/>
          <w:sz w:val="20"/>
          <w:szCs w:val="20"/>
          <w:u w:val="single"/>
          <w:lang w:val="ro-RO"/>
        </w:rPr>
        <w:t>art. 10-13 din Legea 78/2000</w:t>
      </w:r>
      <w:r w:rsidRPr="009C2B70">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infracțiuni împotriva intereselor financiare ale Uniunii Europene, astfel cum este prevăzut prin </w:t>
      </w:r>
      <w:r w:rsidRPr="009C2B70">
        <w:rPr>
          <w:rFonts w:ascii="Arial" w:hAnsi="Arial" w:cs="Arial"/>
          <w:color w:val="000000"/>
          <w:sz w:val="20"/>
          <w:szCs w:val="20"/>
          <w:u w:val="single"/>
          <w:lang w:val="ro-RO"/>
        </w:rPr>
        <w:t>art. 181-185 din Legea nr. 78/2000</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acte de terorism, astfel cum este prevăzut prin </w:t>
      </w:r>
      <w:r w:rsidRPr="009C2B70">
        <w:rPr>
          <w:rFonts w:ascii="Arial" w:hAnsi="Arial" w:cs="Arial"/>
          <w:color w:val="000000"/>
          <w:sz w:val="20"/>
          <w:szCs w:val="20"/>
          <w:u w:val="single"/>
          <w:lang w:val="ro-RO"/>
        </w:rPr>
        <w:t>art. 32-35 și art. 37-38 din Legea nr. 535/2004</w:t>
      </w:r>
      <w:r w:rsidRPr="009C2B70">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spălarea banilor, astfel cum este prevăzut prin </w:t>
      </w:r>
      <w:r w:rsidRPr="009C2B70">
        <w:rPr>
          <w:rFonts w:ascii="Arial" w:hAnsi="Arial" w:cs="Arial"/>
          <w:color w:val="000000"/>
          <w:sz w:val="20"/>
          <w:szCs w:val="20"/>
          <w:u w:val="single"/>
          <w:lang w:val="ro-RO"/>
        </w:rPr>
        <w:t>art. 29 din Legea nr. 656/2002</w:t>
      </w:r>
      <w:r w:rsidRPr="009C2B70">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9C2B70">
        <w:rPr>
          <w:rFonts w:ascii="Arial" w:hAnsi="Arial" w:cs="Arial"/>
          <w:color w:val="000000"/>
          <w:sz w:val="20"/>
          <w:szCs w:val="20"/>
          <w:u w:val="single"/>
          <w:lang w:val="ro-RO"/>
        </w:rPr>
        <w:t>art. 36 din Legea nr. 535/2004</w:t>
      </w:r>
      <w:r w:rsidRPr="009C2B70">
        <w:rPr>
          <w:rFonts w:ascii="Arial" w:hAnsi="Arial" w:cs="Arial"/>
          <w:color w:val="000000"/>
          <w:sz w:val="20"/>
          <w:szCs w:val="20"/>
          <w:lang w:val="ro-RO"/>
        </w:rPr>
        <w:t xml:space="preserve">, cu modificările și completările ulterioaresau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traficul și exploatarea persoanelor vulnerabile, astfel cum este prevăzut prin </w:t>
      </w:r>
      <w:r w:rsidRPr="009C2B70">
        <w:rPr>
          <w:rFonts w:ascii="Arial" w:hAnsi="Arial" w:cs="Arial"/>
          <w:color w:val="000000"/>
          <w:sz w:val="20"/>
          <w:szCs w:val="20"/>
          <w:u w:val="single"/>
          <w:lang w:val="ro-RO"/>
        </w:rPr>
        <w:t>art. 209-217 din Legea nr. 286/2009</w:t>
      </w:r>
      <w:r w:rsidRPr="009C2B70">
        <w:rPr>
          <w:rFonts w:ascii="Arial" w:hAnsi="Arial" w:cs="Arial"/>
          <w:color w:val="000000"/>
          <w:sz w:val="20"/>
          <w:szCs w:val="20"/>
          <w:lang w:val="ro-RO"/>
        </w:rPr>
        <w:t xml:space="preserve">, cu modificările și completările ulterioare, sau prin dispozițiile corespunzătoare ale legislației penale a statului în care </w:t>
      </w:r>
      <w:r w:rsidRPr="009C2B70">
        <w:rPr>
          <w:rFonts w:ascii="Arial" w:hAnsi="Arial" w:cs="Arial"/>
          <w:i/>
          <w:color w:val="000000"/>
          <w:sz w:val="20"/>
          <w:szCs w:val="20"/>
          <w:lang w:val="ro-RO"/>
        </w:rPr>
        <w:t>Ofertantul/Executantul</w:t>
      </w:r>
      <w:r w:rsidRPr="009C2B70">
        <w:rPr>
          <w:rFonts w:ascii="Arial" w:hAnsi="Arial" w:cs="Arial"/>
          <w:color w:val="000000"/>
          <w:sz w:val="20"/>
          <w:szCs w:val="20"/>
          <w:lang w:val="ro-RO"/>
        </w:rPr>
        <w:t>, ca operator economic, a fost condamnat,</w:t>
      </w:r>
    </w:p>
    <w:p w:rsidR="00696C58" w:rsidRPr="009C2B70" w:rsidRDefault="00696C58" w:rsidP="00696C58">
      <w:pPr>
        <w:numPr>
          <w:ilvl w:val="2"/>
          <w:numId w:val="1"/>
        </w:numPr>
        <w:ind w:left="1440" w:hanging="450"/>
        <w:jc w:val="both"/>
        <w:rPr>
          <w:rFonts w:ascii="Arial" w:hAnsi="Arial" w:cs="Arial"/>
          <w:color w:val="000000"/>
          <w:sz w:val="20"/>
          <w:szCs w:val="20"/>
          <w:lang w:val="ro-RO"/>
        </w:rPr>
      </w:pPr>
      <w:r w:rsidRPr="009C2B70">
        <w:rPr>
          <w:rFonts w:ascii="Arial" w:hAnsi="Arial" w:cs="Arial"/>
          <w:color w:val="000000"/>
          <w:sz w:val="20"/>
          <w:szCs w:val="20"/>
          <w:lang w:val="ro-RO"/>
        </w:rPr>
        <w:t xml:space="preserve">fraudă, astfel cum este prevăzut prin </w:t>
      </w:r>
      <w:r w:rsidRPr="009C2B70">
        <w:rPr>
          <w:rFonts w:ascii="Arial" w:hAnsi="Arial" w:cs="Arial"/>
          <w:color w:val="000000"/>
          <w:sz w:val="20"/>
          <w:szCs w:val="20"/>
          <w:u w:val="single"/>
          <w:lang w:val="ro-RO"/>
        </w:rPr>
        <w:t>articolul I din Convenția privind protejarea intereselor financiare al Comunității Europene din 27 noiembrie 1995</w:t>
      </w:r>
      <w:r w:rsidRPr="009C2B70">
        <w:rPr>
          <w:rFonts w:ascii="Arial" w:hAnsi="Arial" w:cs="Arial"/>
          <w:color w:val="000000"/>
          <w:sz w:val="20"/>
          <w:szCs w:val="20"/>
          <w:lang w:val="ro-RO"/>
        </w:rPr>
        <w:t>;</w:t>
      </w:r>
    </w:p>
    <w:p w:rsidR="00696C58" w:rsidRPr="009C2B70" w:rsidRDefault="00696C58" w:rsidP="006971CB">
      <w:pPr>
        <w:numPr>
          <w:ilvl w:val="3"/>
          <w:numId w:val="47"/>
        </w:numPr>
        <w:ind w:left="720" w:hanging="720"/>
        <w:jc w:val="both"/>
        <w:rPr>
          <w:rFonts w:ascii="Arial" w:hAnsi="Arial" w:cs="Arial"/>
          <w:color w:val="000000"/>
          <w:sz w:val="20"/>
          <w:szCs w:val="20"/>
          <w:lang w:val="ro-RO"/>
        </w:rPr>
      </w:pPr>
      <w:r w:rsidRPr="009C2B70">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nu ar fi trebuit să fie atribuit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i/>
          <w:color w:val="000000"/>
          <w:sz w:val="20"/>
          <w:szCs w:val="20"/>
          <w:lang w:val="ro-RO"/>
        </w:rPr>
        <w:t>(c) Achizitorul</w:t>
      </w:r>
      <w:r w:rsidRPr="009C2B70">
        <w:rPr>
          <w:rFonts w:ascii="Arial" w:hAnsi="Arial" w:cs="Arial"/>
          <w:color w:val="000000"/>
          <w:sz w:val="20"/>
          <w:szCs w:val="20"/>
          <w:lang w:val="ro-RO"/>
        </w:rPr>
        <w:t xml:space="preserve"> își rezervă dreptul de a denunța </w:t>
      </w:r>
      <w:r w:rsidRPr="009C2B70">
        <w:rPr>
          <w:rFonts w:ascii="Arial" w:hAnsi="Arial" w:cs="Arial"/>
          <w:i/>
          <w:color w:val="000000"/>
          <w:sz w:val="20"/>
          <w:szCs w:val="20"/>
          <w:lang w:val="ro-RO"/>
        </w:rPr>
        <w:t>Contractul</w:t>
      </w:r>
      <w:r w:rsidRPr="009C2B70">
        <w:rPr>
          <w:rFonts w:ascii="Arial" w:hAnsi="Arial" w:cs="Arial"/>
          <w:color w:val="000000"/>
          <w:sz w:val="20"/>
          <w:szCs w:val="20"/>
          <w:lang w:val="ro-RO"/>
        </w:rPr>
        <w:t xml:space="preserve">, printr-o notificare scrisă adresată </w:t>
      </w:r>
      <w:r w:rsidRPr="009C2B70">
        <w:rPr>
          <w:rFonts w:ascii="Arial" w:hAnsi="Arial" w:cs="Arial"/>
          <w:i/>
          <w:color w:val="000000"/>
          <w:sz w:val="20"/>
          <w:szCs w:val="20"/>
          <w:lang w:val="ro-RO"/>
        </w:rPr>
        <w:t>Executantului</w:t>
      </w:r>
      <w:r w:rsidRPr="009C2B70">
        <w:rPr>
          <w:rFonts w:ascii="Arial" w:hAnsi="Arial" w:cs="Arial"/>
          <w:color w:val="000000"/>
          <w:sz w:val="20"/>
          <w:szCs w:val="20"/>
          <w:lang w:val="ro-RO"/>
        </w:rPr>
        <w:t xml:space="preserve">, dacă împotriva acestuia din urmă se deschide procedura falimentului, </w:t>
      </w:r>
      <w:r w:rsidRPr="009C2B70">
        <w:rPr>
          <w:rFonts w:ascii="Arial" w:hAnsi="Arial" w:cs="Arial"/>
          <w:i/>
          <w:color w:val="000000"/>
          <w:sz w:val="20"/>
          <w:szCs w:val="20"/>
          <w:lang w:val="ro-RO"/>
        </w:rPr>
        <w:t>Executantul</w:t>
      </w:r>
      <w:r w:rsidRPr="009C2B70">
        <w:rPr>
          <w:rFonts w:ascii="Arial" w:hAnsi="Arial" w:cs="Arial"/>
          <w:color w:val="000000"/>
          <w:sz w:val="20"/>
          <w:szCs w:val="20"/>
          <w:lang w:val="ro-RO"/>
        </w:rPr>
        <w:t xml:space="preserve"> având dreptul de a pretinde numai plata corespunzătoare pentru partea din </w:t>
      </w:r>
      <w:r w:rsidRPr="009C2B70">
        <w:rPr>
          <w:rFonts w:ascii="Arial" w:hAnsi="Arial" w:cs="Arial"/>
          <w:i/>
          <w:color w:val="000000"/>
          <w:sz w:val="20"/>
          <w:szCs w:val="20"/>
          <w:lang w:val="ro-RO"/>
        </w:rPr>
        <w:t>Contract</w:t>
      </w:r>
      <w:r w:rsidRPr="009C2B70">
        <w:rPr>
          <w:rFonts w:ascii="Arial" w:hAnsi="Arial" w:cs="Arial"/>
          <w:color w:val="000000"/>
          <w:sz w:val="20"/>
          <w:szCs w:val="20"/>
          <w:lang w:val="ro-RO"/>
        </w:rPr>
        <w:t xml:space="preserve"> îndeplinită până la data denunțării unilaterale a </w:t>
      </w:r>
      <w:r w:rsidRPr="009C2B70">
        <w:rPr>
          <w:rFonts w:ascii="Arial" w:hAnsi="Arial" w:cs="Arial"/>
          <w:i/>
          <w:color w:val="000000"/>
          <w:sz w:val="20"/>
          <w:szCs w:val="20"/>
          <w:lang w:val="ro-RO"/>
        </w:rPr>
        <w:t>Contractului</w:t>
      </w:r>
      <w:r w:rsidRPr="009C2B70">
        <w:rPr>
          <w:rFonts w:ascii="Arial" w:hAnsi="Arial" w:cs="Arial"/>
          <w:color w:val="000000"/>
          <w:sz w:val="20"/>
          <w:szCs w:val="20"/>
          <w:lang w:val="ro-RO"/>
        </w:rPr>
        <w: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696C58" w:rsidRPr="009C2B70" w:rsidRDefault="00696C58" w:rsidP="00696C58">
      <w:pPr>
        <w:jc w:val="both"/>
        <w:rPr>
          <w:rFonts w:ascii="Arial" w:hAnsi="Arial" w:cs="Arial"/>
          <w:color w:val="000000"/>
          <w:sz w:val="20"/>
          <w:szCs w:val="20"/>
        </w:rPr>
      </w:pPr>
      <w:proofErr w:type="gramStart"/>
      <w:r w:rsidRPr="009C2B70">
        <w:rPr>
          <w:rFonts w:ascii="Arial" w:hAnsi="Arial" w:cs="Arial"/>
          <w:color w:val="000000"/>
          <w:sz w:val="20"/>
          <w:szCs w:val="20"/>
        </w:rPr>
        <w:t>30.2  În</w:t>
      </w:r>
      <w:proofErr w:type="gramEnd"/>
      <w:r w:rsidRPr="009C2B70">
        <w:rPr>
          <w:rFonts w:ascii="Arial" w:hAnsi="Arial" w:cs="Arial"/>
          <w:color w:val="000000"/>
          <w:sz w:val="20"/>
          <w:szCs w:val="20"/>
        </w:rPr>
        <w:t xml:space="preserve">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30.4 În perioada de preaviz susmenţionată Executantul </w:t>
      </w:r>
      <w:proofErr w:type="gramStart"/>
      <w:r w:rsidRPr="009C2B70">
        <w:rPr>
          <w:rFonts w:ascii="Arial" w:hAnsi="Arial" w:cs="Arial"/>
          <w:color w:val="000000"/>
          <w:sz w:val="20"/>
          <w:szCs w:val="20"/>
        </w:rPr>
        <w:t>este</w:t>
      </w:r>
      <w:proofErr w:type="gramEnd"/>
      <w:r w:rsidRPr="009C2B70">
        <w:rPr>
          <w:rFonts w:ascii="Arial" w:hAnsi="Arial" w:cs="Arial"/>
          <w:color w:val="000000"/>
          <w:sz w:val="20"/>
          <w:szCs w:val="20"/>
        </w:rPr>
        <w:t xml:space="preserve"> considerat, de drept, în întârziere, acesta fiind obligat la plata de penalităţi.</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lastRenderedPageBreak/>
        <w:t xml:space="preserve">30.5 Încetarea prezentului Contract nu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avea niciun efect asupra obligaţiilor deja scadente între părţile Contractante.</w:t>
      </w:r>
    </w:p>
    <w:p w:rsidR="00696C58" w:rsidRPr="009C2B70" w:rsidRDefault="00696C58" w:rsidP="00696C58">
      <w:pPr>
        <w:jc w:val="both"/>
        <w:rPr>
          <w:rFonts w:ascii="Arial" w:hAnsi="Arial" w:cs="Arial"/>
          <w:color w:val="000000"/>
          <w:sz w:val="20"/>
          <w:szCs w:val="20"/>
        </w:rPr>
      </w:pPr>
      <w:r w:rsidRPr="009C2B70">
        <w:rPr>
          <w:rFonts w:ascii="Arial" w:hAnsi="Arial" w:cs="Arial"/>
          <w:color w:val="000000"/>
          <w:sz w:val="20"/>
          <w:szCs w:val="20"/>
        </w:rPr>
        <w:t xml:space="preserve">30.6 In cazul rezilierii contractului,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Pr="009C2B70">
        <w:rPr>
          <w:rFonts w:ascii="Arial" w:hAnsi="Arial" w:cs="Arial"/>
          <w:color w:val="000000"/>
          <w:sz w:val="20"/>
          <w:szCs w:val="20"/>
        </w:rPr>
        <w:t>va</w:t>
      </w:r>
      <w:proofErr w:type="gramEnd"/>
      <w:r w:rsidRPr="009C2B70">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Prevederile prezentelor clauze nu înlătură răspunderea părţii care, în mod culpabil, a cauzat încetarea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si/sau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 xml:space="preserve">rezilierea Contractului </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30.8 -  Despagubirile pot fi: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w:t>
      </w:r>
      <w:r w:rsidRPr="009C2B70">
        <w:rPr>
          <w:rFonts w:ascii="Arial" w:hAnsi="Arial" w:cs="Arial"/>
          <w:color w:val="000000"/>
          <w:sz w:val="20"/>
          <w:szCs w:val="20"/>
          <w:lang w:val="ro-RO"/>
        </w:rPr>
        <w:tab/>
        <w:t>Despagubiri Generale; sau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b)</w:t>
      </w:r>
      <w:r w:rsidRPr="009C2B70">
        <w:rPr>
          <w:rFonts w:ascii="Arial" w:hAnsi="Arial" w:cs="Arial"/>
          <w:color w:val="000000"/>
          <w:sz w:val="20"/>
          <w:szCs w:val="20"/>
          <w:lang w:val="ro-RO"/>
        </w:rPr>
        <w:tab/>
        <w:t>Penalitati contractuale.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30.10– Dupa rezilierea contractului, achizitorul poate decide continuarea executiei lucrarilor cu respectarea prevederilor legale privind achizitiile publice.</w:t>
      </w:r>
    </w:p>
    <w:p w:rsidR="00696C58" w:rsidRPr="009C2B70" w:rsidRDefault="00696C58" w:rsidP="00696C58">
      <w:pPr>
        <w:jc w:val="both"/>
        <w:rPr>
          <w:rFonts w:ascii="Arial" w:hAnsi="Arial" w:cs="Arial"/>
          <w:b/>
          <w:bCs/>
          <w:color w:val="000000"/>
          <w:sz w:val="20"/>
          <w:szCs w:val="20"/>
          <w:lang w:val="pt-BR"/>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31. Forta majora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31.1 - Forta majora este constatata de o autoritate competenta.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31.2 - Forta majora exonereaza partile contractante de indeplinirea obligatiilor asumate prin prezentul contract, pe toata perioada in care aceasta actioneaza.</w:t>
      </w:r>
    </w:p>
    <w:p w:rsidR="00696C58" w:rsidRPr="009C2B70" w:rsidRDefault="00696C58" w:rsidP="00696C58">
      <w:pPr>
        <w:jc w:val="both"/>
        <w:rPr>
          <w:rFonts w:ascii="Arial" w:hAnsi="Arial" w:cs="Arial"/>
          <w:b/>
          <w:bCs/>
          <w:color w:val="000000"/>
          <w:sz w:val="20"/>
          <w:szCs w:val="20"/>
          <w:lang w:val="ro-RO"/>
        </w:rPr>
      </w:pPr>
      <w:r w:rsidRPr="009C2B70">
        <w:rPr>
          <w:rFonts w:ascii="Arial" w:hAnsi="Arial" w:cs="Arial"/>
          <w:color w:val="000000"/>
          <w:sz w:val="20"/>
          <w:szCs w:val="20"/>
          <w:lang w:val="ro-RO"/>
        </w:rPr>
        <w:t>31.3 - Indeplinirea contractului va fi suspendata in perioada de actiune a fortei majore, dar fara a prejudicia drepturile ce li se cuveneau partilor pana la aparitia acesteia.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696C58" w:rsidRPr="009C2B70" w:rsidRDefault="00696C58" w:rsidP="00696C58">
      <w:pPr>
        <w:keepNext/>
        <w:jc w:val="both"/>
        <w:outlineLvl w:val="2"/>
        <w:rPr>
          <w:rFonts w:ascii="Arial" w:hAnsi="Arial" w:cs="Arial"/>
          <w:b/>
          <w:bCs/>
          <w:color w:val="000000"/>
          <w:sz w:val="20"/>
          <w:szCs w:val="20"/>
          <w:lang w:val="ro-RO"/>
        </w:rPr>
      </w:pPr>
    </w:p>
    <w:p w:rsidR="00696C58" w:rsidRPr="009C2B70" w:rsidRDefault="00696C58" w:rsidP="00696C58">
      <w:pPr>
        <w:keepNext/>
        <w:jc w:val="both"/>
        <w:outlineLvl w:val="2"/>
        <w:rPr>
          <w:rFonts w:ascii="Arial" w:hAnsi="Arial" w:cs="Arial"/>
          <w:b/>
          <w:bCs/>
          <w:color w:val="000000"/>
          <w:sz w:val="20"/>
          <w:szCs w:val="20"/>
          <w:lang w:val="ro-RO"/>
        </w:rPr>
      </w:pPr>
      <w:r w:rsidRPr="009C2B70">
        <w:rPr>
          <w:rFonts w:ascii="Arial" w:hAnsi="Arial" w:cs="Arial"/>
          <w:b/>
          <w:bCs/>
          <w:color w:val="000000"/>
          <w:sz w:val="20"/>
          <w:szCs w:val="20"/>
          <w:lang w:val="ro-RO"/>
        </w:rPr>
        <w:t>32. Impreviziunea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32.1. Partile isi vor executa obligatiile asumate prin contract, chiar daca executarea lor a devenit mai oneroasa din cauza schimbarii exceptionale a unor imprejurari care nu au putut fi prevazute inainte de semnarea contractului.</w:t>
      </w:r>
    </w:p>
    <w:p w:rsidR="00696C58" w:rsidRPr="009C2B70" w:rsidRDefault="00696C58" w:rsidP="00696C58">
      <w:pPr>
        <w:jc w:val="both"/>
        <w:rPr>
          <w:rFonts w:ascii="Arial" w:eastAsia="Calibri" w:hAnsi="Arial" w:cs="Arial"/>
          <w:color w:val="000000"/>
          <w:sz w:val="20"/>
          <w:szCs w:val="20"/>
          <w:lang w:val="ro-RO"/>
        </w:rPr>
      </w:pPr>
      <w:r w:rsidRPr="009C2B70">
        <w:rPr>
          <w:rFonts w:ascii="Arial" w:hAnsi="Arial" w:cs="Arial"/>
          <w:color w:val="000000"/>
          <w:sz w:val="20"/>
          <w:szCs w:val="20"/>
          <w:lang w:val="ro-RO"/>
        </w:rPr>
        <w:t xml:space="preserve">32.2. </w:t>
      </w:r>
      <w:r w:rsidRPr="009C2B70">
        <w:rPr>
          <w:rFonts w:ascii="Arial" w:eastAsia="Calibri" w:hAnsi="Arial" w:cs="Arial"/>
          <w:color w:val="000000"/>
          <w:sz w:val="20"/>
          <w:szCs w:val="20"/>
          <w:lang w:val="ro-RO"/>
        </w:rPr>
        <w:t xml:space="preserve">In situatia in care schimbarea exceptionala a imprejurarilor conduce la executarea excesiv de oneroasa a contractului, facand vadit injusta obligarea oricareia dintre parti la indeplinirea obligatiilor sale, </w:t>
      </w:r>
      <w:r w:rsidRPr="009C2B70">
        <w:rPr>
          <w:rFonts w:ascii="Arial" w:eastAsia="Calibri" w:hAnsi="Arial" w:cs="Arial"/>
          <w:b/>
          <w:color w:val="000000"/>
          <w:sz w:val="20"/>
          <w:szCs w:val="20"/>
          <w:lang w:val="ro-RO"/>
        </w:rPr>
        <w:t>instanța de judecată sau după caz, partile, de comun acord, vor stabili una din urmatoarele masuri:</w:t>
      </w:r>
    </w:p>
    <w:p w:rsidR="00696C58" w:rsidRPr="009C2B70" w:rsidRDefault="00696C58" w:rsidP="00696C58">
      <w:pPr>
        <w:jc w:val="both"/>
        <w:rPr>
          <w:rFonts w:ascii="Arial" w:eastAsia="Calibri" w:hAnsi="Arial" w:cs="Arial"/>
          <w:color w:val="000000"/>
          <w:sz w:val="20"/>
          <w:szCs w:val="20"/>
          <w:lang w:val="ro-RO"/>
        </w:rPr>
      </w:pPr>
      <w:r w:rsidRPr="009C2B70">
        <w:rPr>
          <w:rFonts w:ascii="Arial" w:eastAsia="Calibri" w:hAnsi="Arial" w:cs="Arial"/>
          <w:color w:val="000000"/>
          <w:sz w:val="20"/>
          <w:szCs w:val="20"/>
          <w:lang w:val="ro-RO"/>
        </w:rPr>
        <w:t>a)</w:t>
      </w:r>
      <w:r w:rsidRPr="009C2B70">
        <w:rPr>
          <w:rFonts w:ascii="Arial" w:eastAsia="Calibri" w:hAnsi="Arial" w:cs="Arial"/>
          <w:color w:val="000000"/>
          <w:sz w:val="20"/>
          <w:szCs w:val="20"/>
          <w:lang w:val="ro-RO"/>
        </w:rPr>
        <w:tab/>
        <w:t>adaptarea contractului, pentru a distribui in mod echitabil intre parti pierderile si beneficiile rezultate din schimbarea exceptionala a imprejurarilor;</w:t>
      </w:r>
    </w:p>
    <w:p w:rsidR="00696C58" w:rsidRPr="009C2B70" w:rsidRDefault="00696C58" w:rsidP="00696C58">
      <w:pPr>
        <w:jc w:val="both"/>
        <w:rPr>
          <w:rFonts w:ascii="Arial" w:eastAsia="Calibri" w:hAnsi="Arial" w:cs="Arial"/>
          <w:color w:val="000000"/>
          <w:sz w:val="20"/>
          <w:szCs w:val="20"/>
          <w:lang w:val="fr-FR"/>
        </w:rPr>
      </w:pPr>
      <w:r w:rsidRPr="009C2B70">
        <w:rPr>
          <w:rFonts w:ascii="Arial" w:eastAsia="Calibri" w:hAnsi="Arial" w:cs="Arial"/>
          <w:color w:val="000000"/>
          <w:sz w:val="20"/>
          <w:szCs w:val="20"/>
          <w:lang w:val="fr-FR"/>
        </w:rPr>
        <w:t>b)</w:t>
      </w:r>
      <w:r w:rsidRPr="009C2B70">
        <w:rPr>
          <w:rFonts w:ascii="Arial" w:eastAsia="Calibri" w:hAnsi="Arial" w:cs="Arial"/>
          <w:color w:val="000000"/>
          <w:sz w:val="20"/>
          <w:szCs w:val="20"/>
          <w:lang w:val="fr-FR"/>
        </w:rPr>
        <w:tab/>
        <w:t>incetarea contractului.</w:t>
      </w:r>
    </w:p>
    <w:p w:rsidR="00696C58" w:rsidRPr="009C2B70" w:rsidRDefault="00696C58" w:rsidP="00696C58">
      <w:pPr>
        <w:jc w:val="both"/>
        <w:rPr>
          <w:rFonts w:ascii="Arial" w:hAnsi="Arial" w:cs="Arial"/>
          <w:b/>
          <w:color w:val="000000"/>
          <w:sz w:val="20"/>
          <w:szCs w:val="20"/>
          <w:lang w:val="fr-FR"/>
        </w:rPr>
      </w:pPr>
    </w:p>
    <w:p w:rsidR="00696C58" w:rsidRPr="009C2B70" w:rsidRDefault="00696C58" w:rsidP="00696C58">
      <w:pPr>
        <w:jc w:val="both"/>
        <w:rPr>
          <w:rFonts w:ascii="Arial" w:hAnsi="Arial" w:cs="Arial"/>
          <w:b/>
          <w:color w:val="000000"/>
          <w:sz w:val="20"/>
          <w:szCs w:val="20"/>
          <w:lang w:val="fr-FR"/>
        </w:rPr>
      </w:pPr>
      <w:r w:rsidRPr="009C2B70">
        <w:rPr>
          <w:rFonts w:ascii="Arial" w:hAnsi="Arial" w:cs="Arial"/>
          <w:b/>
          <w:color w:val="000000"/>
          <w:sz w:val="20"/>
          <w:szCs w:val="20"/>
          <w:lang w:val="fr-FR"/>
        </w:rPr>
        <w:t>33. Cazul Fortuit</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33.1.  Cazul fortuit este un eveniment care nu poate fi prevazut nici impiedicat de catre partea care ar fi trebuit sa raspunda daca evenimentul nu s-ar fi produs.</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lastRenderedPageBreak/>
        <w:t>33.2.  Partea afectata de cazul fortuit are obligatia de a notifica celeilalte parti, imediat si in mod complet, producerea acestuia.</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fr-FR"/>
        </w:rPr>
        <w:t xml:space="preserve">33.3.  Daca evenimentul fortuit </w:t>
      </w:r>
      <w:proofErr w:type="gramStart"/>
      <w:r w:rsidRPr="009C2B70">
        <w:rPr>
          <w:rFonts w:ascii="Arial" w:hAnsi="Arial" w:cs="Arial"/>
          <w:color w:val="000000"/>
          <w:sz w:val="20"/>
          <w:szCs w:val="20"/>
          <w:lang w:val="fr-FR"/>
        </w:rPr>
        <w:t>a</w:t>
      </w:r>
      <w:proofErr w:type="gramEnd"/>
      <w:r w:rsidRPr="009C2B70">
        <w:rPr>
          <w:rFonts w:ascii="Arial" w:hAnsi="Arial" w:cs="Arial"/>
          <w:color w:val="000000"/>
          <w:sz w:val="20"/>
          <w:szCs w:val="20"/>
          <w:lang w:val="fr-FR"/>
        </w:rPr>
        <w:t xml:space="preserve"> produs o imposibilitate totala si definitiva de executare a oricareia dintre obligatiile contractuale, atunci contractul este desfiintat de plin drept si fara vreo notificare, chiar din momentul producerii evenimentului fortuit.</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34. Solutionarea litigiilor</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696C58" w:rsidRPr="000B4606" w:rsidRDefault="00696C58" w:rsidP="00696C58">
      <w:pPr>
        <w:jc w:val="both"/>
        <w:rPr>
          <w:rFonts w:ascii="Arial" w:hAnsi="Arial" w:cs="Arial"/>
          <w:b/>
          <w:bCs/>
          <w:color w:val="000000"/>
          <w:sz w:val="20"/>
          <w:szCs w:val="20"/>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35. Limba care guverneaza contractul</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Limba care guverneaza contractul este limba romana.</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b/>
          <w:bCs/>
          <w:iCs/>
          <w:color w:val="000000"/>
          <w:sz w:val="20"/>
          <w:szCs w:val="20"/>
          <w:lang w:val="ro-RO"/>
        </w:rPr>
      </w:pPr>
      <w:r w:rsidRPr="009C2B70">
        <w:rPr>
          <w:rFonts w:ascii="Arial" w:hAnsi="Arial" w:cs="Arial"/>
          <w:b/>
          <w:bCs/>
          <w:iCs/>
          <w:color w:val="000000"/>
          <w:sz w:val="20"/>
          <w:szCs w:val="20"/>
          <w:lang w:val="ro-RO"/>
        </w:rPr>
        <w:t>36. Comunicari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b/>
          <w:color w:val="000000"/>
          <w:sz w:val="20"/>
          <w:szCs w:val="20"/>
          <w:lang w:val="ro-RO"/>
        </w:rPr>
        <w:t>Pentru Achizitor:</w:t>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t>Adresa:str Piata Unirii nr 1,Oradea,jud Bihor</w:t>
      </w:r>
    </w:p>
    <w:p w:rsidR="00384659"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Pr="009C2B70">
        <w:rPr>
          <w:rFonts w:ascii="Arial" w:hAnsi="Arial" w:cs="Arial"/>
          <w:color w:val="000000"/>
          <w:sz w:val="20"/>
          <w:szCs w:val="20"/>
          <w:lang w:val="ro-RO"/>
        </w:rPr>
        <w:tab/>
      </w:r>
      <w:r w:rsidR="00384659" w:rsidRPr="00384659">
        <w:rPr>
          <w:rFonts w:ascii="Arial" w:hAnsi="Arial" w:cs="Arial"/>
          <w:color w:val="000000"/>
          <w:sz w:val="20"/>
          <w:szCs w:val="20"/>
          <w:lang w:val="ro-RO"/>
        </w:rPr>
        <w:t xml:space="preserve">In atentia: D-lui Marchis Sebastian – Director Ex Directia Tehnica </w:t>
      </w:r>
    </w:p>
    <w:p w:rsidR="00696C58"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AA215E" w:rsidRPr="00AA215E">
        <w:rPr>
          <w:rFonts w:ascii="Arial" w:hAnsi="Arial" w:cs="Arial"/>
          <w:color w:val="000000"/>
          <w:sz w:val="20"/>
          <w:szCs w:val="20"/>
          <w:lang w:val="ro-RO"/>
        </w:rPr>
        <w:t>Tel</w:t>
      </w:r>
      <w:r w:rsidR="00AA215E">
        <w:rPr>
          <w:rFonts w:ascii="Arial" w:hAnsi="Arial" w:cs="Arial"/>
          <w:color w:val="000000"/>
          <w:sz w:val="20"/>
          <w:szCs w:val="20"/>
          <w:lang w:val="ro-RO"/>
        </w:rPr>
        <w:t>: 0259/440.746</w:t>
      </w:r>
    </w:p>
    <w:p w:rsidR="00384659" w:rsidRPr="009C2B70" w:rsidRDefault="00384659" w:rsidP="00696C58">
      <w:pPr>
        <w:jc w:val="both"/>
        <w:rPr>
          <w:rFonts w:ascii="Arial" w:hAnsi="Arial" w:cs="Arial"/>
          <w:color w:val="000000"/>
          <w:sz w:val="20"/>
          <w:szCs w:val="20"/>
          <w:lang w:val="ro-RO"/>
        </w:rPr>
      </w:pPr>
    </w:p>
    <w:p w:rsidR="000B4606" w:rsidRDefault="00384659" w:rsidP="000B4606">
      <w:pPr>
        <w:jc w:val="both"/>
      </w:pPr>
      <w:r w:rsidRPr="00384659">
        <w:rPr>
          <w:rFonts w:ascii="Arial" w:hAnsi="Arial" w:cs="Arial"/>
          <w:b/>
          <w:color w:val="000000"/>
          <w:sz w:val="20"/>
          <w:szCs w:val="20"/>
          <w:lang w:val="ro-RO"/>
        </w:rPr>
        <w:t>Pentru Executant:</w:t>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Adresa</w:t>
      </w:r>
      <w:r w:rsidR="000B4606">
        <w:rPr>
          <w:rFonts w:ascii="Arial" w:hAnsi="Arial" w:cs="Arial"/>
          <w:color w:val="000000"/>
          <w:sz w:val="20"/>
          <w:szCs w:val="20"/>
          <w:lang w:val="ro-RO"/>
        </w:rPr>
        <w:t xml:space="preserve">: </w:t>
      </w:r>
      <w:r w:rsidR="008C7A67" w:rsidRPr="008C7A67">
        <w:rPr>
          <w:rFonts w:ascii="Arial" w:hAnsi="Arial" w:cs="Arial"/>
          <w:bCs/>
          <w:color w:val="000000"/>
          <w:sz w:val="20"/>
          <w:szCs w:val="20"/>
          <w:lang w:val="fr-FR"/>
        </w:rPr>
        <w:t>General Magheru, nr 23</w:t>
      </w:r>
      <w:r w:rsidR="008C7A67">
        <w:rPr>
          <w:rFonts w:ascii="Arial" w:hAnsi="Arial" w:cs="Arial"/>
          <w:bCs/>
          <w:color w:val="000000"/>
          <w:sz w:val="20"/>
          <w:szCs w:val="20"/>
          <w:lang w:val="fr-FR"/>
        </w:rPr>
        <w:t>,</w:t>
      </w:r>
      <w:r w:rsidR="008C7A67" w:rsidRPr="008C7A67">
        <w:rPr>
          <w:rFonts w:ascii="Arial" w:hAnsi="Arial" w:cs="Arial"/>
          <w:bCs/>
          <w:color w:val="000000"/>
          <w:sz w:val="20"/>
          <w:szCs w:val="20"/>
          <w:lang w:val="fr-FR"/>
        </w:rPr>
        <w:t xml:space="preserve"> Oradea,</w:t>
      </w:r>
      <w:r w:rsidR="00043073">
        <w:rPr>
          <w:rFonts w:ascii="Arial" w:hAnsi="Arial" w:cs="Arial"/>
          <w:bCs/>
          <w:color w:val="000000"/>
          <w:sz w:val="20"/>
          <w:szCs w:val="20"/>
          <w:lang w:val="fr-FR"/>
        </w:rPr>
        <w:t xml:space="preserve"> jud. Bihor</w:t>
      </w:r>
    </w:p>
    <w:p w:rsidR="00384659" w:rsidRPr="00384659" w:rsidRDefault="00384659" w:rsidP="00384659">
      <w:pPr>
        <w:jc w:val="both"/>
        <w:rPr>
          <w:rFonts w:ascii="Arial" w:hAnsi="Arial" w:cs="Arial"/>
          <w:color w:val="000000"/>
          <w:sz w:val="20"/>
          <w:szCs w:val="20"/>
          <w:lang w:val="ro-RO"/>
        </w:rPr>
      </w:pP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r>
      <w:r w:rsidRPr="00384659">
        <w:rPr>
          <w:rFonts w:ascii="Arial" w:hAnsi="Arial" w:cs="Arial"/>
          <w:color w:val="000000"/>
          <w:sz w:val="20"/>
          <w:szCs w:val="20"/>
          <w:lang w:val="ro-RO"/>
        </w:rPr>
        <w:tab/>
        <w:t xml:space="preserve">In atentia:D-lui </w:t>
      </w:r>
      <w:r w:rsidR="00043073" w:rsidRPr="00043073">
        <w:rPr>
          <w:rFonts w:ascii="Arial" w:hAnsi="Arial" w:cs="Arial"/>
          <w:color w:val="000000"/>
          <w:sz w:val="20"/>
          <w:szCs w:val="20"/>
          <w:lang w:val="ro-RO"/>
        </w:rPr>
        <w:t>Dume Florin Gabriel – Administrator</w:t>
      </w:r>
    </w:p>
    <w:p w:rsidR="00696C58" w:rsidRPr="009C2B70" w:rsidRDefault="00384659" w:rsidP="00696C58">
      <w:pPr>
        <w:jc w:val="both"/>
        <w:rPr>
          <w:rFonts w:ascii="Arial" w:hAnsi="Arial" w:cs="Arial"/>
          <w:color w:val="000000"/>
          <w:sz w:val="20"/>
          <w:szCs w:val="20"/>
          <w:lang w:val="ro-RO"/>
        </w:rPr>
      </w:pPr>
      <w:r>
        <w:rPr>
          <w:rFonts w:ascii="Arial" w:hAnsi="Arial" w:cs="Arial"/>
          <w:color w:val="000000"/>
          <w:sz w:val="20"/>
          <w:szCs w:val="20"/>
          <w:lang w:val="ro-RO"/>
        </w:rPr>
        <w:t xml:space="preserve">                                                                 </w:t>
      </w:r>
      <w:r w:rsidR="00696C58" w:rsidRPr="009C2B70">
        <w:rPr>
          <w:rFonts w:ascii="Arial" w:hAnsi="Arial" w:cs="Arial"/>
          <w:color w:val="000000"/>
          <w:sz w:val="20"/>
          <w:szCs w:val="20"/>
          <w:lang w:val="ro-RO"/>
        </w:rPr>
        <w:t xml:space="preserve">Tel: </w:t>
      </w:r>
      <w:r w:rsidR="00043073">
        <w:rPr>
          <w:rFonts w:ascii="Arial" w:hAnsi="Arial" w:cs="Arial"/>
          <w:sz w:val="20"/>
          <w:szCs w:val="20"/>
          <w:lang w:val="ro-RO"/>
        </w:rPr>
        <w:t>0359/</w:t>
      </w:r>
      <w:r w:rsidR="00043073" w:rsidRPr="00043073">
        <w:rPr>
          <w:rFonts w:ascii="Arial" w:hAnsi="Arial" w:cs="Arial"/>
          <w:sz w:val="20"/>
          <w:szCs w:val="20"/>
          <w:lang w:val="ro-RO"/>
        </w:rPr>
        <w:t>190.047</w:t>
      </w:r>
    </w:p>
    <w:p w:rsidR="00696C58" w:rsidRPr="009C2B70" w:rsidRDefault="00696C58" w:rsidP="00696C58">
      <w:pPr>
        <w:jc w:val="both"/>
        <w:rPr>
          <w:rFonts w:ascii="Arial" w:hAnsi="Arial" w:cs="Arial"/>
          <w:color w:val="000000"/>
          <w:sz w:val="20"/>
          <w:szCs w:val="20"/>
          <w:lang w:val="ro-RO"/>
        </w:rPr>
      </w:pP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 xml:space="preserve">(2) Notificarile se vor considera primite de cealalta parte dupa cum urmeaza: </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inmanare personala, la data inmanarii;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transmitere prin fax, in ziua urmatoare transmiterii;</w:t>
      </w:r>
    </w:p>
    <w:p w:rsidR="00696C58" w:rsidRPr="009C2B70" w:rsidRDefault="00696C58" w:rsidP="00696C58">
      <w:pPr>
        <w:numPr>
          <w:ilvl w:val="0"/>
          <w:numId w:val="1"/>
        </w:numPr>
        <w:jc w:val="both"/>
        <w:rPr>
          <w:rFonts w:ascii="Arial" w:hAnsi="Arial" w:cs="Arial"/>
          <w:color w:val="000000"/>
          <w:sz w:val="20"/>
          <w:szCs w:val="20"/>
          <w:lang w:val="ro-RO"/>
        </w:rPr>
      </w:pPr>
      <w:r w:rsidRPr="009C2B70">
        <w:rPr>
          <w:rFonts w:ascii="Arial" w:hAnsi="Arial" w:cs="Arial"/>
          <w:color w:val="000000"/>
          <w:sz w:val="20"/>
          <w:szCs w:val="20"/>
          <w:lang w:val="ro-RO"/>
        </w:rPr>
        <w:t>in caz de scrisoare recomandata, la data evidentiata pe confirmarea de primire.</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(4) Orice document scris trebuie inregistrat atat in momentul transmiterii cat si in momentul primirii.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36.2 - Comunicarile intre parti se pot face si prin telefon, fax sau e-mail cu conditia confirmarii in scris a primirii comunicarii.</w:t>
      </w:r>
    </w:p>
    <w:p w:rsidR="00696C58" w:rsidRPr="009C2B70" w:rsidRDefault="00696C58" w:rsidP="00696C58">
      <w:pPr>
        <w:jc w:val="both"/>
        <w:rPr>
          <w:rFonts w:ascii="Arial" w:hAnsi="Arial" w:cs="Arial"/>
          <w:color w:val="000000"/>
          <w:sz w:val="20"/>
          <w:szCs w:val="20"/>
          <w:lang w:val="fr-FR"/>
        </w:rPr>
      </w:pPr>
      <w:r w:rsidRPr="009C2B70">
        <w:rPr>
          <w:rFonts w:ascii="Arial" w:hAnsi="Arial" w:cs="Arial"/>
          <w:color w:val="000000"/>
          <w:sz w:val="20"/>
          <w:szCs w:val="20"/>
          <w:lang w:val="ro-RO"/>
        </w:rPr>
        <w:t xml:space="preserve">36.3 </w:t>
      </w:r>
      <w:r w:rsidRPr="009C2B70">
        <w:rPr>
          <w:rFonts w:ascii="Arial" w:hAnsi="Arial" w:cs="Arial"/>
          <w:color w:val="000000"/>
          <w:sz w:val="20"/>
          <w:szCs w:val="20"/>
          <w:lang w:val="fr-FR"/>
        </w:rPr>
        <w:t>Termenul de răspuns al părților la corespondența primită cu privire la desfășurarea contractului este de maxim 30 zile calendaristice</w:t>
      </w:r>
    </w:p>
    <w:p w:rsidR="00696C58" w:rsidRPr="009C2B70" w:rsidRDefault="00696C58" w:rsidP="00696C58">
      <w:pPr>
        <w:jc w:val="both"/>
        <w:rPr>
          <w:rFonts w:ascii="Arial" w:hAnsi="Arial" w:cs="Arial"/>
          <w:b/>
          <w:bCs/>
          <w:color w:val="000000"/>
          <w:sz w:val="20"/>
          <w:szCs w:val="20"/>
          <w:lang w:val="ro-RO"/>
        </w:rPr>
      </w:pPr>
    </w:p>
    <w:p w:rsidR="00696C58" w:rsidRPr="009C2B70" w:rsidRDefault="00696C58" w:rsidP="00696C58">
      <w:pPr>
        <w:jc w:val="both"/>
        <w:rPr>
          <w:rFonts w:ascii="Arial" w:hAnsi="Arial" w:cs="Arial"/>
          <w:iCs/>
          <w:color w:val="000000"/>
          <w:sz w:val="20"/>
          <w:szCs w:val="20"/>
          <w:lang w:val="ro-RO"/>
        </w:rPr>
      </w:pPr>
      <w:r w:rsidRPr="009C2B70">
        <w:rPr>
          <w:rFonts w:ascii="Arial" w:hAnsi="Arial" w:cs="Arial"/>
          <w:b/>
          <w:bCs/>
          <w:iCs/>
          <w:color w:val="000000"/>
          <w:sz w:val="20"/>
          <w:szCs w:val="20"/>
          <w:lang w:val="ro-RO"/>
        </w:rPr>
        <w:t>37. Legea aplicabila contractului</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37.1 - Contractul va fi interpretat conform legilor din Romania.</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96C58" w:rsidRPr="009C2B70"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37.3.</w:t>
      </w:r>
      <w:r w:rsidRPr="009C2B70">
        <w:rPr>
          <w:rFonts w:ascii="Arial" w:hAnsi="Arial" w:cs="Arial"/>
          <w:color w:val="000000"/>
          <w:sz w:val="20"/>
          <w:szCs w:val="20"/>
          <w:lang w:val="fr-F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696C58" w:rsidRDefault="00696C58" w:rsidP="00696C58">
      <w:pPr>
        <w:jc w:val="both"/>
        <w:rPr>
          <w:rFonts w:ascii="Arial" w:hAnsi="Arial" w:cs="Arial"/>
          <w:color w:val="000000"/>
          <w:sz w:val="20"/>
          <w:szCs w:val="20"/>
          <w:lang w:val="ro-RO"/>
        </w:rPr>
      </w:pPr>
      <w:r w:rsidRPr="009C2B70">
        <w:rPr>
          <w:rFonts w:ascii="Arial" w:hAnsi="Arial" w:cs="Arial"/>
          <w:color w:val="000000"/>
          <w:sz w:val="20"/>
          <w:szCs w:val="20"/>
          <w:lang w:val="ro-RO"/>
        </w:rPr>
        <w:t>38.4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5C3329" w:rsidRPr="009C2B70" w:rsidRDefault="005C3329" w:rsidP="00696C58">
      <w:pPr>
        <w:jc w:val="both"/>
        <w:rPr>
          <w:rFonts w:ascii="Arial" w:hAnsi="Arial" w:cs="Arial"/>
          <w:color w:val="000000"/>
          <w:sz w:val="20"/>
          <w:szCs w:val="20"/>
          <w:lang w:val="ro-RO"/>
        </w:rPr>
      </w:pPr>
    </w:p>
    <w:p w:rsidR="00696C58" w:rsidRPr="009C2B70" w:rsidRDefault="00696C58" w:rsidP="00696C58">
      <w:pPr>
        <w:ind w:hanging="180"/>
        <w:jc w:val="both"/>
        <w:rPr>
          <w:rFonts w:ascii="Arial" w:hAnsi="Arial" w:cs="Arial"/>
          <w:b/>
          <w:color w:val="000000"/>
          <w:sz w:val="20"/>
          <w:szCs w:val="20"/>
          <w:lang w:val="ro-RO"/>
        </w:rPr>
      </w:pPr>
    </w:p>
    <w:p w:rsidR="00696C58" w:rsidRPr="009C2B70" w:rsidRDefault="00696C58" w:rsidP="00696C58">
      <w:pPr>
        <w:tabs>
          <w:tab w:val="left" w:pos="1710"/>
        </w:tabs>
        <w:jc w:val="both"/>
        <w:rPr>
          <w:rFonts w:ascii="Arial" w:hAnsi="Arial" w:cs="Arial"/>
          <w:b/>
          <w:sz w:val="20"/>
          <w:szCs w:val="20"/>
          <w:lang w:val="ro-RO"/>
        </w:rPr>
      </w:pPr>
      <w:r w:rsidRPr="009C2B70">
        <w:rPr>
          <w:rFonts w:ascii="Arial" w:hAnsi="Arial" w:cs="Arial"/>
          <w:b/>
          <w:sz w:val="20"/>
          <w:szCs w:val="20"/>
          <w:lang w:val="ro-RO"/>
        </w:rPr>
        <w:lastRenderedPageBreak/>
        <w:t>38. Confidentialitatea datelor</w:t>
      </w:r>
    </w:p>
    <w:p w:rsidR="00696C58" w:rsidRPr="009C2B70" w:rsidRDefault="00696C58" w:rsidP="00696C58">
      <w:pPr>
        <w:tabs>
          <w:tab w:val="left" w:pos="1710"/>
        </w:tabs>
        <w:jc w:val="both"/>
        <w:rPr>
          <w:rFonts w:ascii="Arial" w:hAnsi="Arial" w:cs="Arial"/>
          <w:sz w:val="20"/>
          <w:szCs w:val="20"/>
          <w:lang w:val="pt-BR"/>
        </w:rPr>
      </w:pPr>
      <w:r w:rsidRPr="009C2B70">
        <w:rPr>
          <w:rFonts w:ascii="Arial" w:hAnsi="Arial" w:cs="Arial"/>
          <w:sz w:val="20"/>
          <w:szCs w:val="20"/>
          <w:lang w:val="pt-BR"/>
        </w:rPr>
        <w:t>38.1 Prelucrarea datelor cu caracter personal se face cu respectarea  Regulamentului european privind</w:t>
      </w:r>
      <w:r w:rsidR="005C3329">
        <w:rPr>
          <w:rFonts w:ascii="Arial" w:hAnsi="Arial" w:cs="Arial"/>
          <w:sz w:val="20"/>
          <w:szCs w:val="20"/>
          <w:lang w:val="pt-BR"/>
        </w:rPr>
        <w:t xml:space="preserve"> </w:t>
      </w:r>
      <w:r w:rsidRPr="009C2B70">
        <w:rPr>
          <w:rFonts w:ascii="Arial" w:hAnsi="Arial" w:cs="Arial"/>
          <w:sz w:val="20"/>
          <w:szCs w:val="20"/>
          <w:lang w:val="pt-BR"/>
        </w:rPr>
        <w:t>protectia datelor cu caracter personal (GDPR).</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r w:rsidRPr="009C2B70">
        <w:rPr>
          <w:rFonts w:ascii="Arial" w:hAnsi="Arial" w:cs="Arial"/>
          <w:b/>
          <w:color w:val="000000"/>
          <w:sz w:val="20"/>
          <w:szCs w:val="20"/>
          <w:lang w:val="ro-RO"/>
        </w:rPr>
        <w:t>Partile au inteles sa incheie azi ………</w:t>
      </w:r>
      <w:r w:rsidR="00523C4A">
        <w:rPr>
          <w:rFonts w:ascii="Arial" w:hAnsi="Arial" w:cs="Arial"/>
          <w:b/>
          <w:color w:val="000000"/>
          <w:sz w:val="20"/>
          <w:szCs w:val="20"/>
          <w:lang w:val="ro-RO"/>
        </w:rPr>
        <w:t>...</w:t>
      </w:r>
      <w:r w:rsidRPr="009C2B70">
        <w:rPr>
          <w:rFonts w:ascii="Arial" w:hAnsi="Arial" w:cs="Arial"/>
          <w:b/>
          <w:color w:val="000000"/>
          <w:sz w:val="20"/>
          <w:szCs w:val="20"/>
          <w:lang w:val="ro-RO"/>
        </w:rPr>
        <w:t>.. prezentul contract in 4 exemplare, cate un exemplar pentru fiecare parte, unul pentru Serviciul Achizitii Publice si unul pentru Directia Tehnica.</w:t>
      </w: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696C58" w:rsidRPr="009C2B70" w:rsidRDefault="00696C58" w:rsidP="00696C58">
      <w:pPr>
        <w:jc w:val="both"/>
        <w:rPr>
          <w:rFonts w:ascii="Arial" w:hAnsi="Arial" w:cs="Arial"/>
          <w:b/>
          <w:color w:val="000000"/>
          <w:sz w:val="20"/>
          <w:szCs w:val="20"/>
          <w:lang w:val="ro-RO"/>
        </w:rPr>
      </w:pPr>
    </w:p>
    <w:p w:rsidR="004549B3" w:rsidRPr="00BE1A50" w:rsidRDefault="00696C58" w:rsidP="004549B3">
      <w:pPr>
        <w:jc w:val="both"/>
        <w:rPr>
          <w:rFonts w:ascii="Arial" w:hAnsi="Arial" w:cs="Arial"/>
          <w:sz w:val="20"/>
          <w:szCs w:val="20"/>
        </w:rPr>
      </w:pPr>
      <w:r w:rsidRPr="009C2B70">
        <w:rPr>
          <w:rFonts w:ascii="Arial" w:hAnsi="Arial" w:cs="Arial"/>
          <w:color w:val="000000"/>
          <w:sz w:val="20"/>
          <w:szCs w:val="20"/>
          <w:lang w:val="ro-RO"/>
        </w:rPr>
        <w:t xml:space="preserve">  </w:t>
      </w:r>
      <w:r w:rsidR="004549B3" w:rsidRPr="00BE1A50">
        <w:rPr>
          <w:rFonts w:ascii="Arial" w:hAnsi="Arial" w:cs="Arial"/>
          <w:sz w:val="20"/>
          <w:szCs w:val="20"/>
        </w:rPr>
        <w:t xml:space="preserve">         BENEFICIAR                                                                </w:t>
      </w:r>
      <w:r w:rsidR="004549B3">
        <w:rPr>
          <w:rFonts w:ascii="Arial" w:hAnsi="Arial" w:cs="Arial"/>
          <w:sz w:val="20"/>
          <w:szCs w:val="20"/>
        </w:rPr>
        <w:t xml:space="preserve">        </w:t>
      </w:r>
      <w:r w:rsidR="002B3BD3">
        <w:rPr>
          <w:rFonts w:ascii="Arial" w:hAnsi="Arial" w:cs="Arial"/>
          <w:sz w:val="20"/>
          <w:szCs w:val="20"/>
        </w:rPr>
        <w:t xml:space="preserve">                   </w:t>
      </w:r>
      <w:r w:rsidR="004549B3">
        <w:rPr>
          <w:rFonts w:ascii="Arial" w:hAnsi="Arial" w:cs="Arial"/>
          <w:sz w:val="20"/>
          <w:szCs w:val="20"/>
        </w:rPr>
        <w:t xml:space="preserve">   </w:t>
      </w:r>
      <w:proofErr w:type="gramStart"/>
      <w:r w:rsidR="004549B3" w:rsidRPr="00BE1A50">
        <w:rPr>
          <w:rFonts w:ascii="Arial" w:hAnsi="Arial" w:cs="Arial"/>
          <w:sz w:val="20"/>
          <w:szCs w:val="20"/>
        </w:rPr>
        <w:t>ANTREPRENOR ,</w:t>
      </w:r>
      <w:proofErr w:type="gramEnd"/>
    </w:p>
    <w:p w:rsidR="004549B3" w:rsidRPr="00BE1A50" w:rsidRDefault="004549B3" w:rsidP="004549B3">
      <w:pPr>
        <w:jc w:val="both"/>
        <w:rPr>
          <w:rFonts w:ascii="Arial" w:hAnsi="Arial" w:cs="Arial"/>
          <w:sz w:val="20"/>
          <w:szCs w:val="20"/>
        </w:rPr>
      </w:pP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2B3BD3" w:rsidRPr="002B3BD3" w:rsidRDefault="004549B3" w:rsidP="002B3BD3">
      <w:pPr>
        <w:jc w:val="both"/>
        <w:rPr>
          <w:rFonts w:ascii="Arial" w:hAnsi="Arial" w:cs="Arial"/>
          <w:b/>
          <w:sz w:val="20"/>
          <w:szCs w:val="20"/>
        </w:rPr>
      </w:pPr>
      <w:r w:rsidRPr="004549B3">
        <w:rPr>
          <w:rFonts w:ascii="Arial" w:hAnsi="Arial" w:cs="Arial"/>
          <w:b/>
          <w:sz w:val="20"/>
          <w:szCs w:val="20"/>
        </w:rPr>
        <w:t xml:space="preserve">    MUNICIPIUL ORADEA </w:t>
      </w:r>
      <w:r w:rsidRPr="00BE1A50">
        <w:rPr>
          <w:rFonts w:ascii="Arial" w:hAnsi="Arial" w:cs="Arial"/>
          <w:sz w:val="20"/>
          <w:szCs w:val="20"/>
        </w:rPr>
        <w:t xml:space="preserve">                     </w:t>
      </w:r>
      <w:r>
        <w:rPr>
          <w:rFonts w:ascii="Arial" w:hAnsi="Arial" w:cs="Arial"/>
          <w:sz w:val="20"/>
          <w:szCs w:val="20"/>
        </w:rPr>
        <w:t xml:space="preserve">                            </w:t>
      </w:r>
      <w:r w:rsidRPr="00BE1A50">
        <w:rPr>
          <w:rFonts w:ascii="Arial" w:hAnsi="Arial" w:cs="Arial"/>
          <w:sz w:val="20"/>
          <w:szCs w:val="20"/>
        </w:rPr>
        <w:t xml:space="preserve">  </w:t>
      </w:r>
      <w:r>
        <w:rPr>
          <w:rFonts w:ascii="Arial" w:hAnsi="Arial" w:cs="Arial"/>
          <w:sz w:val="20"/>
          <w:szCs w:val="20"/>
        </w:rPr>
        <w:t xml:space="preserve">      </w:t>
      </w:r>
      <w:r w:rsidR="002B3BD3">
        <w:rPr>
          <w:rFonts w:ascii="Arial" w:hAnsi="Arial" w:cs="Arial"/>
          <w:sz w:val="20"/>
          <w:szCs w:val="20"/>
        </w:rPr>
        <w:t xml:space="preserve">                       </w:t>
      </w:r>
      <w:r>
        <w:rPr>
          <w:rFonts w:ascii="Arial" w:hAnsi="Arial" w:cs="Arial"/>
          <w:sz w:val="20"/>
          <w:szCs w:val="20"/>
        </w:rPr>
        <w:t xml:space="preserve"> </w:t>
      </w:r>
      <w:r w:rsidR="002B3BD3" w:rsidRPr="002B3BD3">
        <w:rPr>
          <w:rFonts w:ascii="Arial" w:hAnsi="Arial" w:cs="Arial"/>
          <w:b/>
          <w:sz w:val="20"/>
          <w:szCs w:val="20"/>
        </w:rPr>
        <w:t xml:space="preserve">SC </w:t>
      </w:r>
      <w:proofErr w:type="gramStart"/>
      <w:r w:rsidR="002B3BD3" w:rsidRPr="002B3BD3">
        <w:rPr>
          <w:rFonts w:ascii="Arial" w:hAnsi="Arial" w:cs="Arial"/>
          <w:b/>
          <w:sz w:val="20"/>
          <w:szCs w:val="20"/>
        </w:rPr>
        <w:t>DUMEXIM  SRL</w:t>
      </w:r>
      <w:proofErr w:type="gramEnd"/>
      <w:r w:rsidR="002B3BD3" w:rsidRPr="002B3BD3">
        <w:rPr>
          <w:rFonts w:ascii="Arial" w:hAnsi="Arial" w:cs="Arial"/>
          <w:b/>
          <w:sz w:val="20"/>
          <w:szCs w:val="20"/>
        </w:rPr>
        <w:t xml:space="preserve"> </w:t>
      </w: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Primar                                                           </w:t>
      </w:r>
      <w:r>
        <w:rPr>
          <w:rFonts w:ascii="Arial" w:hAnsi="Arial" w:cs="Arial"/>
          <w:sz w:val="20"/>
          <w:szCs w:val="20"/>
        </w:rPr>
        <w:t xml:space="preserve">           </w:t>
      </w:r>
      <w:r w:rsidRPr="00BE1A50">
        <w:rPr>
          <w:rFonts w:ascii="Arial" w:hAnsi="Arial" w:cs="Arial"/>
          <w:sz w:val="20"/>
          <w:szCs w:val="20"/>
        </w:rPr>
        <w:t xml:space="preserve">  </w:t>
      </w:r>
      <w:r w:rsidR="0011457F">
        <w:rPr>
          <w:rFonts w:ascii="Arial" w:hAnsi="Arial" w:cs="Arial"/>
          <w:sz w:val="20"/>
          <w:szCs w:val="20"/>
        </w:rPr>
        <w:t xml:space="preserve">  </w:t>
      </w:r>
      <w:r w:rsidR="002B3BD3">
        <w:rPr>
          <w:rFonts w:ascii="Arial" w:hAnsi="Arial" w:cs="Arial"/>
          <w:sz w:val="20"/>
          <w:szCs w:val="20"/>
        </w:rPr>
        <w:t xml:space="preserve">                     </w:t>
      </w:r>
      <w:r w:rsidR="0011457F">
        <w:rPr>
          <w:rFonts w:ascii="Arial" w:hAnsi="Arial" w:cs="Arial"/>
          <w:sz w:val="20"/>
          <w:szCs w:val="20"/>
        </w:rPr>
        <w:t xml:space="preserve"> </w:t>
      </w:r>
      <w:r w:rsidR="002B3BD3">
        <w:rPr>
          <w:rFonts w:ascii="Arial" w:hAnsi="Arial" w:cs="Arial"/>
          <w:sz w:val="20"/>
          <w:szCs w:val="20"/>
        </w:rPr>
        <w:t xml:space="preserve">      </w:t>
      </w:r>
      <w:r w:rsidR="002B3BD3" w:rsidRPr="002B3BD3">
        <w:rPr>
          <w:rFonts w:ascii="Arial" w:hAnsi="Arial" w:cs="Arial"/>
          <w:sz w:val="20"/>
          <w:szCs w:val="20"/>
        </w:rPr>
        <w:t>Administrator,</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Birta Florin         </w:t>
      </w:r>
      <w:r w:rsidRPr="00BE1A50">
        <w:rPr>
          <w:rFonts w:ascii="Arial" w:hAnsi="Arial" w:cs="Arial"/>
          <w:sz w:val="20"/>
          <w:szCs w:val="20"/>
        </w:rPr>
        <w:tab/>
        <w:t xml:space="preserve">           </w:t>
      </w:r>
      <w:r>
        <w:rPr>
          <w:rFonts w:ascii="Arial" w:hAnsi="Arial" w:cs="Arial"/>
          <w:sz w:val="20"/>
          <w:szCs w:val="20"/>
        </w:rPr>
        <w:t xml:space="preserve">                               </w:t>
      </w:r>
      <w:r w:rsidR="002B3BD3">
        <w:rPr>
          <w:rFonts w:ascii="Arial" w:hAnsi="Arial" w:cs="Arial"/>
          <w:sz w:val="20"/>
          <w:szCs w:val="20"/>
        </w:rPr>
        <w:t xml:space="preserve">                              </w:t>
      </w:r>
      <w:r w:rsidR="002B3BD3" w:rsidRPr="002B3BD3">
        <w:rPr>
          <w:rFonts w:ascii="Arial" w:hAnsi="Arial" w:cs="Arial"/>
          <w:sz w:val="20"/>
          <w:szCs w:val="20"/>
        </w:rPr>
        <w:t>Dume Florin Gabriel</w:t>
      </w:r>
      <w:r w:rsidR="002B3BD3">
        <w:rPr>
          <w:rFonts w:ascii="Arial" w:hAnsi="Arial" w:cs="Arial"/>
          <w:sz w:val="20"/>
          <w:szCs w:val="20"/>
        </w:rPr>
        <w:t xml:space="preserve"> </w:t>
      </w:r>
    </w:p>
    <w:p w:rsidR="000F44CA" w:rsidRDefault="000F44CA"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Adj</w:t>
      </w:r>
      <w:proofErr w:type="gramEnd"/>
      <w:r w:rsidRPr="00BE1A50">
        <w:rPr>
          <w:rFonts w:ascii="Arial" w:hAnsi="Arial" w:cs="Arial"/>
          <w:sz w:val="20"/>
          <w:szCs w:val="20"/>
        </w:rPr>
        <w:t>-Directia Economica</w:t>
      </w:r>
      <w:r w:rsidRPr="00BE1A50">
        <w:rPr>
          <w:rFonts w:ascii="Arial" w:hAnsi="Arial" w:cs="Arial"/>
          <w:sz w:val="20"/>
          <w:szCs w:val="20"/>
        </w:rPr>
        <w:tab/>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Control Financiar Preventiv</w:t>
      </w:r>
      <w:r w:rsidRPr="00BE1A50">
        <w:rPr>
          <w:rFonts w:ascii="Arial" w:hAnsi="Arial" w:cs="Arial"/>
          <w:sz w:val="20"/>
          <w:szCs w:val="20"/>
        </w:rPr>
        <w:tab/>
      </w:r>
      <w:r w:rsidRPr="00BE1A50">
        <w:rPr>
          <w:rFonts w:ascii="Arial" w:hAnsi="Arial" w:cs="Arial"/>
          <w:sz w:val="20"/>
          <w:szCs w:val="20"/>
        </w:rPr>
        <w:tab/>
        <w:t xml:space="preserve">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w:t>
      </w:r>
      <w:r w:rsidRPr="00BE1A50">
        <w:rPr>
          <w:rFonts w:ascii="Arial" w:hAnsi="Arial" w:cs="Arial"/>
          <w:sz w:val="20"/>
          <w:szCs w:val="20"/>
        </w:rPr>
        <w:t xml:space="preserve"> Simona Vlad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Default="004549B3" w:rsidP="004549B3">
      <w:pPr>
        <w:jc w:val="both"/>
        <w:rPr>
          <w:rFonts w:ascii="Arial" w:hAnsi="Arial" w:cs="Arial"/>
          <w:sz w:val="20"/>
          <w:szCs w:val="20"/>
        </w:rPr>
      </w:pPr>
    </w:p>
    <w:p w:rsidR="005A39C0" w:rsidRDefault="005A39C0"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proofErr w:type="gramStart"/>
      <w:r w:rsidRPr="00BE1A50">
        <w:rPr>
          <w:rFonts w:ascii="Arial" w:hAnsi="Arial" w:cs="Arial"/>
          <w:sz w:val="20"/>
          <w:szCs w:val="20"/>
        </w:rPr>
        <w:t>Director  Executiv</w:t>
      </w:r>
      <w:proofErr w:type="gramEnd"/>
      <w:r w:rsidRPr="00BE1A50">
        <w:rPr>
          <w:rFonts w:ascii="Arial" w:hAnsi="Arial" w:cs="Arial"/>
          <w:sz w:val="20"/>
          <w:szCs w:val="20"/>
        </w:rPr>
        <w:t xml:space="preserve"> –Directia Tehnica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Sebastian Marchis                      </w:t>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r>
      <w:r w:rsidRPr="00BE1A50">
        <w:rPr>
          <w:rFonts w:ascii="Arial" w:hAnsi="Arial" w:cs="Arial"/>
          <w:sz w:val="20"/>
          <w:szCs w:val="20"/>
        </w:rPr>
        <w:tab/>
        <w:t xml:space="preserve">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Pr>
          <w:rFonts w:ascii="Arial" w:hAnsi="Arial" w:cs="Arial"/>
          <w:sz w:val="20"/>
          <w:szCs w:val="20"/>
        </w:rPr>
        <w:t xml:space="preserve">           </w:t>
      </w: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Director </w:t>
      </w:r>
      <w:proofErr w:type="gramStart"/>
      <w:r w:rsidRPr="00BE1A50">
        <w:rPr>
          <w:rFonts w:ascii="Arial" w:hAnsi="Arial" w:cs="Arial"/>
          <w:sz w:val="20"/>
          <w:szCs w:val="20"/>
        </w:rPr>
        <w:t>executiv</w:t>
      </w:r>
      <w:proofErr w:type="gramEnd"/>
      <w:r w:rsidRPr="00BE1A50">
        <w:rPr>
          <w:rFonts w:ascii="Arial" w:hAnsi="Arial" w:cs="Arial"/>
          <w:sz w:val="20"/>
          <w:szCs w:val="20"/>
        </w:rPr>
        <w:t xml:space="preserve"> – Directia Juridica                          </w:t>
      </w:r>
      <w:r w:rsidRPr="00BE1A50">
        <w:rPr>
          <w:rFonts w:ascii="Arial" w:hAnsi="Arial" w:cs="Arial"/>
          <w:sz w:val="20"/>
          <w:szCs w:val="20"/>
        </w:rPr>
        <w:tab/>
        <w:t xml:space="preserv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Marc Oltea Diana                                                 </w:t>
      </w:r>
    </w:p>
    <w:p w:rsidR="004549B3" w:rsidRDefault="004549B3" w:rsidP="004549B3">
      <w:pPr>
        <w:jc w:val="both"/>
        <w:rPr>
          <w:rFonts w:ascii="Arial" w:hAnsi="Arial" w:cs="Arial"/>
          <w:sz w:val="20"/>
          <w:szCs w:val="20"/>
        </w:rPr>
      </w:pPr>
      <w:r w:rsidRPr="00BE1A50">
        <w:rPr>
          <w:rFonts w:ascii="Arial" w:hAnsi="Arial" w:cs="Arial"/>
          <w:sz w:val="20"/>
          <w:szCs w:val="20"/>
        </w:rPr>
        <w:t xml:space="preserve">              </w:t>
      </w:r>
    </w:p>
    <w:p w:rsidR="004549B3" w:rsidRPr="00BE1A50"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Sef Serviciu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Mihaela Nastea       </w:t>
      </w:r>
    </w:p>
    <w:p w:rsidR="004549B3" w:rsidRDefault="004549B3" w:rsidP="004549B3">
      <w:pPr>
        <w:jc w:val="both"/>
        <w:rPr>
          <w:rFonts w:ascii="Arial" w:hAnsi="Arial" w:cs="Arial"/>
          <w:sz w:val="20"/>
          <w:szCs w:val="20"/>
        </w:rPr>
      </w:pPr>
    </w:p>
    <w:p w:rsidR="004549B3" w:rsidRDefault="004549B3" w:rsidP="004549B3">
      <w:pPr>
        <w:jc w:val="both"/>
        <w:rPr>
          <w:rFonts w:ascii="Arial" w:hAnsi="Arial" w:cs="Arial"/>
          <w:sz w:val="20"/>
          <w:szCs w:val="20"/>
        </w:rPr>
      </w:pPr>
    </w:p>
    <w:p w:rsidR="004549B3" w:rsidRPr="00BE1A50" w:rsidRDefault="004549B3" w:rsidP="004549B3">
      <w:pPr>
        <w:jc w:val="both"/>
        <w:rPr>
          <w:rFonts w:ascii="Arial" w:hAnsi="Arial" w:cs="Arial"/>
          <w:sz w:val="20"/>
          <w:szCs w:val="20"/>
        </w:rPr>
      </w:pPr>
    </w:p>
    <w:p w:rsidR="004549B3" w:rsidRPr="00BE1A50" w:rsidRDefault="003B7AD6" w:rsidP="004549B3">
      <w:pPr>
        <w:jc w:val="both"/>
        <w:rPr>
          <w:rFonts w:ascii="Arial" w:hAnsi="Arial" w:cs="Arial"/>
          <w:sz w:val="20"/>
          <w:szCs w:val="20"/>
        </w:rPr>
      </w:pPr>
      <w:r>
        <w:rPr>
          <w:rFonts w:ascii="Arial" w:hAnsi="Arial" w:cs="Arial"/>
          <w:sz w:val="20"/>
          <w:szCs w:val="20"/>
        </w:rPr>
        <w:t xml:space="preserve"> </w:t>
      </w:r>
      <w:r w:rsidR="004549B3" w:rsidRPr="00BE1A50">
        <w:rPr>
          <w:rFonts w:ascii="Arial" w:hAnsi="Arial" w:cs="Arial"/>
          <w:sz w:val="20"/>
          <w:szCs w:val="20"/>
        </w:rPr>
        <w:t xml:space="preserve">Consilier Achizitii Publice </w:t>
      </w:r>
    </w:p>
    <w:p w:rsidR="004549B3" w:rsidRPr="00BE1A50" w:rsidRDefault="004549B3" w:rsidP="004549B3">
      <w:pPr>
        <w:jc w:val="both"/>
        <w:rPr>
          <w:rFonts w:ascii="Arial" w:hAnsi="Arial" w:cs="Arial"/>
          <w:sz w:val="20"/>
          <w:szCs w:val="20"/>
        </w:rPr>
      </w:pPr>
      <w:r w:rsidRPr="00BE1A50">
        <w:rPr>
          <w:rFonts w:ascii="Arial" w:hAnsi="Arial" w:cs="Arial"/>
          <w:sz w:val="20"/>
          <w:szCs w:val="20"/>
        </w:rPr>
        <w:t xml:space="preserve">       </w:t>
      </w:r>
      <w:r w:rsidR="003B7AD6">
        <w:rPr>
          <w:rFonts w:ascii="Arial" w:hAnsi="Arial" w:cs="Arial"/>
          <w:sz w:val="20"/>
          <w:szCs w:val="20"/>
        </w:rPr>
        <w:t xml:space="preserve">  Olimpia Horge</w:t>
      </w:r>
    </w:p>
    <w:p w:rsidR="00696C58" w:rsidRPr="009C2B70" w:rsidRDefault="00696C58" w:rsidP="00696C58">
      <w:pPr>
        <w:jc w:val="both"/>
        <w:rPr>
          <w:rFonts w:ascii="Arial" w:hAnsi="Arial" w:cs="Arial"/>
          <w:color w:val="000000"/>
          <w:sz w:val="20"/>
          <w:szCs w:val="20"/>
        </w:rPr>
      </w:pPr>
    </w:p>
    <w:sectPr w:rsidR="00696C58" w:rsidRPr="009C2B70" w:rsidSect="00523C4A">
      <w:footerReference w:type="default" r:id="rId10"/>
      <w:endnotePr>
        <w:numFmt w:val="decimal"/>
      </w:endnotePr>
      <w:pgSz w:w="11909" w:h="16834"/>
      <w:pgMar w:top="987" w:right="864" w:bottom="720" w:left="864" w:header="720" w:footer="13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AD6" w:rsidRDefault="007A5AD6" w:rsidP="00696C58">
      <w:r>
        <w:separator/>
      </w:r>
    </w:p>
  </w:endnote>
  <w:endnote w:type="continuationSeparator" w:id="0">
    <w:p w:rsidR="007A5AD6" w:rsidRDefault="007A5AD6" w:rsidP="0069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AA" w:rsidRDefault="004103AA">
    <w:pPr>
      <w:pStyle w:val="Footer"/>
      <w:jc w:val="center"/>
    </w:pPr>
    <w:r>
      <w:fldChar w:fldCharType="begin"/>
    </w:r>
    <w:r>
      <w:instrText xml:space="preserve"> PAGE   \* MERGEFORMAT </w:instrText>
    </w:r>
    <w:r>
      <w:fldChar w:fldCharType="separate"/>
    </w:r>
    <w:r w:rsidR="005A0B57">
      <w:rPr>
        <w:noProof/>
        <w:lang w:eastAsia="en-US"/>
      </w:rPr>
      <w:t>21</w:t>
    </w:r>
    <w:r>
      <w:rPr>
        <w:lang w:eastAsia="en-US"/>
      </w:rPr>
      <w:fldChar w:fldCharType="end"/>
    </w:r>
  </w:p>
  <w:p w:rsidR="004103AA" w:rsidRDefault="00410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AD6" w:rsidRDefault="007A5AD6" w:rsidP="00696C58">
      <w:r>
        <w:separator/>
      </w:r>
    </w:p>
  </w:footnote>
  <w:footnote w:type="continuationSeparator" w:id="0">
    <w:p w:rsidR="007A5AD6" w:rsidRDefault="007A5AD6" w:rsidP="00696C58">
      <w:r>
        <w:continuationSeparator/>
      </w:r>
    </w:p>
  </w:footnote>
  <w:footnote w:id="1">
    <w:p w:rsidR="004103AA" w:rsidRPr="00934680" w:rsidRDefault="004103AA" w:rsidP="00696C58">
      <w:pPr>
        <w:pStyle w:val="FootnoteText"/>
        <w:rPr>
          <w:lang w:val="pt-BR"/>
        </w:rPr>
      </w:pPr>
      <w:r>
        <w:rPr>
          <w:rStyle w:val="FootnoteReference"/>
        </w:rPr>
        <w:footnoteRef/>
      </w:r>
      <w:r w:rsidRPr="00934680">
        <w:rPr>
          <w:lang w:val="pt-BR"/>
        </w:rPr>
        <w:t xml:space="preserve"> </w:t>
      </w:r>
      <w:r w:rsidRPr="00934680">
        <w:rPr>
          <w:b/>
          <w:lang w:val="pt-BR"/>
        </w:rPr>
        <w:t>Se va incheia cate un contract pentru fiecare lot in parte</w:t>
      </w:r>
    </w:p>
    <w:p w:rsidR="004103AA" w:rsidRPr="00934680" w:rsidRDefault="004103AA" w:rsidP="00696C58">
      <w:pPr>
        <w:pStyle w:val="FootnoteText"/>
        <w:rPr>
          <w:lang w:val="pt-BR"/>
        </w:rPr>
      </w:pPr>
    </w:p>
  </w:footnote>
  <w:footnote w:id="2">
    <w:p w:rsidR="004103AA" w:rsidRDefault="004103AA" w:rsidP="00696C58">
      <w:pPr>
        <w:pStyle w:val="FootnoteText"/>
        <w:rPr>
          <w:lang w:val="fr-FR"/>
        </w:rPr>
      </w:pPr>
      <w:r>
        <w:rPr>
          <w:rStyle w:val="FootnoteReference"/>
        </w:rPr>
        <w:footnoteRef/>
      </w:r>
      <w:r>
        <w:rPr>
          <w:lang w:val="fr-FR"/>
        </w:rPr>
        <w:t xml:space="preserve"> </w:t>
      </w:r>
      <w:r>
        <w:rPr>
          <w:color w:val="00B0F0"/>
          <w:sz w:val="24"/>
          <w:szCs w:val="24"/>
          <w:lang w:val="fr-FR"/>
        </w:rPr>
        <w:t xml:space="preserve">Reglementările legale </w:t>
      </w:r>
      <w:proofErr w:type="gramStart"/>
      <w:r>
        <w:rPr>
          <w:color w:val="00B0F0"/>
          <w:sz w:val="24"/>
          <w:szCs w:val="24"/>
          <w:lang w:val="fr-FR"/>
        </w:rPr>
        <w:t>ce</w:t>
      </w:r>
      <w:proofErr w:type="gramEnd"/>
      <w:r>
        <w:rPr>
          <w:color w:val="00B0F0"/>
          <w:sz w:val="24"/>
          <w:szCs w:val="24"/>
          <w:lang w:val="fr-FR"/>
        </w:rPr>
        <w:t xml:space="preserve"> ar trebui avute în vedere de către executant sunt cele din domeniul sanatatii si securitatii in munca.</w:t>
      </w:r>
    </w:p>
  </w:footnote>
  <w:footnote w:id="3">
    <w:p w:rsidR="004103AA" w:rsidRDefault="004103AA" w:rsidP="00696C58">
      <w:pPr>
        <w:pStyle w:val="FootnoteText"/>
        <w:rPr>
          <w:lang w:val="fr-FR"/>
        </w:rPr>
      </w:pPr>
      <w:r>
        <w:rPr>
          <w:rStyle w:val="FootnoteReference"/>
        </w:rPr>
        <w:footnoteRef/>
      </w:r>
      <w:r>
        <w:rPr>
          <w:lang w:val="fr-FR"/>
        </w:rPr>
        <w:t xml:space="preserve"> </w:t>
      </w:r>
      <w:r>
        <w:rPr>
          <w:color w:val="00B0F0"/>
          <w:sz w:val="24"/>
          <w:szCs w:val="24"/>
          <w:lang w:val="fr-FR"/>
        </w:rPr>
        <w:t>Executantul va lua aceste masuri in incinta santierului/organizarii de santier si pe caile de acces inspre acestea, pe toata lungimea lor, incepand de la drumul public din care ele pornesc.</w:t>
      </w:r>
    </w:p>
  </w:footnote>
  <w:footnote w:id="4">
    <w:p w:rsidR="004103AA" w:rsidRDefault="004103AA" w:rsidP="00957D94">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 w:id="5">
    <w:p w:rsidR="004103AA" w:rsidRDefault="004103AA" w:rsidP="00696C58">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 w:id="6">
    <w:p w:rsidR="004103AA" w:rsidRDefault="004103AA" w:rsidP="00696C58">
      <w:pPr>
        <w:pStyle w:val="FootnoteText"/>
        <w:rPr>
          <w:lang w:val="fr-FR"/>
        </w:rPr>
      </w:pPr>
      <w:r>
        <w:rPr>
          <w:rStyle w:val="FootnoteReference"/>
        </w:rPr>
        <w:footnoteRef/>
      </w:r>
      <w:r>
        <w:rPr>
          <w:lang w:val="fr-FR"/>
        </w:rPr>
        <w:t xml:space="preserve"> </w:t>
      </w:r>
      <w:r>
        <w:rPr>
          <w:rFonts w:ascii="Arial" w:hAnsi="Arial" w:cs="Arial"/>
          <w:lang w:val="fr-FR"/>
        </w:rPr>
        <w:t>Cheltuielile diverse şi neprevăzute se estimează procentual, din valoarea cheltuielilor prevăzute la cap</w:t>
      </w:r>
      <w:proofErr w:type="gramStart"/>
      <w:r>
        <w:rPr>
          <w:rFonts w:ascii="Arial" w:hAnsi="Arial" w:cs="Arial"/>
          <w:lang w:val="fr-FR"/>
        </w:rPr>
        <w:t>./</w:t>
      </w:r>
      <w:proofErr w:type="gramEnd"/>
      <w:r>
        <w:rPr>
          <w:rFonts w:ascii="Arial" w:hAnsi="Arial" w:cs="Arial"/>
          <w:lang w:val="fr-FR"/>
        </w:rPr>
        <w:t>subcap. 1.2, 1.3, 1.4, 2, 3.5, 3.8, 4 ale devizului general</w:t>
      </w:r>
      <w:r>
        <w:rPr>
          <w:lang w:val="fr-FR"/>
        </w:rPr>
        <w:t xml:space="preserve"> (hg 907/216 pct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B98862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01"/>
    <w:multiLevelType w:val="multilevel"/>
    <w:tmpl w:val="3328016A"/>
    <w:lvl w:ilvl="0">
      <w:start w:val="1"/>
      <w:numFmt w:val="decimal"/>
      <w:lvlText w:val="%1)"/>
      <w:lvlJc w:val="left"/>
      <w:pPr>
        <w:ind w:left="3060" w:hanging="360"/>
      </w:pPr>
      <w:rPr>
        <w:rFonts w:hint="default"/>
      </w:rPr>
    </w:lvl>
    <w:lvl w:ilvl="1">
      <w:start w:val="1"/>
      <w:numFmt w:val="lowerLetter"/>
      <w:lvlText w:val="%2."/>
      <w:lvlJc w:val="left"/>
      <w:pPr>
        <w:ind w:left="3780" w:hanging="360"/>
      </w:pPr>
      <w:rPr>
        <w:rFonts w:hint="default"/>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i w:val="0"/>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33EA"/>
    <w:multiLevelType w:val="multilevel"/>
    <w:tmpl w:val="000033EA"/>
    <w:lvl w:ilvl="0">
      <w:start w:val="1"/>
      <w:numFmt w:val="decimal"/>
      <w:pStyle w:val="Style1"/>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7">
    <w:nsid w:val="0BFD2105"/>
    <w:multiLevelType w:val="multilevel"/>
    <w:tmpl w:val="61F69C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3F41A96"/>
    <w:multiLevelType w:val="multilevel"/>
    <w:tmpl w:val="41C6B77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3">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BE268B"/>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1">
    <w:nsid w:val="33FC7611"/>
    <w:multiLevelType w:val="multilevel"/>
    <w:tmpl w:val="33FC7611"/>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AF34CC"/>
    <w:multiLevelType w:val="multilevel"/>
    <w:tmpl w:val="241A682A"/>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8"/>
      <w:numFmt w:val="lowerRoman"/>
      <w:lvlText w:val="%3."/>
      <w:lvlJc w:val="right"/>
      <w:pPr>
        <w:ind w:left="2160" w:hanging="180"/>
      </w:pPr>
      <w:rPr>
        <w:rFonts w:hint="default"/>
      </w:rPr>
    </w:lvl>
    <w:lvl w:ilvl="3">
      <w:start w:val="18"/>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0952E44"/>
    <w:multiLevelType w:val="multilevel"/>
    <w:tmpl w:val="50952E44"/>
    <w:lvl w:ilvl="0">
      <w:start w:val="1"/>
      <w:numFmt w:val="bullet"/>
      <w:lvlText w:val=""/>
      <w:lvlJc w:val="left"/>
      <w:pPr>
        <w:tabs>
          <w:tab w:val="num" w:pos="-180"/>
        </w:tabs>
        <w:ind w:left="-180" w:hanging="360"/>
      </w:pPr>
      <w:rPr>
        <w:rFonts w:ascii="Symbol" w:hAnsi="Symbol" w:hint="default"/>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31">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B1709D"/>
    <w:multiLevelType w:val="multilevel"/>
    <w:tmpl w:val="792C0B3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E000357"/>
    <w:multiLevelType w:val="multilevel"/>
    <w:tmpl w:val="5E000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4A85848"/>
    <w:multiLevelType w:val="multilevel"/>
    <w:tmpl w:val="64A85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6B2E1596"/>
    <w:multiLevelType w:val="multilevel"/>
    <w:tmpl w:val="282CA0F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i w:val="0"/>
        <w:sz w:val="20"/>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0">
    <w:nsid w:val="6D1045A2"/>
    <w:multiLevelType w:val="multilevel"/>
    <w:tmpl w:val="6D1045A2"/>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D517A38"/>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6">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1"/>
  </w:num>
  <w:num w:numId="2">
    <w:abstractNumId w:val="25"/>
  </w:num>
  <w:num w:numId="3">
    <w:abstractNumId w:val="44"/>
  </w:num>
  <w:num w:numId="4">
    <w:abstractNumId w:val="5"/>
  </w:num>
  <w:num w:numId="5">
    <w:abstractNumId w:val="39"/>
  </w:num>
  <w:num w:numId="6">
    <w:abstractNumId w:val="6"/>
  </w:num>
  <w:num w:numId="7">
    <w:abstractNumId w:val="12"/>
  </w:num>
  <w:num w:numId="8">
    <w:abstractNumId w:val="35"/>
  </w:num>
  <w:num w:numId="9">
    <w:abstractNumId w:val="21"/>
  </w:num>
  <w:num w:numId="10">
    <w:abstractNumId w:val="18"/>
  </w:num>
  <w:num w:numId="11">
    <w:abstractNumId w:val="32"/>
  </w:num>
  <w:num w:numId="12">
    <w:abstractNumId w:val="16"/>
  </w:num>
  <w:num w:numId="13">
    <w:abstractNumId w:val="9"/>
  </w:num>
  <w:num w:numId="14">
    <w:abstractNumId w:val="3"/>
  </w:num>
  <w:num w:numId="15">
    <w:abstractNumId w:val="37"/>
  </w:num>
  <w:num w:numId="16">
    <w:abstractNumId w:val="26"/>
  </w:num>
  <w:num w:numId="17">
    <w:abstractNumId w:val="29"/>
  </w:num>
  <w:num w:numId="18">
    <w:abstractNumId w:val="34"/>
  </w:num>
  <w:num w:numId="19">
    <w:abstractNumId w:val="4"/>
  </w:num>
  <w:num w:numId="20">
    <w:abstractNumId w:val="2"/>
  </w:num>
  <w:num w:numId="21">
    <w:abstractNumId w:val="30"/>
  </w:num>
  <w:num w:numId="22">
    <w:abstractNumId w:val="36"/>
  </w:num>
  <w:num w:numId="23">
    <w:abstractNumId w:val="24"/>
  </w:num>
  <w:num w:numId="24">
    <w:abstractNumId w:val="45"/>
  </w:num>
  <w:num w:numId="25">
    <w:abstractNumId w:val="14"/>
  </w:num>
  <w:num w:numId="26">
    <w:abstractNumId w:val="31"/>
  </w:num>
  <w:num w:numId="27">
    <w:abstractNumId w:val="11"/>
  </w:num>
  <w:num w:numId="28">
    <w:abstractNumId w:val="42"/>
  </w:num>
  <w:num w:numId="29">
    <w:abstractNumId w:val="17"/>
  </w:num>
  <w:num w:numId="30">
    <w:abstractNumId w:val="23"/>
  </w:num>
  <w:num w:numId="31">
    <w:abstractNumId w:val="19"/>
  </w:num>
  <w:num w:numId="32">
    <w:abstractNumId w:val="13"/>
  </w:num>
  <w:num w:numId="33">
    <w:abstractNumId w:val="40"/>
  </w:num>
  <w:num w:numId="34">
    <w:abstractNumId w:val="8"/>
  </w:num>
  <w:num w:numId="35">
    <w:abstractNumId w:val="41"/>
  </w:num>
  <w:num w:numId="36">
    <w:abstractNumId w:val="15"/>
  </w:num>
  <w:num w:numId="37">
    <w:abstractNumId w:val="46"/>
  </w:num>
  <w:num w:numId="38">
    <w:abstractNumId w:val="28"/>
  </w:num>
  <w:num w:numId="39">
    <w:abstractNumId w:val="22"/>
  </w:num>
  <w:num w:numId="40">
    <w:abstractNumId w:val="47"/>
  </w:num>
  <w:num w:numId="41">
    <w:abstractNumId w:val="38"/>
  </w:num>
  <w:num w:numId="42">
    <w:abstractNumId w:val="20"/>
  </w:num>
  <w:num w:numId="43">
    <w:abstractNumId w:val="10"/>
  </w:num>
  <w:num w:numId="44">
    <w:abstractNumId w:val="7"/>
  </w:num>
  <w:num w:numId="45">
    <w:abstractNumId w:val="33"/>
  </w:num>
  <w:num w:numId="46">
    <w:abstractNumId w:val="43"/>
  </w:num>
  <w:num w:numId="47">
    <w:abstractNumId w:val="27"/>
  </w:num>
  <w:num w:numId="48">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58"/>
    <w:rsid w:val="000229C8"/>
    <w:rsid w:val="00043073"/>
    <w:rsid w:val="000B4606"/>
    <w:rsid w:val="000E3CF0"/>
    <w:rsid w:val="000E73AB"/>
    <w:rsid w:val="000F44CA"/>
    <w:rsid w:val="00100C1E"/>
    <w:rsid w:val="0011457F"/>
    <w:rsid w:val="00165233"/>
    <w:rsid w:val="00176294"/>
    <w:rsid w:val="0023760C"/>
    <w:rsid w:val="00286BEA"/>
    <w:rsid w:val="002A2D32"/>
    <w:rsid w:val="002B3BD3"/>
    <w:rsid w:val="003701F3"/>
    <w:rsid w:val="00384659"/>
    <w:rsid w:val="0039445E"/>
    <w:rsid w:val="003B7AD6"/>
    <w:rsid w:val="003E2FB6"/>
    <w:rsid w:val="003F44D8"/>
    <w:rsid w:val="004103AA"/>
    <w:rsid w:val="00413F76"/>
    <w:rsid w:val="004549B3"/>
    <w:rsid w:val="0047297F"/>
    <w:rsid w:val="00473EBF"/>
    <w:rsid w:val="004B487B"/>
    <w:rsid w:val="004C6BBF"/>
    <w:rsid w:val="00523C4A"/>
    <w:rsid w:val="0053503A"/>
    <w:rsid w:val="005576F0"/>
    <w:rsid w:val="00567873"/>
    <w:rsid w:val="00572249"/>
    <w:rsid w:val="005A0B57"/>
    <w:rsid w:val="005A39C0"/>
    <w:rsid w:val="005C3329"/>
    <w:rsid w:val="005E6DB0"/>
    <w:rsid w:val="00605EB6"/>
    <w:rsid w:val="00620D43"/>
    <w:rsid w:val="00660845"/>
    <w:rsid w:val="00696C58"/>
    <w:rsid w:val="006971CB"/>
    <w:rsid w:val="00697A0B"/>
    <w:rsid w:val="006D4FDD"/>
    <w:rsid w:val="00753A3B"/>
    <w:rsid w:val="007A5AD6"/>
    <w:rsid w:val="007B00CB"/>
    <w:rsid w:val="007B4117"/>
    <w:rsid w:val="007C2EC2"/>
    <w:rsid w:val="00822456"/>
    <w:rsid w:val="00826137"/>
    <w:rsid w:val="008766E0"/>
    <w:rsid w:val="008C7A67"/>
    <w:rsid w:val="008D734D"/>
    <w:rsid w:val="008D79A2"/>
    <w:rsid w:val="009132AF"/>
    <w:rsid w:val="009275C1"/>
    <w:rsid w:val="00957D94"/>
    <w:rsid w:val="009A49ED"/>
    <w:rsid w:val="009A5A7D"/>
    <w:rsid w:val="009C2B70"/>
    <w:rsid w:val="009D165B"/>
    <w:rsid w:val="00A6012F"/>
    <w:rsid w:val="00AA215E"/>
    <w:rsid w:val="00AC2479"/>
    <w:rsid w:val="00BF05B7"/>
    <w:rsid w:val="00BF6B0D"/>
    <w:rsid w:val="00C443DD"/>
    <w:rsid w:val="00C477B7"/>
    <w:rsid w:val="00C72173"/>
    <w:rsid w:val="00CA232E"/>
    <w:rsid w:val="00CE37CE"/>
    <w:rsid w:val="00D07471"/>
    <w:rsid w:val="00D35CE7"/>
    <w:rsid w:val="00DB10B8"/>
    <w:rsid w:val="00E2234F"/>
    <w:rsid w:val="00E32787"/>
    <w:rsid w:val="00E6360B"/>
    <w:rsid w:val="00E65A03"/>
    <w:rsid w:val="00E70778"/>
    <w:rsid w:val="00E74102"/>
    <w:rsid w:val="00E96522"/>
    <w:rsid w:val="00EA604D"/>
    <w:rsid w:val="00EB141F"/>
    <w:rsid w:val="00ED6517"/>
    <w:rsid w:val="00EE1297"/>
    <w:rsid w:val="00EF3E07"/>
    <w:rsid w:val="00F23477"/>
    <w:rsid w:val="00F55157"/>
    <w:rsid w:val="00F575CF"/>
    <w:rsid w:val="00F67A9F"/>
    <w:rsid w:val="00F90B0F"/>
    <w:rsid w:val="00FA20AC"/>
    <w:rsid w:val="00FB5A7E"/>
    <w:rsid w:val="00FE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9AA4FD-0AF5-4D1B-A0BC-D71FC133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96C58"/>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696C58"/>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qFormat/>
    <w:rsid w:val="00696C5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696C58"/>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696C58"/>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qFormat/>
    <w:rsid w:val="00696C58"/>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696C5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696C5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696C5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6C58"/>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696C58"/>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696C58"/>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696C58"/>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696C58"/>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696C58"/>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696C58"/>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696C58"/>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696C58"/>
    <w:rPr>
      <w:rFonts w:ascii="Cambria" w:eastAsia="Times New Roman" w:hAnsi="Cambria" w:cs="Times New Roman"/>
      <w:i/>
      <w:iCs/>
      <w:color w:val="404040"/>
      <w:sz w:val="20"/>
      <w:szCs w:val="20"/>
      <w:lang w:eastAsia="ar-SA"/>
    </w:rPr>
  </w:style>
  <w:style w:type="character" w:styleId="FootnoteReference">
    <w:name w:val="footnote reference"/>
    <w:uiPriority w:val="99"/>
    <w:qFormat/>
    <w:rsid w:val="00696C58"/>
    <w:rPr>
      <w:vertAlign w:val="superscript"/>
    </w:rPr>
  </w:style>
  <w:style w:type="character" w:styleId="Emphasis">
    <w:name w:val="Emphasis"/>
    <w:uiPriority w:val="20"/>
    <w:qFormat/>
    <w:rsid w:val="00696C58"/>
    <w:rPr>
      <w:i/>
      <w:iCs/>
    </w:rPr>
  </w:style>
  <w:style w:type="character" w:styleId="FollowedHyperlink">
    <w:name w:val="FollowedHyperlink"/>
    <w:uiPriority w:val="99"/>
    <w:semiHidden/>
    <w:unhideWhenUsed/>
    <w:rsid w:val="00696C58"/>
    <w:rPr>
      <w:color w:val="800080"/>
      <w:u w:val="single"/>
    </w:rPr>
  </w:style>
  <w:style w:type="character" w:styleId="CommentReference">
    <w:name w:val="annotation reference"/>
    <w:uiPriority w:val="99"/>
    <w:rsid w:val="00696C58"/>
    <w:rPr>
      <w:sz w:val="16"/>
      <w:szCs w:val="16"/>
    </w:rPr>
  </w:style>
  <w:style w:type="character" w:styleId="Hyperlink">
    <w:name w:val="Hyperlink"/>
    <w:uiPriority w:val="99"/>
    <w:unhideWhenUsed/>
    <w:rsid w:val="00696C58"/>
    <w:rPr>
      <w:color w:val="0000FF"/>
      <w:u w:val="single"/>
    </w:rPr>
  </w:style>
  <w:style w:type="character" w:styleId="PageNumber">
    <w:name w:val="page number"/>
    <w:rsid w:val="00696C58"/>
  </w:style>
  <w:style w:type="character" w:styleId="Strong">
    <w:name w:val="Strong"/>
    <w:qFormat/>
    <w:rsid w:val="00696C58"/>
    <w:rPr>
      <w:b/>
      <w:bCs/>
    </w:rPr>
  </w:style>
  <w:style w:type="character" w:customStyle="1" w:styleId="noticeheading3">
    <w:name w:val="noticeheading3"/>
    <w:rsid w:val="00696C58"/>
  </w:style>
  <w:style w:type="character" w:customStyle="1" w:styleId="Par1Char">
    <w:name w:val="Par_1 Char"/>
    <w:uiPriority w:val="99"/>
    <w:locked/>
    <w:rsid w:val="00696C58"/>
    <w:rPr>
      <w:rFonts w:ascii="Times New Roman" w:eastAsia="Times New Roman" w:hAnsi="Times New Roman"/>
      <w:color w:val="000000"/>
      <w:sz w:val="18"/>
      <w:szCs w:val="18"/>
      <w:lang w:eastAsia="en-GB"/>
    </w:rPr>
  </w:style>
  <w:style w:type="character" w:customStyle="1" w:styleId="FontStyle47">
    <w:name w:val="Font Style47"/>
    <w:rsid w:val="00696C58"/>
    <w:rPr>
      <w:rFonts w:ascii="Arial" w:hAnsi="Arial" w:cs="Arial"/>
      <w:sz w:val="20"/>
      <w:szCs w:val="20"/>
    </w:rPr>
  </w:style>
  <w:style w:type="character" w:customStyle="1" w:styleId="FontStyle46">
    <w:name w:val="Font Style46"/>
    <w:rsid w:val="00696C58"/>
    <w:rPr>
      <w:rFonts w:ascii="Arial" w:hAnsi="Arial" w:cs="Arial"/>
      <w:i/>
      <w:iCs/>
      <w:sz w:val="20"/>
      <w:szCs w:val="20"/>
    </w:rPr>
  </w:style>
  <w:style w:type="character" w:customStyle="1" w:styleId="rvts11">
    <w:name w:val="rvts11"/>
    <w:rsid w:val="00696C58"/>
  </w:style>
  <w:style w:type="character" w:customStyle="1" w:styleId="FontStyle50">
    <w:name w:val="Font Style50"/>
    <w:rsid w:val="00696C58"/>
    <w:rPr>
      <w:rFonts w:ascii="Arial" w:hAnsi="Arial" w:cs="Arial"/>
      <w:i/>
      <w:iCs/>
      <w:sz w:val="20"/>
      <w:szCs w:val="20"/>
    </w:rPr>
  </w:style>
  <w:style w:type="character" w:customStyle="1" w:styleId="BodyTextIndent2Char">
    <w:name w:val="Body Text Indent 2 Char"/>
    <w:rsid w:val="00696C58"/>
    <w:rPr>
      <w:rFonts w:ascii="Times New Roman" w:eastAsia="Times New Roman" w:hAnsi="Times New Roman"/>
      <w:sz w:val="24"/>
      <w:szCs w:val="24"/>
    </w:rPr>
  </w:style>
  <w:style w:type="character" w:customStyle="1" w:styleId="FontStyle45">
    <w:name w:val="Font Style45"/>
    <w:rsid w:val="00696C58"/>
    <w:rPr>
      <w:rFonts w:ascii="Arial" w:hAnsi="Arial" w:cs="Arial"/>
      <w:i/>
      <w:iCs/>
      <w:sz w:val="20"/>
      <w:szCs w:val="20"/>
    </w:rPr>
  </w:style>
  <w:style w:type="character" w:customStyle="1" w:styleId="apple-converted-space">
    <w:name w:val="apple-converted-space"/>
    <w:rsid w:val="00696C58"/>
  </w:style>
  <w:style w:type="character" w:customStyle="1" w:styleId="BodyText3Char">
    <w:name w:val="Body Text 3 Char"/>
    <w:rsid w:val="00696C58"/>
    <w:rPr>
      <w:rFonts w:ascii="Arial" w:eastAsia="Times New Roman" w:hAnsi="Arial" w:cs="Arial"/>
      <w:sz w:val="24"/>
      <w:szCs w:val="24"/>
      <w:lang w:val="it-IT"/>
    </w:rPr>
  </w:style>
  <w:style w:type="character" w:customStyle="1" w:styleId="HeaderChar">
    <w:name w:val="Header Char"/>
    <w:uiPriority w:val="99"/>
    <w:rsid w:val="00696C58"/>
    <w:rPr>
      <w:rFonts w:ascii="Times New Roman" w:eastAsia="Times New Roman" w:hAnsi="Times New Roman" w:cs="Times New Roman"/>
      <w:sz w:val="24"/>
      <w:szCs w:val="24"/>
    </w:rPr>
  </w:style>
  <w:style w:type="character" w:customStyle="1" w:styleId="ctext">
    <w:name w:val="c_text"/>
    <w:rsid w:val="00696C58"/>
  </w:style>
  <w:style w:type="character" w:customStyle="1" w:styleId="BodyTextChar">
    <w:name w:val="Body Text Char"/>
    <w:aliases w:val="Caracter Char"/>
    <w:uiPriority w:val="99"/>
    <w:rsid w:val="00696C58"/>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696C58"/>
    <w:rPr>
      <w:sz w:val="24"/>
      <w:szCs w:val="24"/>
      <w:lang w:val="en-US" w:eastAsia="en-US"/>
    </w:rPr>
  </w:style>
  <w:style w:type="character" w:customStyle="1" w:styleId="FooterChar">
    <w:name w:val="Footer Char"/>
    <w:uiPriority w:val="99"/>
    <w:rsid w:val="00696C58"/>
    <w:rPr>
      <w:rFonts w:ascii="Times New Roman" w:eastAsia="Times New Roman" w:hAnsi="Times New Roman" w:cs="Times New Roman"/>
      <w:sz w:val="20"/>
      <w:szCs w:val="20"/>
      <w:lang w:val="en-US" w:eastAsia="ar-SA"/>
    </w:rPr>
  </w:style>
  <w:style w:type="character" w:customStyle="1" w:styleId="CaracterCharChar1">
    <w:name w:val="Caracter Char Char1"/>
    <w:uiPriority w:val="99"/>
    <w:rsid w:val="00696C58"/>
    <w:rPr>
      <w:rFonts w:ascii="Arial" w:hAnsi="Arial" w:cs="Arial"/>
      <w:sz w:val="24"/>
      <w:szCs w:val="24"/>
      <w:lang w:val="ro-RO" w:eastAsia="en-US"/>
    </w:rPr>
  </w:style>
  <w:style w:type="character" w:customStyle="1" w:styleId="DefaultText1Char">
    <w:name w:val="Default Text:1 Char"/>
    <w:uiPriority w:val="99"/>
    <w:rsid w:val="00696C58"/>
    <w:rPr>
      <w:rFonts w:ascii="Times New Roman" w:eastAsia="Times New Roman" w:hAnsi="Times New Roman" w:cs="Times New Roman"/>
      <w:sz w:val="24"/>
      <w:szCs w:val="20"/>
      <w:lang w:val="en-US" w:eastAsia="en-US"/>
    </w:rPr>
  </w:style>
  <w:style w:type="character" w:customStyle="1" w:styleId="Bodytext">
    <w:name w:val="Body text_"/>
    <w:rsid w:val="00696C58"/>
    <w:rPr>
      <w:sz w:val="23"/>
      <w:szCs w:val="23"/>
      <w:shd w:val="clear" w:color="auto" w:fill="FFFFFF"/>
    </w:rPr>
  </w:style>
  <w:style w:type="character" w:customStyle="1" w:styleId="BalloonTextChar">
    <w:name w:val="Balloon Text Char"/>
    <w:uiPriority w:val="99"/>
    <w:rsid w:val="00696C58"/>
    <w:rPr>
      <w:rFonts w:ascii="Tahoma" w:eastAsia="Times New Roman" w:hAnsi="Tahoma" w:cs="Times New Roman"/>
      <w:sz w:val="16"/>
      <w:szCs w:val="16"/>
      <w:lang w:val="en-AU" w:eastAsia="ar-SA"/>
    </w:rPr>
  </w:style>
  <w:style w:type="character" w:customStyle="1" w:styleId="FooterChar1">
    <w:name w:val="Footer Char1"/>
    <w:uiPriority w:val="99"/>
    <w:semiHidden/>
    <w:rsid w:val="00696C58"/>
    <w:rPr>
      <w:rFonts w:ascii="Times New Roman" w:eastAsia="Times New Roman" w:hAnsi="Times New Roman" w:cs="Times New Roman"/>
      <w:sz w:val="24"/>
      <w:szCs w:val="24"/>
      <w:lang w:val="en-US"/>
    </w:rPr>
  </w:style>
  <w:style w:type="character" w:customStyle="1" w:styleId="BodyTextIndentChar">
    <w:name w:val="Body Text Indent Char"/>
    <w:rsid w:val="00696C58"/>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696C58"/>
    <w:rPr>
      <w:rFonts w:ascii="Tahoma" w:hAnsi="Tahoma" w:cs="Tahoma"/>
      <w:sz w:val="16"/>
      <w:szCs w:val="16"/>
    </w:rPr>
  </w:style>
  <w:style w:type="character" w:customStyle="1" w:styleId="WW8Num6z0">
    <w:name w:val="WW8Num6z0"/>
    <w:rsid w:val="00696C58"/>
    <w:rPr>
      <w:sz w:val="18"/>
    </w:rPr>
  </w:style>
  <w:style w:type="character" w:customStyle="1" w:styleId="labeldatatext1">
    <w:name w:val="labeldatatext1"/>
    <w:rsid w:val="00696C58"/>
    <w:rPr>
      <w:rFonts w:ascii="Arial" w:hAnsi="Arial" w:cs="Arial" w:hint="default"/>
      <w:b w:val="0"/>
      <w:bCs w:val="0"/>
      <w:color w:val="000000"/>
      <w:sz w:val="18"/>
      <w:szCs w:val="18"/>
    </w:rPr>
  </w:style>
  <w:style w:type="character" w:customStyle="1" w:styleId="BodyText2Char">
    <w:name w:val="Body Text 2 Char"/>
    <w:rsid w:val="00696C58"/>
    <w:rPr>
      <w:rFonts w:ascii="Times New Roman" w:eastAsia="Times New Roman" w:hAnsi="Times New Roman"/>
      <w:lang w:val="en-AU" w:eastAsia="ar-SA"/>
    </w:rPr>
  </w:style>
  <w:style w:type="character" w:customStyle="1" w:styleId="ln2tpunct">
    <w:name w:val="ln2tpunct"/>
    <w:rsid w:val="00696C58"/>
  </w:style>
  <w:style w:type="character" w:customStyle="1" w:styleId="noticetext">
    <w:name w:val="noticetext"/>
    <w:basedOn w:val="DefaultParagraphFont"/>
    <w:rsid w:val="00696C58"/>
  </w:style>
  <w:style w:type="character" w:customStyle="1" w:styleId="FootnoteCharacters">
    <w:name w:val="Footnote Characters"/>
    <w:rsid w:val="00696C58"/>
    <w:rPr>
      <w:vertAlign w:val="superscript"/>
    </w:rPr>
  </w:style>
  <w:style w:type="character" w:customStyle="1" w:styleId="labeldatatext">
    <w:name w:val="labeldatatext"/>
    <w:basedOn w:val="DefaultParagraphFont"/>
    <w:rsid w:val="00696C58"/>
  </w:style>
  <w:style w:type="character" w:customStyle="1" w:styleId="WW-FootnoteCharacters">
    <w:name w:val="WW-Footnote Characters"/>
    <w:rsid w:val="00696C58"/>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696C58"/>
    <w:rPr>
      <w:rFonts w:ascii="Times New Roman" w:eastAsia="Times New Roman" w:hAnsi="Times New Roman"/>
    </w:rPr>
  </w:style>
  <w:style w:type="character" w:customStyle="1" w:styleId="CharCharCharChar1">
    <w:name w:val="Char Char Char Char1"/>
    <w:rsid w:val="00696C58"/>
    <w:rPr>
      <w:rFonts w:ascii="Arial RO" w:hAnsi="Arial RO" w:cs="Arial RO"/>
      <w:sz w:val="24"/>
      <w:szCs w:val="24"/>
      <w:lang w:val="pl-PL" w:eastAsia="pl-PL" w:bidi="ar-SA"/>
    </w:rPr>
  </w:style>
  <w:style w:type="character" w:customStyle="1" w:styleId="DateChar">
    <w:name w:val="Date Char"/>
    <w:semiHidden/>
    <w:rsid w:val="00696C58"/>
    <w:rPr>
      <w:rFonts w:ascii="Times New Roman" w:eastAsia="Times New Roman" w:hAnsi="Times New Roman"/>
      <w:sz w:val="28"/>
      <w:szCs w:val="24"/>
      <w:lang w:val="ro-RO" w:eastAsia="ro-RO"/>
    </w:rPr>
  </w:style>
  <w:style w:type="character" w:customStyle="1" w:styleId="tpa1">
    <w:name w:val="tpa1"/>
    <w:rsid w:val="00696C58"/>
  </w:style>
  <w:style w:type="character" w:customStyle="1" w:styleId="tax1">
    <w:name w:val="tax1"/>
    <w:rsid w:val="00696C58"/>
    <w:rPr>
      <w:b/>
      <w:bCs/>
      <w:sz w:val="26"/>
      <w:szCs w:val="26"/>
    </w:rPr>
  </w:style>
  <w:style w:type="character" w:customStyle="1" w:styleId="BodyTextIndent3Char">
    <w:name w:val="Body Text Indent 3 Char"/>
    <w:rsid w:val="00696C58"/>
    <w:rPr>
      <w:rFonts w:ascii="Times New Roman" w:eastAsia="MS Mincho" w:hAnsi="Times New Roman"/>
      <w:sz w:val="16"/>
      <w:szCs w:val="16"/>
      <w:lang w:val="fr-FR"/>
    </w:rPr>
  </w:style>
  <w:style w:type="character" w:customStyle="1" w:styleId="ax1">
    <w:name w:val="ax1"/>
    <w:rsid w:val="00696C58"/>
    <w:rPr>
      <w:b/>
      <w:bCs/>
      <w:sz w:val="26"/>
      <w:szCs w:val="26"/>
    </w:rPr>
  </w:style>
  <w:style w:type="character" w:customStyle="1" w:styleId="DefaultText1CharChar">
    <w:name w:val="Default Text:1 Char Char"/>
    <w:rsid w:val="00696C58"/>
    <w:rPr>
      <w:rFonts w:ascii="Times New Roman" w:eastAsia="Times New Roman" w:hAnsi="Times New Roman" w:cs="Times New Roman"/>
      <w:sz w:val="24"/>
      <w:szCs w:val="20"/>
      <w:lang w:val="en-US" w:eastAsia="en-US"/>
    </w:rPr>
  </w:style>
  <w:style w:type="character" w:customStyle="1" w:styleId="ib1">
    <w:name w:val="ib1"/>
    <w:rsid w:val="00696C58"/>
    <w:rPr>
      <w:spacing w:val="0"/>
    </w:rPr>
  </w:style>
  <w:style w:type="character" w:customStyle="1" w:styleId="AnexaChar">
    <w:name w:val="Anexa Char"/>
    <w:uiPriority w:val="99"/>
    <w:rsid w:val="00696C58"/>
    <w:rPr>
      <w:sz w:val="24"/>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696C58"/>
    <w:rPr>
      <w:rFonts w:ascii="Times New Roman" w:eastAsia="Times New Roman" w:hAnsi="Times New Roman"/>
      <w:sz w:val="24"/>
    </w:rPr>
  </w:style>
  <w:style w:type="character" w:customStyle="1" w:styleId="noticetext1">
    <w:name w:val="noticetext1"/>
    <w:rsid w:val="00696C58"/>
    <w:rPr>
      <w:rFonts w:ascii="Arial" w:hAnsi="Arial" w:cs="Arial" w:hint="default"/>
      <w:b w:val="0"/>
      <w:bCs w:val="0"/>
      <w:i w:val="0"/>
      <w:iCs w:val="0"/>
      <w:color w:val="000000"/>
      <w:sz w:val="18"/>
      <w:szCs w:val="18"/>
    </w:rPr>
  </w:style>
  <w:style w:type="character" w:customStyle="1" w:styleId="CommentTextChar">
    <w:name w:val="Comment Text Char"/>
    <w:uiPriority w:val="99"/>
    <w:rsid w:val="00696C58"/>
    <w:rPr>
      <w:lang w:val="ro-RO"/>
    </w:rPr>
  </w:style>
  <w:style w:type="character" w:customStyle="1" w:styleId="CommentSubjectChar">
    <w:name w:val="Comment Subject Char"/>
    <w:uiPriority w:val="99"/>
    <w:rsid w:val="00696C58"/>
    <w:rPr>
      <w:b/>
      <w:bCs/>
      <w:lang w:val="ro-RO"/>
    </w:rPr>
  </w:style>
  <w:style w:type="character" w:customStyle="1" w:styleId="textgrosnegru">
    <w:name w:val="textgrosnegru"/>
    <w:rsid w:val="00696C58"/>
  </w:style>
  <w:style w:type="character" w:customStyle="1" w:styleId="textmicnegru">
    <w:name w:val="textmicnegru"/>
    <w:rsid w:val="00696C58"/>
  </w:style>
  <w:style w:type="character" w:customStyle="1" w:styleId="DefaultTextChar">
    <w:name w:val="Default Text Char"/>
    <w:locked/>
    <w:rsid w:val="00696C58"/>
    <w:rPr>
      <w:rFonts w:ascii="Times New Roman" w:eastAsia="Times New Roman" w:hAnsi="Times New Roman"/>
      <w:sz w:val="24"/>
      <w:lang w:val="en-US" w:eastAsia="en-US"/>
    </w:rPr>
  </w:style>
  <w:style w:type="character" w:customStyle="1" w:styleId="Normal2">
    <w:name w:val="Normal2"/>
    <w:rsid w:val="00696C58"/>
    <w:rPr>
      <w:rFonts w:ascii="Arial" w:hAnsi="Arial" w:cs="Arial"/>
    </w:rPr>
  </w:style>
  <w:style w:type="character" w:customStyle="1" w:styleId="panchor">
    <w:name w:val="panchor"/>
    <w:rsid w:val="00696C58"/>
  </w:style>
  <w:style w:type="character" w:customStyle="1" w:styleId="HTMLPreformattedChar">
    <w:name w:val="HTML Preformatted Char"/>
    <w:rsid w:val="00696C58"/>
    <w:rPr>
      <w:rFonts w:ascii="Courier New" w:eastAsia="Times New Roman" w:hAnsi="Courier New" w:cs="Courier New"/>
      <w:lang w:val="ro-RO" w:eastAsia="ro-RO"/>
    </w:rPr>
  </w:style>
  <w:style w:type="character" w:customStyle="1" w:styleId="a">
    <w:name w:val="_"/>
    <w:rsid w:val="00696C58"/>
  </w:style>
  <w:style w:type="character" w:customStyle="1" w:styleId="pg-1fs2">
    <w:name w:val="pg-1fs2"/>
    <w:rsid w:val="00696C58"/>
  </w:style>
  <w:style w:type="character" w:customStyle="1" w:styleId="FontStyle38">
    <w:name w:val="Font Style38"/>
    <w:rsid w:val="00696C58"/>
    <w:rPr>
      <w:rFonts w:ascii="Arial" w:hAnsi="Arial" w:cs="Arial"/>
      <w:b/>
      <w:bCs/>
      <w:sz w:val="20"/>
      <w:szCs w:val="20"/>
    </w:rPr>
  </w:style>
  <w:style w:type="character" w:customStyle="1" w:styleId="FontStyle53">
    <w:name w:val="Font Style53"/>
    <w:rsid w:val="00696C58"/>
    <w:rPr>
      <w:rFonts w:ascii="Arial" w:hAnsi="Arial" w:cs="Arial"/>
      <w:sz w:val="20"/>
      <w:szCs w:val="20"/>
    </w:rPr>
  </w:style>
  <w:style w:type="character" w:customStyle="1" w:styleId="FontStyle54">
    <w:name w:val="Font Style54"/>
    <w:rsid w:val="00696C58"/>
    <w:rPr>
      <w:rFonts w:ascii="Arial" w:hAnsi="Arial" w:cs="Arial"/>
      <w:b/>
      <w:bCs/>
      <w:i/>
      <w:iCs/>
      <w:sz w:val="20"/>
      <w:szCs w:val="20"/>
    </w:rPr>
  </w:style>
  <w:style w:type="character" w:customStyle="1" w:styleId="FontStyle40">
    <w:name w:val="Font Style40"/>
    <w:rsid w:val="00696C58"/>
    <w:rPr>
      <w:rFonts w:ascii="Arial" w:hAnsi="Arial" w:cs="Arial"/>
      <w:sz w:val="20"/>
      <w:szCs w:val="20"/>
    </w:rPr>
  </w:style>
  <w:style w:type="character" w:customStyle="1" w:styleId="FontStyle55">
    <w:name w:val="Font Style55"/>
    <w:rsid w:val="00696C58"/>
    <w:rPr>
      <w:rFonts w:ascii="Times New Roman" w:hAnsi="Times New Roman" w:cs="Times New Roman"/>
      <w:b/>
      <w:bCs/>
      <w:i/>
      <w:iCs/>
      <w:sz w:val="20"/>
      <w:szCs w:val="20"/>
    </w:rPr>
  </w:style>
  <w:style w:type="character" w:customStyle="1" w:styleId="FontStyle41">
    <w:name w:val="Font Style41"/>
    <w:rsid w:val="00696C58"/>
    <w:rPr>
      <w:rFonts w:ascii="Arial" w:hAnsi="Arial" w:cs="Arial"/>
      <w:b/>
      <w:bCs/>
      <w:sz w:val="20"/>
      <w:szCs w:val="20"/>
    </w:rPr>
  </w:style>
  <w:style w:type="character" w:customStyle="1" w:styleId="FontStyle42">
    <w:name w:val="Font Style42"/>
    <w:rsid w:val="00696C58"/>
    <w:rPr>
      <w:rFonts w:ascii="Arial" w:hAnsi="Arial" w:cs="Arial"/>
      <w:sz w:val="20"/>
      <w:szCs w:val="20"/>
    </w:rPr>
  </w:style>
  <w:style w:type="character" w:customStyle="1" w:styleId="FontStyle43">
    <w:name w:val="Font Style43"/>
    <w:rsid w:val="00696C58"/>
    <w:rPr>
      <w:rFonts w:ascii="Arial" w:hAnsi="Arial" w:cs="Arial"/>
      <w:b/>
      <w:bCs/>
      <w:sz w:val="20"/>
      <w:szCs w:val="20"/>
    </w:rPr>
  </w:style>
  <w:style w:type="character" w:customStyle="1" w:styleId="FontStyle44">
    <w:name w:val="Font Style44"/>
    <w:rsid w:val="00696C58"/>
    <w:rPr>
      <w:rFonts w:ascii="Arial" w:hAnsi="Arial" w:cs="Arial"/>
      <w:sz w:val="20"/>
      <w:szCs w:val="20"/>
    </w:rPr>
  </w:style>
  <w:style w:type="character" w:customStyle="1" w:styleId="FontStyle48">
    <w:name w:val="Font Style48"/>
    <w:rsid w:val="00696C58"/>
    <w:rPr>
      <w:rFonts w:ascii="Arial" w:hAnsi="Arial" w:cs="Arial"/>
      <w:sz w:val="20"/>
      <w:szCs w:val="20"/>
    </w:rPr>
  </w:style>
  <w:style w:type="character" w:customStyle="1" w:styleId="FontStyle49">
    <w:name w:val="Font Style49"/>
    <w:rsid w:val="00696C58"/>
    <w:rPr>
      <w:rFonts w:ascii="Arial" w:hAnsi="Arial" w:cs="Arial"/>
      <w:i/>
      <w:iCs/>
      <w:sz w:val="20"/>
      <w:szCs w:val="20"/>
    </w:rPr>
  </w:style>
  <w:style w:type="character" w:customStyle="1" w:styleId="FontStyle51">
    <w:name w:val="Font Style51"/>
    <w:rsid w:val="00696C58"/>
    <w:rPr>
      <w:rFonts w:ascii="Arial" w:hAnsi="Arial" w:cs="Arial"/>
      <w:b/>
      <w:bCs/>
      <w:sz w:val="20"/>
      <w:szCs w:val="20"/>
    </w:rPr>
  </w:style>
  <w:style w:type="character" w:customStyle="1" w:styleId="FontStyle52">
    <w:name w:val="Font Style52"/>
    <w:rsid w:val="00696C58"/>
    <w:rPr>
      <w:rFonts w:ascii="Arial" w:hAnsi="Arial" w:cs="Arial"/>
      <w:b/>
      <w:bCs/>
      <w:sz w:val="20"/>
      <w:szCs w:val="20"/>
    </w:rPr>
  </w:style>
  <w:style w:type="character" w:customStyle="1" w:styleId="TitleChar">
    <w:name w:val="Title Char"/>
    <w:uiPriority w:val="10"/>
    <w:rsid w:val="00696C58"/>
    <w:rPr>
      <w:rFonts w:ascii="Arial Black" w:eastAsia="Times New Roman" w:hAnsi="Arial Black"/>
      <w:sz w:val="48"/>
      <w:lang w:val="en-US" w:eastAsia="en-US"/>
    </w:rPr>
  </w:style>
  <w:style w:type="character" w:customStyle="1" w:styleId="PlainTextChar">
    <w:name w:val="Plain Text Char"/>
    <w:uiPriority w:val="99"/>
    <w:rsid w:val="00696C58"/>
    <w:rPr>
      <w:rFonts w:ascii="Courier New" w:eastAsia="Times New Roman" w:hAnsi="Courier New"/>
      <w:lang w:val="ro-RO"/>
    </w:rPr>
  </w:style>
  <w:style w:type="character" w:customStyle="1" w:styleId="Normal1">
    <w:name w:val="Normal1"/>
    <w:rsid w:val="00696C58"/>
    <w:rPr>
      <w:rFonts w:ascii="Arial" w:hAnsi="Arial" w:cs="Arial"/>
    </w:rPr>
  </w:style>
  <w:style w:type="character" w:customStyle="1" w:styleId="msg-content-inner">
    <w:name w:val="msg-content-inner"/>
    <w:rsid w:val="00696C58"/>
  </w:style>
  <w:style w:type="paragraph" w:styleId="BodyText0">
    <w:name w:val="Body Text"/>
    <w:basedOn w:val="Normal"/>
    <w:link w:val="BodyTextChar1"/>
    <w:rsid w:val="00696C58"/>
    <w:pPr>
      <w:suppressAutoHyphens/>
      <w:spacing w:after="120"/>
    </w:pPr>
    <w:rPr>
      <w:sz w:val="20"/>
      <w:szCs w:val="20"/>
      <w:lang w:val="en-AU" w:eastAsia="ar-SA"/>
    </w:rPr>
  </w:style>
  <w:style w:type="character" w:customStyle="1" w:styleId="BodyTextChar1">
    <w:name w:val="Body Text Char1"/>
    <w:basedOn w:val="DefaultParagraphFont"/>
    <w:link w:val="BodyText0"/>
    <w:rsid w:val="00696C58"/>
    <w:rPr>
      <w:rFonts w:ascii="Times New Roman" w:eastAsia="Times New Roman" w:hAnsi="Times New Roman" w:cs="Times New Roman"/>
      <w:sz w:val="20"/>
      <w:szCs w:val="20"/>
      <w:lang w:val="en-AU" w:eastAsia="ar-SA"/>
    </w:rPr>
  </w:style>
  <w:style w:type="paragraph" w:styleId="ListBullet3">
    <w:name w:val="List Bullet 3"/>
    <w:basedOn w:val="Normal"/>
    <w:rsid w:val="00696C58"/>
    <w:pPr>
      <w:numPr>
        <w:numId w:val="48"/>
      </w:numPr>
      <w:tabs>
        <w:tab w:val="clear" w:pos="926"/>
        <w:tab w:val="left" w:pos="1080"/>
      </w:tabs>
      <w:ind w:left="3060"/>
      <w:contextualSpacing/>
    </w:pPr>
  </w:style>
  <w:style w:type="paragraph" w:styleId="TOC1">
    <w:name w:val="toc 1"/>
    <w:basedOn w:val="Normal"/>
    <w:next w:val="Normal"/>
    <w:unhideWhenUsed/>
    <w:rsid w:val="00696C58"/>
    <w:pPr>
      <w:spacing w:after="100" w:line="276" w:lineRule="auto"/>
    </w:pPr>
    <w:rPr>
      <w:rFonts w:ascii="Arial" w:eastAsia="Calibri" w:hAnsi="Arial"/>
      <w:szCs w:val="22"/>
    </w:rPr>
  </w:style>
  <w:style w:type="paragraph" w:styleId="Footer">
    <w:name w:val="footer"/>
    <w:basedOn w:val="Normal"/>
    <w:link w:val="FooterChar2"/>
    <w:uiPriority w:val="99"/>
    <w:rsid w:val="00696C58"/>
    <w:pPr>
      <w:tabs>
        <w:tab w:val="center" w:pos="4153"/>
        <w:tab w:val="right" w:pos="8306"/>
      </w:tabs>
      <w:suppressAutoHyphens/>
    </w:pPr>
    <w:rPr>
      <w:sz w:val="20"/>
      <w:szCs w:val="20"/>
      <w:lang w:eastAsia="ar-SA"/>
    </w:rPr>
  </w:style>
  <w:style w:type="character" w:customStyle="1" w:styleId="FooterChar2">
    <w:name w:val="Footer Char2"/>
    <w:basedOn w:val="DefaultParagraphFont"/>
    <w:link w:val="Footer"/>
    <w:uiPriority w:val="99"/>
    <w:rsid w:val="00696C58"/>
    <w:rPr>
      <w:rFonts w:ascii="Times New Roman" w:eastAsia="Times New Roman" w:hAnsi="Times New Roman" w:cs="Times New Roman"/>
      <w:sz w:val="20"/>
      <w:szCs w:val="20"/>
      <w:lang w:val="en-US" w:eastAsia="ar-SA"/>
    </w:rPr>
  </w:style>
  <w:style w:type="paragraph" w:styleId="BodyTextIndent3">
    <w:name w:val="Body Text Indent 3"/>
    <w:basedOn w:val="Normal"/>
    <w:link w:val="BodyTextIndent3Char1"/>
    <w:rsid w:val="00696C58"/>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rsid w:val="00696C58"/>
    <w:rPr>
      <w:rFonts w:ascii="Times New Roman" w:eastAsia="MS Mincho" w:hAnsi="Times New Roman" w:cs="Times New Roman"/>
      <w:sz w:val="16"/>
      <w:szCs w:val="16"/>
      <w:lang w:val="fr-FR"/>
    </w:rPr>
  </w:style>
  <w:style w:type="paragraph" w:styleId="BodyText3">
    <w:name w:val="Body Text 3"/>
    <w:basedOn w:val="Normal"/>
    <w:link w:val="BodyText3Char1"/>
    <w:rsid w:val="00696C58"/>
    <w:pPr>
      <w:jc w:val="both"/>
    </w:pPr>
    <w:rPr>
      <w:rFonts w:ascii="Arial" w:hAnsi="Arial" w:cs="Arial"/>
      <w:lang w:val="it-IT"/>
    </w:rPr>
  </w:style>
  <w:style w:type="character" w:customStyle="1" w:styleId="BodyText3Char1">
    <w:name w:val="Body Text 3 Char1"/>
    <w:basedOn w:val="DefaultParagraphFont"/>
    <w:link w:val="BodyText3"/>
    <w:rsid w:val="00696C58"/>
    <w:rPr>
      <w:rFonts w:ascii="Arial" w:eastAsia="Times New Roman" w:hAnsi="Arial" w:cs="Arial"/>
      <w:sz w:val="24"/>
      <w:szCs w:val="24"/>
      <w:lang w:val="it-IT"/>
    </w:rPr>
  </w:style>
  <w:style w:type="paragraph" w:styleId="TOC2">
    <w:name w:val="toc 2"/>
    <w:basedOn w:val="Normal"/>
    <w:next w:val="Normal"/>
    <w:unhideWhenUsed/>
    <w:rsid w:val="00696C58"/>
    <w:pPr>
      <w:spacing w:after="100" w:line="276" w:lineRule="auto"/>
      <w:ind w:left="240"/>
    </w:pPr>
    <w:rPr>
      <w:rFonts w:ascii="Arial" w:eastAsia="Calibri" w:hAnsi="Arial"/>
      <w:szCs w:val="22"/>
    </w:rPr>
  </w:style>
  <w:style w:type="paragraph" w:styleId="CommentText">
    <w:name w:val="annotation text"/>
    <w:basedOn w:val="Normal"/>
    <w:link w:val="CommentTextChar1"/>
    <w:uiPriority w:val="99"/>
    <w:rsid w:val="00696C58"/>
    <w:pPr>
      <w:spacing w:after="200" w:line="276" w:lineRule="auto"/>
    </w:pPr>
    <w:rPr>
      <w:rFonts w:ascii="Calibri" w:eastAsia="Calibri" w:hAnsi="Calibri"/>
      <w:sz w:val="20"/>
      <w:szCs w:val="20"/>
      <w:lang w:val="ro-RO"/>
    </w:rPr>
  </w:style>
  <w:style w:type="character" w:customStyle="1" w:styleId="CommentTextChar1">
    <w:name w:val="Comment Text Char1"/>
    <w:basedOn w:val="DefaultParagraphFont"/>
    <w:link w:val="CommentText"/>
    <w:uiPriority w:val="99"/>
    <w:rsid w:val="00696C58"/>
    <w:rPr>
      <w:rFonts w:ascii="Calibri" w:eastAsia="Calibri" w:hAnsi="Calibri" w:cs="Times New Roman"/>
      <w:sz w:val="20"/>
      <w:szCs w:val="20"/>
      <w:lang w:val="ro-RO"/>
    </w:rPr>
  </w:style>
  <w:style w:type="paragraph" w:styleId="Title">
    <w:name w:val="Title"/>
    <w:basedOn w:val="Normal"/>
    <w:link w:val="TitleChar1"/>
    <w:uiPriority w:val="10"/>
    <w:qFormat/>
    <w:rsid w:val="00696C58"/>
    <w:pPr>
      <w:spacing w:after="240"/>
      <w:jc w:val="center"/>
    </w:pPr>
    <w:rPr>
      <w:rFonts w:ascii="Arial Black" w:hAnsi="Arial Black"/>
      <w:sz w:val="48"/>
      <w:szCs w:val="20"/>
    </w:rPr>
  </w:style>
  <w:style w:type="character" w:customStyle="1" w:styleId="TitleChar1">
    <w:name w:val="Title Char1"/>
    <w:basedOn w:val="DefaultParagraphFont"/>
    <w:link w:val="Title"/>
    <w:uiPriority w:val="10"/>
    <w:rsid w:val="00696C58"/>
    <w:rPr>
      <w:rFonts w:ascii="Arial Black" w:eastAsia="Times New Roman" w:hAnsi="Arial Black" w:cs="Times New Roman"/>
      <w:sz w:val="48"/>
      <w:szCs w:val="20"/>
      <w:lang w:val="en-US" w:eastAsia="en-US"/>
    </w:rPr>
  </w:style>
  <w:style w:type="paragraph" w:styleId="HTMLPreformatted">
    <w:name w:val="HTML Preformatted"/>
    <w:basedOn w:val="Normal"/>
    <w:link w:val="HTMLPreformattedChar1"/>
    <w:rsid w:val="0069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696C58"/>
    <w:rPr>
      <w:rFonts w:ascii="Courier New" w:eastAsia="Times New Roman" w:hAnsi="Courier New" w:cs="Courier New"/>
      <w:sz w:val="20"/>
      <w:szCs w:val="20"/>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696C58"/>
    <w:rPr>
      <w:sz w:val="20"/>
      <w:szCs w:val="20"/>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uiPriority w:val="99"/>
    <w:rsid w:val="00696C58"/>
    <w:rPr>
      <w:rFonts w:ascii="Times New Roman" w:eastAsia="Times New Roman" w:hAnsi="Times New Roman" w:cs="Times New Roman"/>
      <w:sz w:val="20"/>
      <w:szCs w:val="20"/>
    </w:rPr>
  </w:style>
  <w:style w:type="paragraph" w:styleId="TOC3">
    <w:name w:val="toc 3"/>
    <w:basedOn w:val="Normal"/>
    <w:next w:val="Normal"/>
    <w:rsid w:val="00696C58"/>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rsid w:val="00696C58"/>
    <w:pPr>
      <w:spacing w:after="120" w:line="480" w:lineRule="auto"/>
      <w:ind w:left="283"/>
    </w:pPr>
  </w:style>
  <w:style w:type="character" w:customStyle="1" w:styleId="BodyTextIndent2Char1">
    <w:name w:val="Body Text Indent 2 Char1"/>
    <w:basedOn w:val="DefaultParagraphFont"/>
    <w:link w:val="BodyTextIndent2"/>
    <w:rsid w:val="00696C58"/>
    <w:rPr>
      <w:rFonts w:ascii="Times New Roman" w:eastAsia="Times New Roman" w:hAnsi="Times New Roman" w:cs="Times New Roman"/>
      <w:sz w:val="24"/>
      <w:szCs w:val="24"/>
    </w:rPr>
  </w:style>
  <w:style w:type="paragraph" w:styleId="PlainText">
    <w:name w:val="Plain Text"/>
    <w:basedOn w:val="Normal"/>
    <w:link w:val="PlainTextChar1"/>
    <w:uiPriority w:val="99"/>
    <w:rsid w:val="00696C58"/>
    <w:rPr>
      <w:rFonts w:ascii="Courier New" w:hAnsi="Courier New"/>
      <w:sz w:val="20"/>
      <w:szCs w:val="20"/>
      <w:lang w:val="ro-RO"/>
    </w:rPr>
  </w:style>
  <w:style w:type="character" w:customStyle="1" w:styleId="PlainTextChar1">
    <w:name w:val="Plain Text Char1"/>
    <w:basedOn w:val="DefaultParagraphFont"/>
    <w:link w:val="PlainText"/>
    <w:uiPriority w:val="99"/>
    <w:rsid w:val="00696C58"/>
    <w:rPr>
      <w:rFonts w:ascii="Courier New" w:eastAsia="Times New Roman" w:hAnsi="Courier New" w:cs="Times New Roman"/>
      <w:sz w:val="20"/>
      <w:szCs w:val="20"/>
      <w:lang w:val="ro-RO"/>
    </w:rPr>
  </w:style>
  <w:style w:type="paragraph" w:styleId="CommentSubject">
    <w:name w:val="annotation subject"/>
    <w:basedOn w:val="CommentText"/>
    <w:next w:val="CommentText"/>
    <w:link w:val="CommentSubjectChar1"/>
    <w:uiPriority w:val="99"/>
    <w:rsid w:val="00696C58"/>
    <w:rPr>
      <w:b/>
      <w:bCs/>
    </w:rPr>
  </w:style>
  <w:style w:type="character" w:customStyle="1" w:styleId="CommentSubjectChar1">
    <w:name w:val="Comment Subject Char1"/>
    <w:basedOn w:val="CommentTextChar1"/>
    <w:link w:val="CommentSubject"/>
    <w:uiPriority w:val="99"/>
    <w:rsid w:val="00696C58"/>
    <w:rPr>
      <w:rFonts w:ascii="Calibri" w:eastAsia="Calibri" w:hAnsi="Calibri" w:cs="Times New Roman"/>
      <w:b/>
      <w:bCs/>
      <w:sz w:val="20"/>
      <w:szCs w:val="20"/>
      <w:lang w:val="ro-RO"/>
    </w:rPr>
  </w:style>
  <w:style w:type="paragraph" w:styleId="BodyTextIndent">
    <w:name w:val="Body Text Indent"/>
    <w:basedOn w:val="Normal"/>
    <w:link w:val="BodyTextIndentChar1"/>
    <w:rsid w:val="00696C58"/>
    <w:pPr>
      <w:suppressAutoHyphens/>
      <w:spacing w:after="120"/>
      <w:ind w:left="283"/>
    </w:pPr>
    <w:rPr>
      <w:sz w:val="20"/>
      <w:szCs w:val="20"/>
      <w:lang w:val="en-AU" w:eastAsia="ar-SA"/>
    </w:rPr>
  </w:style>
  <w:style w:type="character" w:customStyle="1" w:styleId="BodyTextIndentChar1">
    <w:name w:val="Body Text Indent Char1"/>
    <w:basedOn w:val="DefaultParagraphFont"/>
    <w:link w:val="BodyTextIndent"/>
    <w:rsid w:val="00696C58"/>
    <w:rPr>
      <w:rFonts w:ascii="Times New Roman" w:eastAsia="Times New Roman" w:hAnsi="Times New Roman" w:cs="Times New Roman"/>
      <w:sz w:val="20"/>
      <w:szCs w:val="20"/>
      <w:lang w:val="en-AU" w:eastAsia="ar-SA"/>
    </w:rPr>
  </w:style>
  <w:style w:type="paragraph" w:styleId="Header">
    <w:name w:val="header"/>
    <w:basedOn w:val="Normal"/>
    <w:link w:val="HeaderChar1"/>
    <w:uiPriority w:val="99"/>
    <w:rsid w:val="00696C58"/>
    <w:pPr>
      <w:tabs>
        <w:tab w:val="center" w:pos="4320"/>
        <w:tab w:val="right" w:pos="8640"/>
      </w:tabs>
    </w:pPr>
  </w:style>
  <w:style w:type="character" w:customStyle="1" w:styleId="HeaderChar1">
    <w:name w:val="Header Char1"/>
    <w:basedOn w:val="DefaultParagraphFont"/>
    <w:link w:val="Header"/>
    <w:uiPriority w:val="99"/>
    <w:rsid w:val="00696C58"/>
    <w:rPr>
      <w:rFonts w:ascii="Times New Roman" w:eastAsia="Times New Roman" w:hAnsi="Times New Roman" w:cs="Times New Roman"/>
      <w:sz w:val="24"/>
      <w:szCs w:val="24"/>
    </w:rPr>
  </w:style>
  <w:style w:type="paragraph" w:styleId="NormalWeb">
    <w:name w:val="Normal (Web)"/>
    <w:basedOn w:val="Normal"/>
    <w:unhideWhenUsed/>
    <w:rsid w:val="00696C58"/>
    <w:pPr>
      <w:spacing w:before="100" w:beforeAutospacing="1" w:after="100" w:afterAutospacing="1"/>
    </w:pPr>
    <w:rPr>
      <w:lang w:eastAsia="zh-CN"/>
    </w:rPr>
  </w:style>
  <w:style w:type="paragraph" w:styleId="Date">
    <w:name w:val="Date"/>
    <w:basedOn w:val="Normal"/>
    <w:next w:val="Normal"/>
    <w:link w:val="DateChar1"/>
    <w:semiHidden/>
    <w:rsid w:val="00696C58"/>
    <w:rPr>
      <w:sz w:val="28"/>
      <w:lang w:val="ro-RO" w:eastAsia="ro-RO"/>
    </w:rPr>
  </w:style>
  <w:style w:type="character" w:customStyle="1" w:styleId="DateChar1">
    <w:name w:val="Date Char1"/>
    <w:basedOn w:val="DefaultParagraphFont"/>
    <w:link w:val="Date"/>
    <w:semiHidden/>
    <w:rsid w:val="00696C58"/>
    <w:rPr>
      <w:rFonts w:ascii="Times New Roman" w:eastAsia="Times New Roman" w:hAnsi="Times New Roman" w:cs="Times New Roman"/>
      <w:sz w:val="28"/>
      <w:szCs w:val="24"/>
      <w:lang w:val="ro-RO" w:eastAsia="ro-RO"/>
    </w:rPr>
  </w:style>
  <w:style w:type="paragraph" w:styleId="BodyText2">
    <w:name w:val="Body Text 2"/>
    <w:basedOn w:val="Normal"/>
    <w:link w:val="BodyText2Char1"/>
    <w:rsid w:val="00696C58"/>
    <w:pPr>
      <w:suppressAutoHyphens/>
      <w:spacing w:after="120" w:line="480" w:lineRule="auto"/>
    </w:pPr>
    <w:rPr>
      <w:sz w:val="20"/>
      <w:szCs w:val="20"/>
      <w:lang w:val="en-AU" w:eastAsia="ar-SA"/>
    </w:rPr>
  </w:style>
  <w:style w:type="character" w:customStyle="1" w:styleId="BodyText2Char1">
    <w:name w:val="Body Text 2 Char1"/>
    <w:basedOn w:val="DefaultParagraphFont"/>
    <w:link w:val="BodyText2"/>
    <w:rsid w:val="00696C58"/>
    <w:rPr>
      <w:rFonts w:ascii="Times New Roman" w:eastAsia="Times New Roman" w:hAnsi="Times New Roman" w:cs="Times New Roman"/>
      <w:sz w:val="20"/>
      <w:szCs w:val="20"/>
      <w:lang w:val="en-AU" w:eastAsia="ar-SA"/>
    </w:rPr>
  </w:style>
  <w:style w:type="paragraph" w:styleId="BalloonText">
    <w:name w:val="Balloon Text"/>
    <w:basedOn w:val="Normal"/>
    <w:link w:val="BalloonTextChar2"/>
    <w:uiPriority w:val="99"/>
    <w:rsid w:val="00696C58"/>
    <w:pPr>
      <w:suppressAutoHyphens/>
    </w:pPr>
    <w:rPr>
      <w:rFonts w:ascii="Tahoma" w:hAnsi="Tahoma"/>
      <w:sz w:val="16"/>
      <w:szCs w:val="16"/>
      <w:lang w:val="en-AU" w:eastAsia="ar-SA"/>
    </w:rPr>
  </w:style>
  <w:style w:type="character" w:customStyle="1" w:styleId="BalloonTextChar2">
    <w:name w:val="Balloon Text Char2"/>
    <w:basedOn w:val="DefaultParagraphFont"/>
    <w:link w:val="BalloonText"/>
    <w:uiPriority w:val="99"/>
    <w:rsid w:val="00696C58"/>
    <w:rPr>
      <w:rFonts w:ascii="Tahoma" w:eastAsia="Times New Roman" w:hAnsi="Tahoma" w:cs="Times New Roman"/>
      <w:sz w:val="16"/>
      <w:szCs w:val="16"/>
      <w:lang w:val="en-AU" w:eastAsia="ar-SA"/>
    </w:rPr>
  </w:style>
  <w:style w:type="paragraph" w:customStyle="1" w:styleId="WW-Default">
    <w:name w:val="WW-Default"/>
    <w:rsid w:val="00696C5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istparagraf1">
    <w:name w:val="Listă paragraf1"/>
    <w:basedOn w:val="Normal"/>
    <w:uiPriority w:val="34"/>
    <w:qFormat/>
    <w:rsid w:val="00696C58"/>
    <w:pPr>
      <w:widowControl w:val="0"/>
      <w:suppressAutoHyphens/>
      <w:overflowPunct w:val="0"/>
      <w:autoSpaceDE w:val="0"/>
      <w:autoSpaceDN w:val="0"/>
      <w:adjustRightInd w:val="0"/>
      <w:ind w:left="720"/>
      <w:contextualSpacing/>
      <w:textAlignment w:val="baseline"/>
    </w:pPr>
    <w:rPr>
      <w:szCs w:val="20"/>
    </w:rPr>
  </w:style>
  <w:style w:type="paragraph" w:customStyle="1" w:styleId="BN-Nrcs">
    <w:name w:val="BN - Nr cs"/>
    <w:basedOn w:val="Normal"/>
    <w:rsid w:val="00696C58"/>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696C58"/>
    <w:pPr>
      <w:suppressAutoHyphens/>
      <w:spacing w:after="120"/>
    </w:pPr>
    <w:rPr>
      <w:sz w:val="16"/>
      <w:szCs w:val="16"/>
      <w:lang w:val="en-AU" w:eastAsia="ar-SA"/>
    </w:rPr>
  </w:style>
  <w:style w:type="paragraph" w:customStyle="1" w:styleId="Corptext21">
    <w:name w:val="Corp text 21"/>
    <w:basedOn w:val="Normal"/>
    <w:rsid w:val="00696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Style26">
    <w:name w:val="Style26"/>
    <w:basedOn w:val="Normal"/>
    <w:rsid w:val="00696C58"/>
    <w:pPr>
      <w:widowControl w:val="0"/>
      <w:autoSpaceDE w:val="0"/>
      <w:autoSpaceDN w:val="0"/>
      <w:adjustRightInd w:val="0"/>
    </w:pPr>
    <w:rPr>
      <w:rFonts w:ascii="Arial" w:hAnsi="Arial"/>
    </w:rPr>
  </w:style>
  <w:style w:type="paragraph" w:customStyle="1" w:styleId="Capitol">
    <w:name w:val="Capitol"/>
    <w:basedOn w:val="Heading1"/>
    <w:rsid w:val="00696C58"/>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696C58"/>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696C58"/>
    <w:pPr>
      <w:widowControl w:val="0"/>
      <w:autoSpaceDE w:val="0"/>
      <w:autoSpaceDN w:val="0"/>
      <w:adjustRightInd w:val="0"/>
      <w:spacing w:line="269" w:lineRule="exact"/>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Style15">
    <w:name w:val="Style15"/>
    <w:basedOn w:val="Normal"/>
    <w:rsid w:val="00696C58"/>
    <w:pPr>
      <w:widowControl w:val="0"/>
      <w:autoSpaceDE w:val="0"/>
      <w:autoSpaceDN w:val="0"/>
      <w:adjustRightInd w:val="0"/>
    </w:pPr>
    <w:rPr>
      <w:rFonts w:ascii="Arial" w:hAnsi="Arial"/>
    </w:rPr>
  </w:style>
  <w:style w:type="paragraph" w:customStyle="1" w:styleId="DefaultText">
    <w:name w:val="Default Text"/>
    <w:basedOn w:val="Normal"/>
    <w:rsid w:val="00696C58"/>
    <w:rPr>
      <w:szCs w:val="20"/>
    </w:rPr>
  </w:style>
  <w:style w:type="paragraph" w:styleId="NoSpacing">
    <w:name w:val="No Spacing"/>
    <w:qFormat/>
    <w:rsid w:val="00696C58"/>
    <w:pPr>
      <w:spacing w:after="0" w:line="240" w:lineRule="auto"/>
    </w:pPr>
    <w:rPr>
      <w:rFonts w:ascii="Calibri" w:eastAsia="Calibri" w:hAnsi="Calibri" w:cs="Times New Roman"/>
    </w:rPr>
  </w:style>
  <w:style w:type="paragraph" w:customStyle="1" w:styleId="Anexa">
    <w:name w:val="Anexa"/>
    <w:basedOn w:val="DefaultText1"/>
    <w:next w:val="DefaultText1"/>
    <w:uiPriority w:val="99"/>
    <w:rsid w:val="00696C58"/>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696C58"/>
    <w:rPr>
      <w:rFonts w:ascii="Arial" w:hAnsi="Arial"/>
      <w:lang w:val="pl-PL" w:eastAsia="pl-PL"/>
    </w:rPr>
  </w:style>
  <w:style w:type="paragraph" w:customStyle="1" w:styleId="PreformattedText">
    <w:name w:val="Preformatted Text"/>
    <w:basedOn w:val="Normal"/>
    <w:rsid w:val="00696C58"/>
    <w:pPr>
      <w:suppressAutoHyphens/>
    </w:pPr>
    <w:rPr>
      <w:rFonts w:ascii="Arial" w:eastAsia="Arial"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696C58"/>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696C58"/>
    <w:pPr>
      <w:widowControl w:val="0"/>
      <w:autoSpaceDE w:val="0"/>
      <w:autoSpaceDN w:val="0"/>
      <w:adjustRightInd w:val="0"/>
      <w:spacing w:line="274" w:lineRule="exact"/>
      <w:jc w:val="center"/>
    </w:pPr>
    <w:rPr>
      <w:rFonts w:ascii="Arial" w:hAnsi="Arial"/>
    </w:rPr>
  </w:style>
  <w:style w:type="paragraph" w:customStyle="1" w:styleId="Capitol2">
    <w:name w:val="Capitol 2"/>
    <w:basedOn w:val="Heading2"/>
    <w:rsid w:val="00696C58"/>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696C58"/>
    <w:rPr>
      <w:lang w:val="pl-PL" w:eastAsia="pl-PL"/>
    </w:rPr>
  </w:style>
  <w:style w:type="paragraph" w:customStyle="1" w:styleId="CaracterCaracterChar">
    <w:name w:val="Caracter Caracter Char"/>
    <w:basedOn w:val="Normal"/>
    <w:rsid w:val="00696C58"/>
    <w:rPr>
      <w:lang w:val="pl-PL" w:eastAsia="pl-PL"/>
    </w:rPr>
  </w:style>
  <w:style w:type="paragraph" w:customStyle="1" w:styleId="CaracterCaracter">
    <w:name w:val="Caracter Caracter"/>
    <w:basedOn w:val="Normal"/>
    <w:uiPriority w:val="99"/>
    <w:rsid w:val="00696C58"/>
    <w:rPr>
      <w:rFonts w:ascii="Arial RO" w:hAnsi="Arial RO" w:cs="Arial RO"/>
      <w:lang w:val="pl-PL" w:eastAsia="pl-PL"/>
    </w:rPr>
  </w:style>
  <w:style w:type="paragraph" w:customStyle="1" w:styleId="ListParagraph1">
    <w:name w:val="List Paragraph1"/>
    <w:basedOn w:val="Normal"/>
    <w:qFormat/>
    <w:rsid w:val="00696C58"/>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696C58"/>
    <w:pPr>
      <w:numPr>
        <w:numId w:val="3"/>
      </w:numPr>
      <w:tabs>
        <w:tab w:val="left" w:pos="0"/>
      </w:tabs>
      <w:suppressAutoHyphens/>
    </w:pPr>
    <w:rPr>
      <w:szCs w:val="20"/>
      <w:lang w:val="en-AU" w:eastAsia="ar-SA"/>
    </w:rPr>
  </w:style>
  <w:style w:type="paragraph" w:customStyle="1" w:styleId="ariel">
    <w:name w:val="ariel"/>
    <w:basedOn w:val="Normal"/>
    <w:rsid w:val="00696C58"/>
    <w:rPr>
      <w:rFonts w:ascii="ff0" w:hAnsi="ff0"/>
      <w:color w:val="000000"/>
      <w:spacing w:val="12"/>
      <w:sz w:val="22"/>
      <w:szCs w:val="22"/>
      <w:lang w:val="en"/>
    </w:rPr>
  </w:style>
  <w:style w:type="paragraph" w:customStyle="1" w:styleId="Style16">
    <w:name w:val="Style16"/>
    <w:basedOn w:val="Normal"/>
    <w:rsid w:val="00696C58"/>
    <w:pPr>
      <w:widowControl w:val="0"/>
      <w:autoSpaceDE w:val="0"/>
      <w:autoSpaceDN w:val="0"/>
      <w:adjustRightInd w:val="0"/>
      <w:spacing w:line="264" w:lineRule="exact"/>
      <w:jc w:val="both"/>
    </w:pPr>
    <w:rPr>
      <w:rFonts w:ascii="Arial" w:hAnsi="Arial"/>
    </w:rPr>
  </w:style>
  <w:style w:type="paragraph" w:customStyle="1" w:styleId="Indentcorptext31">
    <w:name w:val="Indent corp text 31"/>
    <w:basedOn w:val="Normal"/>
    <w:rsid w:val="00696C58"/>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rsid w:val="00696C58"/>
    <w:pPr>
      <w:widowControl w:val="0"/>
      <w:autoSpaceDE w:val="0"/>
      <w:autoSpaceDN w:val="0"/>
      <w:adjustRightInd w:val="0"/>
    </w:pPr>
    <w:rPr>
      <w:rFonts w:ascii="Arial" w:hAnsi="Arial"/>
    </w:rPr>
  </w:style>
  <w:style w:type="paragraph" w:customStyle="1" w:styleId="Textsimplu1">
    <w:name w:val="Text simplu1"/>
    <w:basedOn w:val="Normal"/>
    <w:rsid w:val="00696C58"/>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rsid w:val="00696C58"/>
    <w:pPr>
      <w:spacing w:line="288" w:lineRule="auto"/>
      <w:jc w:val="both"/>
    </w:pPr>
    <w:rPr>
      <w:rFonts w:ascii="Arial" w:hAnsi="Arial" w:cs="Arial"/>
      <w:lang w:val="pl-PL" w:eastAsia="pl-PL"/>
    </w:rPr>
  </w:style>
  <w:style w:type="paragraph" w:customStyle="1" w:styleId="dragos2">
    <w:name w:val="dragos2"/>
    <w:basedOn w:val="Normal"/>
    <w:rsid w:val="00696C58"/>
    <w:pPr>
      <w:spacing w:before="120" w:line="288" w:lineRule="auto"/>
    </w:pPr>
    <w:rPr>
      <w:rFonts w:ascii="Verdana" w:hAnsi="Verdana"/>
      <w:i/>
      <w:iCs/>
      <w:lang w:val="ro-RO" w:eastAsia="ro-RO"/>
    </w:rPr>
  </w:style>
  <w:style w:type="paragraph" w:customStyle="1" w:styleId="Style31">
    <w:name w:val="Style31"/>
    <w:basedOn w:val="Normal"/>
    <w:rsid w:val="00696C58"/>
    <w:pPr>
      <w:widowControl w:val="0"/>
      <w:autoSpaceDE w:val="0"/>
      <w:autoSpaceDN w:val="0"/>
      <w:adjustRightInd w:val="0"/>
      <w:spacing w:line="274" w:lineRule="exact"/>
      <w:jc w:val="both"/>
    </w:pPr>
    <w:rPr>
      <w:rFonts w:ascii="Arial" w:hAnsi="Arial"/>
    </w:rPr>
  </w:style>
  <w:style w:type="paragraph" w:customStyle="1" w:styleId="CharCharCharChar">
    <w:name w:val="Char Char Char Char"/>
    <w:basedOn w:val="Normal"/>
    <w:rsid w:val="00696C58"/>
    <w:rPr>
      <w:lang w:val="pl-PL" w:eastAsia="pl-PL"/>
    </w:rPr>
  </w:style>
  <w:style w:type="paragraph" w:customStyle="1" w:styleId="Style14">
    <w:name w:val="Style14"/>
    <w:basedOn w:val="Normal"/>
    <w:rsid w:val="00696C58"/>
    <w:pPr>
      <w:widowControl w:val="0"/>
      <w:autoSpaceDE w:val="0"/>
      <w:autoSpaceDN w:val="0"/>
      <w:adjustRightInd w:val="0"/>
      <w:spacing w:line="262" w:lineRule="exact"/>
      <w:jc w:val="center"/>
    </w:pPr>
    <w:rPr>
      <w:rFonts w:ascii="Arial" w:hAnsi="Arial"/>
    </w:rPr>
  </w:style>
  <w:style w:type="paragraph" w:customStyle="1" w:styleId="DefaultText1">
    <w:name w:val="Default Text:1"/>
    <w:basedOn w:val="Normal"/>
    <w:uiPriority w:val="99"/>
    <w:rsid w:val="00696C58"/>
    <w:rPr>
      <w:szCs w:val="20"/>
    </w:rPr>
  </w:style>
  <w:style w:type="paragraph" w:customStyle="1" w:styleId="Style28">
    <w:name w:val="Style28"/>
    <w:basedOn w:val="Normal"/>
    <w:rsid w:val="00696C58"/>
    <w:pPr>
      <w:widowControl w:val="0"/>
      <w:autoSpaceDE w:val="0"/>
      <w:autoSpaceDN w:val="0"/>
      <w:adjustRightInd w:val="0"/>
      <w:spacing w:line="264" w:lineRule="exact"/>
      <w:ind w:hanging="2150"/>
    </w:pPr>
    <w:rPr>
      <w:rFonts w:ascii="Arial" w:hAnsi="Arial"/>
    </w:rPr>
  </w:style>
  <w:style w:type="paragraph" w:customStyle="1" w:styleId="DefaultText2">
    <w:name w:val="Default Text:2"/>
    <w:basedOn w:val="Normal"/>
    <w:uiPriority w:val="99"/>
    <w:rsid w:val="00696C58"/>
    <w:rPr>
      <w:szCs w:val="20"/>
    </w:rPr>
  </w:style>
  <w:style w:type="paragraph" w:customStyle="1" w:styleId="Default">
    <w:name w:val="Default"/>
    <w:uiPriority w:val="99"/>
    <w:rsid w:val="00696C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
    <w:name w:val="Char Char Char"/>
    <w:basedOn w:val="Normal"/>
    <w:uiPriority w:val="99"/>
    <w:rsid w:val="00696C58"/>
    <w:rPr>
      <w:lang w:val="pl-PL" w:eastAsia="pl-PL"/>
    </w:rPr>
  </w:style>
  <w:style w:type="paragraph" w:customStyle="1" w:styleId="Caracter">
    <w:name w:val="Caracter"/>
    <w:basedOn w:val="Normal"/>
    <w:rsid w:val="00696C58"/>
    <w:pPr>
      <w:tabs>
        <w:tab w:val="left" w:pos="709"/>
      </w:tabs>
    </w:pPr>
    <w:rPr>
      <w:rFonts w:ascii="Tahoma" w:hAnsi="Tahoma"/>
      <w:lang w:val="pl-PL" w:eastAsia="pl-PL"/>
    </w:rPr>
  </w:style>
  <w:style w:type="paragraph" w:customStyle="1" w:styleId="1">
    <w:name w:val="1"/>
    <w:basedOn w:val="Normal"/>
    <w:rsid w:val="00696C58"/>
    <w:pPr>
      <w:tabs>
        <w:tab w:val="left" w:pos="709"/>
      </w:tabs>
    </w:pPr>
    <w:rPr>
      <w:rFonts w:ascii="Tahoma" w:hAnsi="Tahoma"/>
      <w:lang w:val="pl-PL" w:eastAsia="pl-PL"/>
    </w:rPr>
  </w:style>
  <w:style w:type="paragraph" w:customStyle="1" w:styleId="CharChar2CharCaracterChar">
    <w:name w:val="Char Char2 Char Caracter Char"/>
    <w:basedOn w:val="Normal"/>
    <w:rsid w:val="00696C58"/>
    <w:rPr>
      <w:lang w:val="pl-PL" w:eastAsia="pl-PL"/>
    </w:rPr>
  </w:style>
  <w:style w:type="paragraph" w:styleId="Revision">
    <w:name w:val="Revision"/>
    <w:uiPriority w:val="99"/>
    <w:semiHidden/>
    <w:rsid w:val="00696C58"/>
    <w:pPr>
      <w:spacing w:after="0" w:line="240" w:lineRule="auto"/>
    </w:pPr>
    <w:rPr>
      <w:rFonts w:ascii="Calibri" w:eastAsia="Calibri" w:hAnsi="Calibri" w:cs="Times New Roman"/>
      <w:lang w:val="ro-RO"/>
    </w:rPr>
  </w:style>
  <w:style w:type="paragraph" w:customStyle="1" w:styleId="OutlineNotIndented">
    <w:name w:val="Outline (Not Indented)"/>
    <w:basedOn w:val="Normal"/>
    <w:rsid w:val="00696C58"/>
    <w:rPr>
      <w:szCs w:val="20"/>
    </w:rPr>
  </w:style>
  <w:style w:type="paragraph" w:customStyle="1" w:styleId="heading2plain">
    <w:name w:val="heading 2 plain"/>
    <w:basedOn w:val="Heading2"/>
    <w:next w:val="Normal"/>
    <w:rsid w:val="00696C58"/>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696C58"/>
    <w:pPr>
      <w:widowControl w:val="0"/>
      <w:autoSpaceDE w:val="0"/>
      <w:autoSpaceDN w:val="0"/>
      <w:adjustRightInd w:val="0"/>
      <w:spacing w:line="269" w:lineRule="exact"/>
      <w:ind w:firstLine="682"/>
    </w:pPr>
    <w:rPr>
      <w:rFonts w:ascii="Arial" w:hAnsi="Arial"/>
    </w:rPr>
  </w:style>
  <w:style w:type="paragraph" w:customStyle="1" w:styleId="TEXT">
    <w:name w:val="TEXT"/>
    <w:basedOn w:val="Normal"/>
    <w:rsid w:val="00696C58"/>
    <w:pPr>
      <w:spacing w:line="360" w:lineRule="auto"/>
      <w:ind w:left="851"/>
    </w:pPr>
    <w:rPr>
      <w:rFonts w:ascii="Arial" w:hAnsi="Arial"/>
      <w:szCs w:val="20"/>
      <w:lang w:val="en-GB" w:eastAsia="ro-RO"/>
    </w:rPr>
  </w:style>
  <w:style w:type="paragraph" w:customStyle="1" w:styleId="Style6">
    <w:name w:val="Style6"/>
    <w:basedOn w:val="Normal"/>
    <w:rsid w:val="00696C58"/>
    <w:pPr>
      <w:widowControl w:val="0"/>
      <w:autoSpaceDE w:val="0"/>
      <w:autoSpaceDN w:val="0"/>
      <w:adjustRightInd w:val="0"/>
    </w:pPr>
    <w:rPr>
      <w:rFonts w:ascii="Arial" w:hAnsi="Arial"/>
    </w:rPr>
  </w:style>
  <w:style w:type="paragraph" w:customStyle="1" w:styleId="Style7">
    <w:name w:val="Style7"/>
    <w:basedOn w:val="Normal"/>
    <w:rsid w:val="00696C5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696C58"/>
    <w:pPr>
      <w:widowControl w:val="0"/>
      <w:autoSpaceDE w:val="0"/>
      <w:autoSpaceDN w:val="0"/>
      <w:adjustRightInd w:val="0"/>
      <w:jc w:val="center"/>
    </w:pPr>
    <w:rPr>
      <w:rFonts w:ascii="Arial" w:hAnsi="Arial"/>
    </w:rPr>
  </w:style>
  <w:style w:type="paragraph" w:customStyle="1" w:styleId="Style11">
    <w:name w:val="Style11"/>
    <w:basedOn w:val="Normal"/>
    <w:rsid w:val="00696C58"/>
    <w:pPr>
      <w:widowControl w:val="0"/>
      <w:autoSpaceDE w:val="0"/>
      <w:autoSpaceDN w:val="0"/>
      <w:adjustRightInd w:val="0"/>
      <w:spacing w:line="242" w:lineRule="exact"/>
      <w:jc w:val="both"/>
    </w:pPr>
    <w:rPr>
      <w:rFonts w:ascii="Arial" w:hAnsi="Arial"/>
    </w:rPr>
  </w:style>
  <w:style w:type="paragraph" w:customStyle="1" w:styleId="Style13">
    <w:name w:val="Style13"/>
    <w:basedOn w:val="Normal"/>
    <w:rsid w:val="00696C58"/>
    <w:pPr>
      <w:widowControl w:val="0"/>
      <w:autoSpaceDE w:val="0"/>
      <w:autoSpaceDN w:val="0"/>
      <w:adjustRightInd w:val="0"/>
    </w:pPr>
    <w:rPr>
      <w:rFonts w:ascii="Arial" w:hAnsi="Arial"/>
    </w:rPr>
  </w:style>
  <w:style w:type="paragraph" w:customStyle="1" w:styleId="Style19">
    <w:name w:val="Style19"/>
    <w:basedOn w:val="Normal"/>
    <w:rsid w:val="00696C58"/>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rsid w:val="00696C58"/>
    <w:pPr>
      <w:widowControl w:val="0"/>
      <w:autoSpaceDE w:val="0"/>
      <w:autoSpaceDN w:val="0"/>
      <w:adjustRightInd w:val="0"/>
    </w:pPr>
    <w:rPr>
      <w:rFonts w:ascii="Arial" w:hAnsi="Arial"/>
    </w:rPr>
  </w:style>
  <w:style w:type="paragraph" w:customStyle="1" w:styleId="Style18">
    <w:name w:val="Style18"/>
    <w:basedOn w:val="Normal"/>
    <w:rsid w:val="00696C58"/>
    <w:pPr>
      <w:widowControl w:val="0"/>
      <w:autoSpaceDE w:val="0"/>
      <w:autoSpaceDN w:val="0"/>
      <w:adjustRightInd w:val="0"/>
    </w:pPr>
    <w:rPr>
      <w:rFonts w:ascii="Arial" w:hAnsi="Arial"/>
    </w:rPr>
  </w:style>
  <w:style w:type="paragraph" w:customStyle="1" w:styleId="Style21">
    <w:name w:val="Style21"/>
    <w:basedOn w:val="Normal"/>
    <w:rsid w:val="00696C58"/>
    <w:pPr>
      <w:widowControl w:val="0"/>
      <w:autoSpaceDE w:val="0"/>
      <w:autoSpaceDN w:val="0"/>
      <w:adjustRightInd w:val="0"/>
      <w:spacing w:line="269" w:lineRule="exact"/>
      <w:jc w:val="center"/>
    </w:pPr>
    <w:rPr>
      <w:rFonts w:ascii="Arial" w:hAnsi="Arial"/>
    </w:rPr>
  </w:style>
  <w:style w:type="paragraph" w:customStyle="1" w:styleId="NumberList">
    <w:name w:val="Number List"/>
    <w:basedOn w:val="Normal"/>
    <w:rsid w:val="00696C58"/>
    <w:rPr>
      <w:szCs w:val="20"/>
    </w:rPr>
  </w:style>
  <w:style w:type="paragraph" w:customStyle="1" w:styleId="Style10">
    <w:name w:val="Style10"/>
    <w:basedOn w:val="Normal"/>
    <w:rsid w:val="00696C5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696C58"/>
    <w:pPr>
      <w:widowControl w:val="0"/>
      <w:autoSpaceDE w:val="0"/>
      <w:autoSpaceDN w:val="0"/>
      <w:adjustRightInd w:val="0"/>
    </w:pPr>
    <w:rPr>
      <w:rFonts w:ascii="Arial" w:hAnsi="Arial"/>
    </w:rPr>
  </w:style>
  <w:style w:type="paragraph" w:customStyle="1" w:styleId="Style33">
    <w:name w:val="Style33"/>
    <w:basedOn w:val="Normal"/>
    <w:rsid w:val="00696C58"/>
    <w:pPr>
      <w:widowControl w:val="0"/>
      <w:autoSpaceDE w:val="0"/>
      <w:autoSpaceDN w:val="0"/>
      <w:adjustRightInd w:val="0"/>
      <w:spacing w:line="269" w:lineRule="exact"/>
      <w:jc w:val="both"/>
    </w:pPr>
    <w:rPr>
      <w:rFonts w:ascii="Arial" w:hAnsi="Arial"/>
    </w:rPr>
  </w:style>
  <w:style w:type="paragraph" w:customStyle="1" w:styleId="Style27">
    <w:name w:val="Style27"/>
    <w:basedOn w:val="Normal"/>
    <w:rsid w:val="00696C58"/>
    <w:pPr>
      <w:widowControl w:val="0"/>
      <w:autoSpaceDE w:val="0"/>
      <w:autoSpaceDN w:val="0"/>
      <w:adjustRightInd w:val="0"/>
    </w:pPr>
    <w:rPr>
      <w:rFonts w:ascii="Arial" w:hAnsi="Arial"/>
    </w:rPr>
  </w:style>
  <w:style w:type="paragraph" w:customStyle="1" w:styleId="Style35">
    <w:name w:val="Style35"/>
    <w:basedOn w:val="Normal"/>
    <w:rsid w:val="00696C58"/>
    <w:pPr>
      <w:widowControl w:val="0"/>
      <w:autoSpaceDE w:val="0"/>
      <w:autoSpaceDN w:val="0"/>
      <w:adjustRightInd w:val="0"/>
    </w:pPr>
    <w:rPr>
      <w:rFonts w:ascii="Arial" w:hAnsi="Arial"/>
    </w:rPr>
  </w:style>
  <w:style w:type="paragraph" w:customStyle="1" w:styleId="OutlineIndented">
    <w:name w:val="Outline (Indented)"/>
    <w:basedOn w:val="Normal"/>
    <w:rsid w:val="00696C58"/>
    <w:rPr>
      <w:szCs w:val="20"/>
    </w:rPr>
  </w:style>
  <w:style w:type="paragraph" w:customStyle="1" w:styleId="TableText">
    <w:name w:val="Table Text"/>
    <w:basedOn w:val="Normal"/>
    <w:rsid w:val="00696C58"/>
    <w:pPr>
      <w:tabs>
        <w:tab w:val="decimal" w:pos="0"/>
      </w:tabs>
    </w:pPr>
    <w:rPr>
      <w:szCs w:val="20"/>
    </w:rPr>
  </w:style>
  <w:style w:type="paragraph" w:customStyle="1" w:styleId="FirstLineIndent">
    <w:name w:val="First Line Indent"/>
    <w:basedOn w:val="Normal"/>
    <w:rsid w:val="00696C58"/>
    <w:pPr>
      <w:ind w:firstLine="720"/>
    </w:pPr>
    <w:rPr>
      <w:szCs w:val="20"/>
    </w:rPr>
  </w:style>
  <w:style w:type="paragraph" w:customStyle="1" w:styleId="Bullet2">
    <w:name w:val="Bullet 2"/>
    <w:basedOn w:val="Normal"/>
    <w:rsid w:val="00696C58"/>
    <w:rPr>
      <w:szCs w:val="20"/>
    </w:rPr>
  </w:style>
  <w:style w:type="paragraph" w:customStyle="1" w:styleId="Bullet1">
    <w:name w:val="Bullet 1"/>
    <w:basedOn w:val="Normal"/>
    <w:rsid w:val="00696C58"/>
    <w:rPr>
      <w:szCs w:val="20"/>
    </w:rPr>
  </w:style>
  <w:style w:type="paragraph" w:customStyle="1" w:styleId="BodySingle">
    <w:name w:val="Body Single"/>
    <w:basedOn w:val="Normal"/>
    <w:rsid w:val="00696C58"/>
    <w:rPr>
      <w:szCs w:val="20"/>
    </w:rPr>
  </w:style>
  <w:style w:type="paragraph" w:customStyle="1" w:styleId="Style1">
    <w:name w:val="Style1"/>
    <w:basedOn w:val="Normal"/>
    <w:next w:val="Title"/>
    <w:uiPriority w:val="99"/>
    <w:rsid w:val="00696C58"/>
    <w:pPr>
      <w:keepNext/>
      <w:numPr>
        <w:numId w:val="4"/>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696C58"/>
    <w:pPr>
      <w:spacing w:after="240"/>
      <w:jc w:val="center"/>
    </w:pPr>
    <w:rPr>
      <w:b/>
      <w:sz w:val="32"/>
      <w:szCs w:val="20"/>
      <w:lang w:val="en-GB" w:eastAsia="en-GB"/>
    </w:rPr>
  </w:style>
  <w:style w:type="paragraph" w:customStyle="1" w:styleId="CaracterCaracter1">
    <w:name w:val="Caracter Caracter1"/>
    <w:basedOn w:val="Normal"/>
    <w:rsid w:val="00696C58"/>
    <w:rPr>
      <w:rFonts w:ascii="Arial RO" w:hAnsi="Arial RO" w:cs="Arial RO"/>
      <w:lang w:val="pl-PL" w:eastAsia="pl-PL"/>
    </w:rPr>
  </w:style>
  <w:style w:type="paragraph" w:customStyle="1" w:styleId="CharCharCharChar1CharCharChar">
    <w:name w:val="Char Char Char Char1 Char Char Char"/>
    <w:basedOn w:val="Normal"/>
    <w:rsid w:val="00696C58"/>
    <w:rPr>
      <w:lang w:val="pl-PL" w:eastAsia="pl-PL"/>
    </w:rPr>
  </w:style>
  <w:style w:type="paragraph" w:customStyle="1" w:styleId="CaracterCaracter2CaracterCaracterCaracterCaracterCaracterCaracter">
    <w:name w:val="Caracter Caracter2 Caracter Caracter Caracter Caracter Caracter Caracter"/>
    <w:basedOn w:val="Normal"/>
    <w:rsid w:val="00696C58"/>
    <w:rPr>
      <w:lang w:val="pl-PL" w:eastAsia="pl-PL"/>
    </w:rPr>
  </w:style>
  <w:style w:type="paragraph" w:customStyle="1" w:styleId="rvps1">
    <w:name w:val="rvps1"/>
    <w:basedOn w:val="Normal"/>
    <w:rsid w:val="00696C58"/>
    <w:pPr>
      <w:spacing w:before="100" w:beforeAutospacing="1" w:after="100" w:afterAutospacing="1"/>
    </w:pPr>
    <w:rPr>
      <w:lang w:val="ro-RO" w:eastAsia="ro-RO"/>
    </w:rPr>
  </w:style>
  <w:style w:type="paragraph" w:customStyle="1" w:styleId="lili">
    <w:name w:val="lili"/>
    <w:basedOn w:val="Normal"/>
    <w:rsid w:val="00696C58"/>
    <w:pPr>
      <w:tabs>
        <w:tab w:val="left" w:pos="720"/>
        <w:tab w:val="left" w:pos="2552"/>
      </w:tabs>
      <w:suppressAutoHyphens/>
      <w:spacing w:line="288" w:lineRule="auto"/>
      <w:jc w:val="both"/>
    </w:pPr>
    <w:rPr>
      <w:rFonts w:ascii="Arial" w:hAnsi="Arial"/>
      <w:szCs w:val="20"/>
      <w:lang w:val="ro-RO" w:eastAsia="ar-SA"/>
    </w:rPr>
  </w:style>
  <w:style w:type="paragraph" w:customStyle="1" w:styleId="Heading1maskepp">
    <w:name w:val="Heading 1 maskepp"/>
    <w:basedOn w:val="Heading2"/>
    <w:qFormat/>
    <w:rsid w:val="00696C58"/>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696C58"/>
    <w:pPr>
      <w:ind w:left="580" w:hanging="580"/>
      <w:jc w:val="both"/>
    </w:pPr>
    <w:rPr>
      <w:color w:val="000000"/>
      <w:sz w:val="18"/>
      <w:szCs w:val="18"/>
      <w:lang w:eastAsia="en-GB"/>
    </w:rPr>
  </w:style>
  <w:style w:type="paragraph" w:customStyle="1" w:styleId="CM18">
    <w:name w:val="CM18"/>
    <w:basedOn w:val="Normal"/>
    <w:next w:val="Normal"/>
    <w:uiPriority w:val="99"/>
    <w:rsid w:val="00696C58"/>
    <w:pPr>
      <w:widowControl w:val="0"/>
      <w:autoSpaceDE w:val="0"/>
      <w:autoSpaceDN w:val="0"/>
      <w:adjustRightInd w:val="0"/>
    </w:pPr>
    <w:rPr>
      <w:lang w:val="ro-RO" w:eastAsia="ro-RO"/>
    </w:rPr>
  </w:style>
  <w:style w:type="paragraph" w:customStyle="1" w:styleId="CharCharCharCaracterCaracter">
    <w:name w:val="Char Char Char Caracter Caracter"/>
    <w:basedOn w:val="Normal"/>
    <w:rsid w:val="00696C58"/>
    <w:pPr>
      <w:spacing w:after="160" w:line="240" w:lineRule="exact"/>
    </w:pPr>
    <w:rPr>
      <w:rFonts w:ascii="Tahoma" w:hAnsi="Tahoma"/>
      <w:sz w:val="20"/>
      <w:szCs w:val="20"/>
    </w:rPr>
  </w:style>
  <w:style w:type="paragraph" w:customStyle="1" w:styleId="BodyTextKeep">
    <w:name w:val="Body Text Keep"/>
    <w:basedOn w:val="BodyText0"/>
    <w:rsid w:val="00696C58"/>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696C58"/>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696C58"/>
    <w:rPr>
      <w:rFonts w:ascii="Arial" w:hAnsi="Arial"/>
      <w:lang w:val="pl-PL" w:eastAsia="pl-PL"/>
    </w:rPr>
  </w:style>
  <w:style w:type="paragraph" w:customStyle="1" w:styleId="Alpha">
    <w:name w:val="Alpha"/>
    <w:basedOn w:val="Normal"/>
    <w:rsid w:val="00696C58"/>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696C58"/>
    <w:pPr>
      <w:ind w:left="720"/>
      <w:contextualSpacing/>
    </w:pPr>
  </w:style>
  <w:style w:type="paragraph" w:customStyle="1" w:styleId="ListParagraph2">
    <w:name w:val="List Paragraph2"/>
    <w:basedOn w:val="Normal"/>
    <w:qFormat/>
    <w:rsid w:val="00696C58"/>
    <w:pPr>
      <w:ind w:left="720"/>
      <w:contextualSpacing/>
    </w:pPr>
  </w:style>
  <w:style w:type="paragraph" w:customStyle="1" w:styleId="CharChar1CaracterCaracter">
    <w:name w:val="Char Char1 Caracter Caracter"/>
    <w:basedOn w:val="Normal"/>
    <w:rsid w:val="00696C58"/>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696C58"/>
    <w:rPr>
      <w:rFonts w:ascii="Arial" w:hAnsi="Arial"/>
      <w:lang w:val="pl-PL" w:eastAsia="pl-PL"/>
    </w:rPr>
  </w:style>
  <w:style w:type="paragraph" w:customStyle="1" w:styleId="Cap-tabl">
    <w:name w:val="Cap-tabl"/>
    <w:basedOn w:val="Normal"/>
    <w:rsid w:val="00696C58"/>
    <w:pPr>
      <w:spacing w:before="120" w:after="120"/>
      <w:jc w:val="center"/>
    </w:pPr>
    <w:rPr>
      <w:rFonts w:ascii="TimesRomanR" w:hAnsi="TimesRomanR"/>
      <w:szCs w:val="20"/>
      <w:lang w:val="en-GB"/>
    </w:rPr>
  </w:style>
  <w:style w:type="paragraph" w:customStyle="1" w:styleId="PARAGRAPH">
    <w:name w:val="PARAGRAPH"/>
    <w:basedOn w:val="Normal"/>
    <w:rsid w:val="00696C58"/>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96C5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rsid w:val="00696C58"/>
  </w:style>
  <w:style w:type="numbering" w:customStyle="1" w:styleId="FrListare1">
    <w:name w:val="Fără Listare1"/>
    <w:next w:val="NoList"/>
    <w:uiPriority w:val="99"/>
    <w:semiHidden/>
    <w:unhideWhenUsed/>
    <w:rsid w:val="00696C58"/>
  </w:style>
  <w:style w:type="table" w:customStyle="1" w:styleId="Tabelgril1">
    <w:name w:val="Tabel grilă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
    <w:name w:val="Fără Listare2"/>
    <w:next w:val="NoList"/>
    <w:uiPriority w:val="99"/>
    <w:semiHidden/>
    <w:unhideWhenUsed/>
    <w:rsid w:val="00696C58"/>
  </w:style>
  <w:style w:type="table" w:customStyle="1" w:styleId="Tabelgril2">
    <w:name w:val="Tabel grilă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696C58"/>
  </w:style>
  <w:style w:type="table" w:customStyle="1" w:styleId="TableGrid2">
    <w:name w:val="Table Grid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96C58"/>
  </w:style>
  <w:style w:type="numbering" w:customStyle="1" w:styleId="NoList2">
    <w:name w:val="No List2"/>
    <w:next w:val="NoList"/>
    <w:uiPriority w:val="99"/>
    <w:semiHidden/>
    <w:unhideWhenUsed/>
    <w:rsid w:val="00696C58"/>
  </w:style>
  <w:style w:type="numbering" w:customStyle="1" w:styleId="NoList3">
    <w:name w:val="No List3"/>
    <w:next w:val="NoList"/>
    <w:uiPriority w:val="99"/>
    <w:semiHidden/>
    <w:rsid w:val="00696C58"/>
  </w:style>
  <w:style w:type="table" w:customStyle="1" w:styleId="TableGrid3">
    <w:name w:val="Table Grid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
    <w:name w:val="Style36"/>
    <w:rsid w:val="00696C58"/>
  </w:style>
  <w:style w:type="numbering" w:customStyle="1" w:styleId="FrListare11">
    <w:name w:val="Fără Listare11"/>
    <w:next w:val="NoList"/>
    <w:uiPriority w:val="99"/>
    <w:semiHidden/>
    <w:unhideWhenUsed/>
    <w:rsid w:val="00696C58"/>
  </w:style>
  <w:style w:type="table" w:customStyle="1" w:styleId="Tabelgril11">
    <w:name w:val="Tabel grilă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
    <w:name w:val="Fără Listare21"/>
    <w:next w:val="NoList"/>
    <w:uiPriority w:val="99"/>
    <w:semiHidden/>
    <w:unhideWhenUsed/>
    <w:rsid w:val="00696C58"/>
  </w:style>
  <w:style w:type="table" w:customStyle="1" w:styleId="Tabelgril21">
    <w:name w:val="Tabel grilă2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696C58"/>
  </w:style>
  <w:style w:type="numbering" w:customStyle="1" w:styleId="NoList21">
    <w:name w:val="No List21"/>
    <w:next w:val="NoList"/>
    <w:uiPriority w:val="99"/>
    <w:semiHidden/>
    <w:unhideWhenUsed/>
    <w:rsid w:val="00696C58"/>
  </w:style>
  <w:style w:type="table" w:customStyle="1" w:styleId="TableGrid21">
    <w:name w:val="Table Grid2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96C58"/>
  </w:style>
  <w:style w:type="table" w:customStyle="1" w:styleId="TableGrid5">
    <w:name w:val="Table Grid5"/>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96C58"/>
  </w:style>
  <w:style w:type="numbering" w:customStyle="1" w:styleId="NoList12">
    <w:name w:val="No List12"/>
    <w:next w:val="NoList"/>
    <w:uiPriority w:val="99"/>
    <w:semiHidden/>
    <w:unhideWhenUsed/>
    <w:rsid w:val="00696C58"/>
  </w:style>
  <w:style w:type="table" w:customStyle="1" w:styleId="TableGrid7">
    <w:name w:val="Table Grid7"/>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
    <w:name w:val="Style37"/>
    <w:rsid w:val="00696C58"/>
  </w:style>
  <w:style w:type="numbering" w:customStyle="1" w:styleId="FrListare12">
    <w:name w:val="Fără Listare12"/>
    <w:next w:val="NoList"/>
    <w:uiPriority w:val="99"/>
    <w:semiHidden/>
    <w:unhideWhenUsed/>
    <w:rsid w:val="00696C58"/>
  </w:style>
  <w:style w:type="table" w:customStyle="1" w:styleId="Tabelgril12">
    <w:name w:val="Tabel grilă12"/>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
    <w:name w:val="Fără Listare22"/>
    <w:next w:val="NoList"/>
    <w:uiPriority w:val="99"/>
    <w:semiHidden/>
    <w:unhideWhenUsed/>
    <w:rsid w:val="00696C58"/>
  </w:style>
  <w:style w:type="table" w:customStyle="1" w:styleId="Tabelgril22">
    <w:name w:val="Tabel grilă22"/>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696C58"/>
  </w:style>
  <w:style w:type="numbering" w:customStyle="1" w:styleId="NoList22">
    <w:name w:val="No List22"/>
    <w:next w:val="NoList"/>
    <w:uiPriority w:val="99"/>
    <w:semiHidden/>
    <w:unhideWhenUsed/>
    <w:rsid w:val="00696C58"/>
  </w:style>
  <w:style w:type="table" w:customStyle="1" w:styleId="TableGrid22">
    <w:name w:val="Table Grid22"/>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696C58"/>
  </w:style>
  <w:style w:type="table" w:customStyle="1" w:styleId="TableGrid32">
    <w:name w:val="Table Grid32"/>
    <w:basedOn w:val="TableNormal"/>
    <w:next w:val="TableGrid"/>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
    <w:name w:val="Style361"/>
    <w:rsid w:val="00696C58"/>
  </w:style>
  <w:style w:type="numbering" w:customStyle="1" w:styleId="FrListare111">
    <w:name w:val="Fără Listare111"/>
    <w:next w:val="NoList"/>
    <w:uiPriority w:val="99"/>
    <w:semiHidden/>
    <w:unhideWhenUsed/>
    <w:rsid w:val="00696C58"/>
  </w:style>
  <w:style w:type="table" w:customStyle="1" w:styleId="Tabelgril111">
    <w:name w:val="Tabel grilă111"/>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
    <w:name w:val="Fără Listare211"/>
    <w:next w:val="NoList"/>
    <w:uiPriority w:val="99"/>
    <w:semiHidden/>
    <w:unhideWhenUsed/>
    <w:rsid w:val="00696C58"/>
  </w:style>
  <w:style w:type="table" w:customStyle="1" w:styleId="Tabelgril211">
    <w:name w:val="Tabel grilă211"/>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696C58"/>
  </w:style>
  <w:style w:type="numbering" w:customStyle="1" w:styleId="NoList211">
    <w:name w:val="No List211"/>
    <w:next w:val="NoList"/>
    <w:uiPriority w:val="99"/>
    <w:semiHidden/>
    <w:unhideWhenUsed/>
    <w:rsid w:val="00696C58"/>
  </w:style>
  <w:style w:type="table" w:customStyle="1" w:styleId="TableGrid211">
    <w:name w:val="Table Grid211"/>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696C58"/>
  </w:style>
  <w:style w:type="table" w:customStyle="1" w:styleId="TableGrid51">
    <w:name w:val="Table Grid51"/>
    <w:basedOn w:val="TableNormal"/>
    <w:next w:val="TableGrid"/>
    <w:uiPriority w:val="59"/>
    <w:rsid w:val="00696C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696C58"/>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696C58"/>
  </w:style>
  <w:style w:type="table" w:customStyle="1" w:styleId="TableGrid8">
    <w:name w:val="Table Grid8"/>
    <w:basedOn w:val="TableNormal"/>
    <w:next w:val="TableGrid"/>
    <w:uiPriority w:val="5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696C58"/>
    <w:pPr>
      <w:numPr>
        <w:numId w:val="34"/>
      </w:numPr>
    </w:pPr>
  </w:style>
  <w:style w:type="numbering" w:customStyle="1" w:styleId="FrListare13">
    <w:name w:val="Fără Listare13"/>
    <w:next w:val="NoList"/>
    <w:uiPriority w:val="99"/>
    <w:semiHidden/>
    <w:unhideWhenUsed/>
    <w:rsid w:val="00696C58"/>
  </w:style>
  <w:style w:type="table" w:customStyle="1" w:styleId="Tabelgril13">
    <w:name w:val="Tabel grilă13"/>
    <w:basedOn w:val="TableNormal"/>
    <w:next w:val="TableGrid"/>
    <w:uiPriority w:val="59"/>
    <w:rsid w:val="00696C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
    <w:name w:val="Fără Listare23"/>
    <w:next w:val="NoList"/>
    <w:uiPriority w:val="99"/>
    <w:semiHidden/>
    <w:unhideWhenUsed/>
    <w:rsid w:val="00696C58"/>
  </w:style>
  <w:style w:type="table" w:customStyle="1" w:styleId="Tabelgril23">
    <w:name w:val="Tabel grilă23"/>
    <w:basedOn w:val="TableNormal"/>
    <w:next w:val="TableGrid"/>
    <w:uiPriority w:val="39"/>
    <w:rsid w:val="00696C58"/>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696C5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696C58"/>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696C58"/>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696C58"/>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696C58"/>
  </w:style>
  <w:style w:type="table" w:customStyle="1" w:styleId="TableGrid23">
    <w:name w:val="Table Grid23"/>
    <w:basedOn w:val="TableNormal"/>
    <w:next w:val="TableGrid"/>
    <w:rsid w:val="00696C58"/>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rsid w:val="00696C58"/>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696C58"/>
    <w:pPr>
      <w:tabs>
        <w:tab w:val="left" w:pos="2302"/>
      </w:tabs>
      <w:spacing w:after="240"/>
      <w:ind w:left="1916"/>
      <w:jc w:val="both"/>
    </w:pPr>
    <w:rPr>
      <w:rFonts w:ascii="Arial" w:hAnsi="Arial"/>
      <w:sz w:val="22"/>
      <w:lang w:val="en-GB"/>
    </w:rPr>
  </w:style>
  <w:style w:type="paragraph" w:customStyle="1" w:styleId="titlu">
    <w:name w:val="titlu"/>
    <w:basedOn w:val="Normal"/>
    <w:rsid w:val="00696C58"/>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696C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tii@dumexi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AA96F-709A-472C-93B1-0C57551E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43</Pages>
  <Words>32320</Words>
  <Characters>184230</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Mihit</dc:creator>
  <cp:keywords/>
  <dc:description/>
  <cp:lastModifiedBy>Andrea Mihit</cp:lastModifiedBy>
  <cp:revision>73</cp:revision>
  <dcterms:created xsi:type="dcterms:W3CDTF">2022-11-24T06:05:00Z</dcterms:created>
  <dcterms:modified xsi:type="dcterms:W3CDTF">2022-12-15T07:28:00Z</dcterms:modified>
</cp:coreProperties>
</file>