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Pr="00DB637E" w:rsidRDefault="00696C58" w:rsidP="00696C58">
      <w:pPr>
        <w:autoSpaceDE w:val="0"/>
        <w:autoSpaceDN w:val="0"/>
        <w:adjustRightInd w:val="0"/>
        <w:jc w:val="center"/>
        <w:rPr>
          <w:rFonts w:ascii="Arial" w:hAnsi="Arial" w:cs="Arial"/>
          <w:b/>
          <w:sz w:val="32"/>
          <w:szCs w:val="32"/>
          <w:lang w:val="ro-RO"/>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D07471" w:rsidRDefault="00E95B6E" w:rsidP="00696C58">
      <w:pPr>
        <w:jc w:val="both"/>
        <w:rPr>
          <w:rFonts w:ascii="Arial" w:hAnsi="Arial" w:cs="Arial"/>
          <w:b/>
          <w:iCs/>
          <w:color w:val="000000"/>
          <w:sz w:val="20"/>
          <w:szCs w:val="20"/>
        </w:rPr>
      </w:pPr>
      <w:r w:rsidRPr="00E95B6E">
        <w:rPr>
          <w:rFonts w:ascii="Arial" w:hAnsi="Arial" w:cs="Arial"/>
          <w:b/>
          <w:iCs/>
          <w:color w:val="000000"/>
          <w:sz w:val="20"/>
          <w:szCs w:val="20"/>
        </w:rPr>
        <w:t>LOT 9: Modernizare strada IOSIF PERVAIN,</w:t>
      </w:r>
      <w:r w:rsidR="00D07471" w:rsidRPr="00D07471">
        <w:rPr>
          <w:rFonts w:ascii="Arial" w:hAnsi="Arial" w:cs="Arial"/>
          <w:b/>
          <w:iCs/>
          <w:color w:val="000000"/>
          <w:sz w:val="20"/>
          <w:szCs w:val="20"/>
        </w:rPr>
        <w:t xml:space="preserve">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r w:rsidR="008A4667" w:rsidRPr="008A4667">
        <w:rPr>
          <w:rFonts w:ascii="Arial" w:hAnsi="Arial" w:cs="Arial"/>
          <w:b/>
          <w:bCs/>
          <w:color w:val="000000"/>
          <w:sz w:val="20"/>
          <w:szCs w:val="20"/>
        </w:rPr>
        <w:t>436344</w:t>
      </w:r>
      <w:bookmarkStart w:id="0" w:name="_GoBack"/>
      <w:bookmarkEnd w:id="0"/>
      <w:r w:rsidRPr="00F575CF">
        <w:rPr>
          <w:rFonts w:ascii="Arial" w:hAnsi="Arial" w:cs="Arial"/>
          <w:b/>
          <w:color w:val="000000"/>
          <w:sz w:val="20"/>
          <w:szCs w:val="20"/>
          <w:lang w:val="es-ES"/>
        </w:rPr>
        <w:t xml:space="preserve"> data </w:t>
      </w:r>
      <w:r w:rsidR="00543A6D">
        <w:rPr>
          <w:rFonts w:ascii="Arial" w:hAnsi="Arial" w:cs="Arial"/>
          <w:b/>
          <w:color w:val="000000"/>
          <w:sz w:val="20"/>
          <w:szCs w:val="20"/>
          <w:lang w:val="es-ES"/>
        </w:rPr>
        <w:t>15.12.2022</w:t>
      </w:r>
    </w:p>
    <w:p w:rsidR="00696C58" w:rsidRPr="00D35CE7" w:rsidRDefault="00696C58" w:rsidP="00696C58">
      <w:pPr>
        <w:rPr>
          <w:rFonts w:ascii="Arial" w:hAnsi="Arial" w:cs="Arial"/>
          <w:b/>
          <w:color w:val="000000"/>
          <w:sz w:val="20"/>
          <w:szCs w:val="20"/>
          <w:lang w:val="es-ES"/>
        </w:rPr>
      </w:pPr>
    </w:p>
    <w:p w:rsidR="00696C58" w:rsidRPr="00D35CE7" w:rsidRDefault="009D165B" w:rsidP="009D165B">
      <w:pPr>
        <w:rPr>
          <w:rFonts w:ascii="Arial" w:hAnsi="Arial" w:cs="Arial"/>
          <w:b/>
          <w:color w:val="000000"/>
          <w:sz w:val="20"/>
          <w:szCs w:val="20"/>
          <w:lang w:val="es-ES"/>
        </w:rPr>
      </w:pPr>
      <w:r w:rsidRPr="00D35CE7">
        <w:rPr>
          <w:rFonts w:ascii="Arial" w:hAnsi="Arial" w:cs="Arial"/>
          <w:b/>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CE37CE"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543A6D" w:rsidRPr="00543A6D">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w:t>
      </w:r>
    </w:p>
    <w:p w:rsidR="000E3CF0" w:rsidRPr="00F575CF" w:rsidRDefault="000E3CF0" w:rsidP="000E3CF0">
      <w:pPr>
        <w:ind w:right="-157"/>
        <w:jc w:val="both"/>
        <w:rPr>
          <w:rFonts w:ascii="Arial" w:hAnsi="Arial" w:cs="Arial"/>
          <w:sz w:val="20"/>
          <w:szCs w:val="20"/>
          <w:lang w:val="ro-RO"/>
        </w:rPr>
      </w:pPr>
      <w:r w:rsidRPr="00F575CF">
        <w:rPr>
          <w:rFonts w:ascii="Arial" w:hAnsi="Arial" w:cs="Arial"/>
          <w:sz w:val="20"/>
          <w:szCs w:val="20"/>
          <w:lang w:val="ro-RO"/>
        </w:rPr>
        <w:t xml:space="preserve"> </w:t>
      </w:r>
    </w:p>
    <w:p w:rsidR="00696C58"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CE37CE" w:rsidRPr="00F575CF" w:rsidRDefault="00CE37CE" w:rsidP="00696C58">
      <w:pPr>
        <w:jc w:val="both"/>
        <w:rPr>
          <w:rFonts w:ascii="Arial" w:hAnsi="Arial" w:cs="Arial"/>
          <w:b/>
          <w:color w:val="000000"/>
          <w:sz w:val="20"/>
          <w:szCs w:val="20"/>
          <w:lang w:val="es-ES"/>
        </w:rPr>
      </w:pPr>
    </w:p>
    <w:p w:rsidR="00D35CE7" w:rsidRPr="009275C1" w:rsidRDefault="009275C1" w:rsidP="00D35CE7">
      <w:pPr>
        <w:jc w:val="both"/>
        <w:rPr>
          <w:rFonts w:ascii="Arial" w:hAnsi="Arial" w:cs="Arial"/>
          <w:color w:val="000000"/>
          <w:sz w:val="20"/>
          <w:szCs w:val="20"/>
        </w:rPr>
      </w:pPr>
      <w:r w:rsidRPr="009275C1">
        <w:rPr>
          <w:rFonts w:ascii="Arial" w:hAnsi="Arial" w:cs="Arial"/>
          <w:b/>
          <w:color w:val="000000"/>
          <w:sz w:val="20"/>
          <w:szCs w:val="20"/>
          <w:u w:val="single"/>
          <w:lang w:val="es-ES"/>
        </w:rPr>
        <w:t xml:space="preserve">SC </w:t>
      </w:r>
      <w:r w:rsidRPr="009275C1">
        <w:rPr>
          <w:rFonts w:ascii="Arial" w:hAnsi="Arial" w:cs="Arial"/>
          <w:b/>
          <w:color w:val="000000"/>
          <w:sz w:val="20"/>
          <w:szCs w:val="20"/>
          <w:u w:val="single"/>
        </w:rPr>
        <w:t>DUMEXIM SRL</w:t>
      </w:r>
      <w:r w:rsidRPr="009275C1">
        <w:rPr>
          <w:rFonts w:ascii="Arial" w:hAnsi="Arial" w:cs="Arial"/>
          <w:b/>
          <w:color w:val="000000"/>
          <w:sz w:val="20"/>
          <w:szCs w:val="20"/>
          <w:lang w:val="es-ES"/>
        </w:rPr>
        <w:t xml:space="preserve"> </w:t>
      </w:r>
      <w:r w:rsidRPr="009275C1">
        <w:rPr>
          <w:rFonts w:ascii="Arial" w:hAnsi="Arial" w:cs="Arial"/>
          <w:color w:val="000000"/>
          <w:sz w:val="20"/>
          <w:szCs w:val="20"/>
          <w:lang w:val="es-ES"/>
        </w:rPr>
        <w:t>avand sediul in Oradea,</w:t>
      </w:r>
      <w:r>
        <w:rPr>
          <w:rFonts w:ascii="Arial" w:hAnsi="Arial" w:cs="Arial"/>
          <w:color w:val="000000"/>
          <w:sz w:val="20"/>
          <w:szCs w:val="20"/>
          <w:lang w:val="es-ES"/>
        </w:rPr>
        <w:t xml:space="preserve"> jud. Bihor, </w:t>
      </w:r>
      <w:r w:rsidRPr="009275C1">
        <w:rPr>
          <w:rFonts w:ascii="Arial" w:hAnsi="Arial" w:cs="Arial"/>
          <w:color w:val="000000"/>
          <w:sz w:val="20"/>
          <w:szCs w:val="20"/>
          <w:lang w:val="es-ES"/>
        </w:rPr>
        <w:t xml:space="preserve"> str. General Magheru, nr. 23, telefon: 0720.144.061, număr de înmatriculare </w:t>
      </w:r>
      <w:r w:rsidRPr="009275C1">
        <w:rPr>
          <w:rFonts w:ascii="Helvetica" w:hAnsi="Helvetica"/>
          <w:color w:val="444444"/>
          <w:sz w:val="20"/>
          <w:szCs w:val="20"/>
          <w:shd w:val="clear" w:color="auto" w:fill="FFFFFF"/>
        </w:rPr>
        <w:t>J05/53/2004</w:t>
      </w:r>
      <w:r w:rsidRPr="009275C1">
        <w:rPr>
          <w:rFonts w:ascii="Arial" w:hAnsi="Arial" w:cs="Arial"/>
          <w:color w:val="000000"/>
          <w:sz w:val="20"/>
          <w:szCs w:val="20"/>
          <w:lang w:val="es-ES"/>
        </w:rPr>
        <w:t xml:space="preserve">, CUI: RO 16057895, e-mail: </w:t>
      </w:r>
      <w:hyperlink r:id="rId9" w:history="1">
        <w:r w:rsidRPr="009275C1">
          <w:rPr>
            <w:rFonts w:ascii="Arial" w:hAnsi="Arial" w:cs="Arial"/>
            <w:color w:val="0000FF"/>
            <w:sz w:val="20"/>
            <w:szCs w:val="20"/>
            <w:u w:val="single"/>
          </w:rPr>
          <w:t>licitatii@dumexim.ro</w:t>
        </w:r>
      </w:hyperlink>
      <w:r>
        <w:rPr>
          <w:rFonts w:ascii="Arial" w:hAnsi="Arial" w:cs="Arial"/>
          <w:sz w:val="20"/>
          <w:szCs w:val="20"/>
        </w:rPr>
        <w:t>,</w:t>
      </w:r>
      <w:r w:rsidRPr="009275C1">
        <w:rPr>
          <w:sz w:val="20"/>
          <w:szCs w:val="20"/>
        </w:rPr>
        <w:t xml:space="preserve"> </w:t>
      </w:r>
      <w:r w:rsidR="00D35CE7" w:rsidRPr="00D35CE7">
        <w:rPr>
          <w:rFonts w:ascii="Arial" w:hAnsi="Arial" w:cs="Arial"/>
          <w:color w:val="000000"/>
          <w:sz w:val="20"/>
          <w:szCs w:val="20"/>
          <w:lang w:val="es-ES"/>
        </w:rPr>
        <w:t xml:space="preserve">cont nr. </w:t>
      </w:r>
      <w:r w:rsidR="004103AA">
        <w:rPr>
          <w:rFonts w:ascii="Arial" w:hAnsi="Arial" w:cs="Arial"/>
          <w:b/>
          <w:color w:val="000000"/>
          <w:sz w:val="20"/>
          <w:szCs w:val="20"/>
          <w:lang w:val="es-ES"/>
        </w:rPr>
        <w:t>………</w:t>
      </w:r>
      <w:r>
        <w:rPr>
          <w:rFonts w:ascii="Arial" w:hAnsi="Arial" w:cs="Arial"/>
          <w:b/>
          <w:color w:val="000000"/>
          <w:sz w:val="20"/>
          <w:szCs w:val="20"/>
          <w:lang w:val="es-ES"/>
        </w:rPr>
        <w:t>….</w:t>
      </w:r>
      <w:r w:rsidR="004103AA">
        <w:rPr>
          <w:rFonts w:ascii="Arial" w:hAnsi="Arial" w:cs="Arial"/>
          <w:b/>
          <w:color w:val="000000"/>
          <w:sz w:val="20"/>
          <w:szCs w:val="20"/>
          <w:lang w:val="es-ES"/>
        </w:rPr>
        <w:t>…………………….</w:t>
      </w:r>
      <w:r w:rsidR="00D35CE7" w:rsidRPr="00D35CE7">
        <w:rPr>
          <w:rFonts w:ascii="Arial" w:hAnsi="Arial" w:cs="Arial"/>
          <w:color w:val="000000"/>
          <w:sz w:val="20"/>
          <w:szCs w:val="20"/>
          <w:lang w:val="es-ES"/>
        </w:rPr>
        <w:t xml:space="preserve"> deschis la </w:t>
      </w:r>
      <w:r w:rsidR="004103AA">
        <w:rPr>
          <w:rFonts w:ascii="Arial" w:hAnsi="Arial" w:cs="Arial"/>
          <w:b/>
          <w:color w:val="000000"/>
          <w:sz w:val="20"/>
          <w:szCs w:val="20"/>
          <w:lang w:val="es-ES"/>
        </w:rPr>
        <w:t>……………………………….</w:t>
      </w:r>
      <w:r w:rsidR="00D35CE7" w:rsidRPr="00D35CE7">
        <w:rPr>
          <w:rFonts w:ascii="Arial" w:hAnsi="Arial" w:cs="Arial"/>
          <w:color w:val="000000"/>
          <w:sz w:val="20"/>
          <w:szCs w:val="20"/>
          <w:lang w:val="es-ES"/>
        </w:rPr>
        <w:t xml:space="preserve"> reprezentat prin </w:t>
      </w:r>
      <w:r w:rsidRPr="009275C1">
        <w:rPr>
          <w:rFonts w:ascii="Arial" w:hAnsi="Arial" w:cs="Arial"/>
          <w:color w:val="000000"/>
          <w:sz w:val="20"/>
          <w:szCs w:val="20"/>
          <w:lang w:val="es-ES"/>
        </w:rPr>
        <w:t>Administrator Dume,</w:t>
      </w:r>
      <w:r w:rsidRPr="009275C1">
        <w:rPr>
          <w:rFonts w:ascii="Arial" w:hAnsi="Arial" w:cs="Arial"/>
          <w:color w:val="000000"/>
          <w:sz w:val="20"/>
          <w:szCs w:val="20"/>
        </w:rPr>
        <w:t xml:space="preserve"> </w:t>
      </w:r>
      <w:r w:rsidRPr="009275C1">
        <w:rPr>
          <w:rFonts w:ascii="Arial" w:hAnsi="Arial" w:cs="Arial"/>
          <w:color w:val="000000"/>
          <w:sz w:val="20"/>
          <w:szCs w:val="20"/>
          <w:lang w:val="es-ES"/>
        </w:rPr>
        <w:t>Flo</w:t>
      </w:r>
      <w:r>
        <w:rPr>
          <w:rFonts w:ascii="Arial" w:hAnsi="Arial" w:cs="Arial"/>
          <w:color w:val="000000"/>
          <w:sz w:val="20"/>
          <w:szCs w:val="20"/>
          <w:lang w:val="es-ES"/>
        </w:rPr>
        <w:t xml:space="preserve">rin Gabriel, </w:t>
      </w:r>
      <w:r w:rsidR="00D35CE7" w:rsidRPr="00D35CE7">
        <w:rPr>
          <w:rFonts w:ascii="Arial" w:hAnsi="Arial" w:cs="Arial"/>
          <w:color w:val="000000"/>
          <w:sz w:val="20"/>
          <w:szCs w:val="20"/>
          <w:lang w:val="es-ES"/>
        </w:rPr>
        <w:t xml:space="preserve">în calitate de </w:t>
      </w:r>
      <w:r w:rsidR="00D35CE7" w:rsidRPr="00D35CE7">
        <w:rPr>
          <w:rFonts w:ascii="Arial" w:hAnsi="Arial" w:cs="Arial"/>
          <w:b/>
          <w:color w:val="000000"/>
          <w:sz w:val="20"/>
          <w:szCs w:val="20"/>
          <w:lang w:val="es-ES"/>
        </w:rPr>
        <w:t>executant</w:t>
      </w:r>
      <w:r w:rsidR="00D35CE7" w:rsidRPr="00D35CE7">
        <w:rPr>
          <w:rFonts w:ascii="Arial" w:hAnsi="Arial" w:cs="Arial"/>
          <w:color w:val="000000"/>
          <w:sz w:val="20"/>
          <w:szCs w:val="20"/>
          <w:lang w:val="es-ES"/>
        </w:rPr>
        <w:t>, pe de altă parte.</w:t>
      </w:r>
    </w:p>
    <w:p w:rsidR="00F575CF" w:rsidRPr="00BF3506" w:rsidRDefault="00F575CF" w:rsidP="00696C58">
      <w:pPr>
        <w:jc w:val="both"/>
        <w:rPr>
          <w:rFonts w:ascii="Arial" w:hAnsi="Arial" w:cs="Arial"/>
          <w:color w:val="000000"/>
          <w:sz w:val="18"/>
          <w:szCs w:val="18"/>
        </w:rPr>
      </w:pPr>
    </w:p>
    <w:p w:rsidR="00696C58" w:rsidRPr="009C2B70" w:rsidRDefault="00D35CE7" w:rsidP="00696C58">
      <w:pPr>
        <w:jc w:val="both"/>
        <w:rPr>
          <w:rFonts w:ascii="Arial" w:hAnsi="Arial" w:cs="Arial"/>
          <w:b/>
          <w:color w:val="000000"/>
          <w:sz w:val="20"/>
          <w:szCs w:val="20"/>
          <w:lang w:val="es-ES"/>
        </w:rPr>
      </w:pPr>
      <w:r>
        <w:rPr>
          <w:rFonts w:ascii="Arial" w:hAnsi="Arial" w:cs="Arial"/>
          <w:color w:val="000000"/>
          <w:sz w:val="20"/>
          <w:szCs w:val="20"/>
          <w:lang w:val="es-ES"/>
        </w:rPr>
        <w:t xml:space="preserve"> </w:t>
      </w:r>
      <w:r w:rsidR="00696C58"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lastRenderedPageBreak/>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lastRenderedPageBreak/>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CE37CE">
      <w:pPr>
        <w:pStyle w:val="ListParagraph"/>
        <w:numPr>
          <w:ilvl w:val="3"/>
          <w:numId w:val="5"/>
        </w:numPr>
        <w:spacing w:after="0"/>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CE37CE">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w:t>
      </w:r>
      <w:r w:rsidR="00CE37CE">
        <w:rPr>
          <w:rFonts w:ascii="Arial" w:hAnsi="Arial" w:cs="Arial"/>
          <w:color w:val="000000"/>
          <w:sz w:val="20"/>
          <w:szCs w:val="20"/>
          <w:lang w:val="fr-FR"/>
        </w:rPr>
        <w:t xml:space="preserve">lor la obiectivul </w:t>
      </w:r>
      <w:proofErr w:type="gramStart"/>
      <w:r w:rsidR="00CE37CE">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w:t>
      </w:r>
    </w:p>
    <w:p w:rsidR="00696C58" w:rsidRPr="009C2B70" w:rsidRDefault="00E95B6E" w:rsidP="00696C58">
      <w:pPr>
        <w:jc w:val="both"/>
        <w:rPr>
          <w:rFonts w:ascii="Arial" w:hAnsi="Arial" w:cs="Arial"/>
          <w:b/>
          <w:i/>
          <w:iCs/>
          <w:color w:val="000000"/>
          <w:sz w:val="20"/>
          <w:szCs w:val="20"/>
        </w:rPr>
      </w:pPr>
      <w:r w:rsidRPr="00E95B6E">
        <w:rPr>
          <w:rFonts w:ascii="Arial" w:hAnsi="Arial" w:cs="Arial"/>
          <w:b/>
          <w:i/>
          <w:iCs/>
          <w:color w:val="000000"/>
          <w:sz w:val="20"/>
          <w:szCs w:val="20"/>
        </w:rPr>
        <w:t>LOT 9: M</w:t>
      </w:r>
      <w:r>
        <w:rPr>
          <w:rFonts w:ascii="Arial" w:hAnsi="Arial" w:cs="Arial"/>
          <w:b/>
          <w:i/>
          <w:iCs/>
          <w:color w:val="000000"/>
          <w:sz w:val="20"/>
          <w:szCs w:val="20"/>
        </w:rPr>
        <w:t>odernizare strada IOSIF PERVAIN</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E95B6E" w:rsidP="00696C58">
      <w:pPr>
        <w:jc w:val="both"/>
        <w:rPr>
          <w:rFonts w:ascii="Arial" w:hAnsi="Arial" w:cs="Arial"/>
          <w:b/>
          <w:i/>
          <w:iCs/>
          <w:color w:val="000000"/>
          <w:sz w:val="20"/>
          <w:szCs w:val="20"/>
        </w:rPr>
      </w:pPr>
      <w:r w:rsidRPr="00E95B6E">
        <w:rPr>
          <w:rFonts w:ascii="Arial" w:hAnsi="Arial" w:cs="Arial"/>
          <w:b/>
          <w:iCs/>
          <w:color w:val="000000"/>
          <w:sz w:val="20"/>
          <w:szCs w:val="20"/>
        </w:rPr>
        <w:t>LOT 9: Modernizare strada IOSIF PERVAIN</w:t>
      </w:r>
      <w:proofErr w:type="gramStart"/>
      <w:r w:rsidRPr="00E95B6E">
        <w:rPr>
          <w:rFonts w:ascii="Arial" w:hAnsi="Arial" w:cs="Arial"/>
          <w:b/>
          <w:iCs/>
          <w:color w:val="000000"/>
          <w:sz w:val="20"/>
          <w:szCs w:val="20"/>
        </w:rPr>
        <w:t>,</w:t>
      </w:r>
      <w:r w:rsidR="0039445E" w:rsidRPr="0039445E">
        <w:rPr>
          <w:rFonts w:ascii="Arial" w:hAnsi="Arial" w:cs="Arial"/>
          <w:b/>
          <w:i/>
          <w:iCs/>
          <w:color w:val="000000"/>
          <w:sz w:val="20"/>
          <w:szCs w:val="20"/>
        </w:rPr>
        <w:t xml:space="preserve">  </w:t>
      </w:r>
      <w:r w:rsidR="00DB10B8" w:rsidRPr="009C2B70">
        <w:rPr>
          <w:rFonts w:ascii="Arial" w:hAnsi="Arial" w:cs="Arial"/>
          <w:b/>
          <w:color w:val="000000"/>
          <w:sz w:val="20"/>
          <w:szCs w:val="20"/>
          <w:lang w:val="ro-RO"/>
        </w:rPr>
        <w:t>a</w:t>
      </w:r>
      <w:r w:rsidR="00696C58" w:rsidRPr="009C2B70">
        <w:rPr>
          <w:rFonts w:ascii="Arial" w:hAnsi="Arial" w:cs="Arial"/>
          <w:b/>
          <w:color w:val="000000"/>
          <w:sz w:val="20"/>
          <w:szCs w:val="20"/>
          <w:lang w:val="ro-RO"/>
        </w:rPr>
        <w:t>cod</w:t>
      </w:r>
      <w:proofErr w:type="gramEnd"/>
      <w:r w:rsidR="00696C58" w:rsidRPr="009C2B70">
        <w:rPr>
          <w:rFonts w:ascii="Arial" w:hAnsi="Arial" w:cs="Arial"/>
          <w:b/>
          <w:color w:val="000000"/>
          <w:sz w:val="20"/>
          <w:szCs w:val="20"/>
          <w:lang w:val="ro-RO"/>
        </w:rPr>
        <w:t xml:space="preserve">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203A9E" w:rsidRDefault="00696C58" w:rsidP="00696C58">
      <w:pPr>
        <w:autoSpaceDE w:val="0"/>
        <w:autoSpaceDN w:val="0"/>
        <w:adjustRightInd w:val="0"/>
        <w:jc w:val="both"/>
        <w:rPr>
          <w:rFonts w:ascii="Arial" w:hAnsi="Arial" w:cs="Arial"/>
          <w:b/>
          <w:sz w:val="20"/>
          <w:szCs w:val="20"/>
          <w:lang w:val="fr-FR"/>
        </w:rPr>
      </w:pPr>
      <w:r w:rsidRPr="00203A9E">
        <w:rPr>
          <w:rFonts w:ascii="Arial" w:hAnsi="Arial" w:cs="Arial"/>
          <w:sz w:val="20"/>
          <w:szCs w:val="20"/>
          <w:lang w:val="es-ES"/>
        </w:rPr>
        <w:t xml:space="preserve"> </w:t>
      </w:r>
      <w:r w:rsidRPr="00203A9E">
        <w:rPr>
          <w:rFonts w:ascii="Arial" w:hAnsi="Arial" w:cs="Arial"/>
          <w:b/>
          <w:sz w:val="20"/>
          <w:szCs w:val="20"/>
          <w:lang w:val="fr-FR"/>
        </w:rPr>
        <w:t>5. Preţul contractului</w:t>
      </w:r>
    </w:p>
    <w:p w:rsidR="00696C58" w:rsidRPr="00203A9E" w:rsidRDefault="00696C58" w:rsidP="00696C58">
      <w:pPr>
        <w:ind w:right="-32"/>
        <w:jc w:val="both"/>
        <w:rPr>
          <w:rFonts w:ascii="Arial" w:hAnsi="Arial" w:cs="Arial"/>
          <w:sz w:val="20"/>
          <w:szCs w:val="20"/>
          <w:lang w:val="fr-FR"/>
        </w:rPr>
      </w:pPr>
      <w:r w:rsidRPr="00203A9E">
        <w:rPr>
          <w:rFonts w:ascii="Arial" w:hAnsi="Arial" w:cs="Arial"/>
          <w:sz w:val="20"/>
          <w:szCs w:val="20"/>
        </w:rPr>
        <w:t xml:space="preserve"> </w:t>
      </w:r>
      <w:r w:rsidRPr="00203A9E">
        <w:rPr>
          <w:rFonts w:ascii="Arial" w:hAnsi="Arial" w:cs="Arial"/>
          <w:b/>
          <w:sz w:val="20"/>
          <w:szCs w:val="20"/>
        </w:rPr>
        <w:t>5.1.</w:t>
      </w:r>
      <w:r w:rsidRPr="00203A9E">
        <w:rPr>
          <w:rFonts w:ascii="Arial" w:hAnsi="Arial" w:cs="Arial"/>
          <w:sz w:val="20"/>
          <w:szCs w:val="20"/>
        </w:rPr>
        <w:t xml:space="preserve"> </w:t>
      </w:r>
      <w:r w:rsidRPr="00203A9E">
        <w:rPr>
          <w:rFonts w:ascii="Arial" w:hAnsi="Arial" w:cs="Arial"/>
          <w:sz w:val="20"/>
          <w:szCs w:val="20"/>
          <w:lang w:val="fr-FR"/>
        </w:rPr>
        <w:t>(1) – Pretul convenit pentru indeplinirea contractului, platibil executantu</w:t>
      </w:r>
      <w:r w:rsidR="009C2B70" w:rsidRPr="00203A9E">
        <w:rPr>
          <w:rFonts w:ascii="Arial" w:hAnsi="Arial" w:cs="Arial"/>
          <w:sz w:val="20"/>
          <w:szCs w:val="20"/>
          <w:lang w:val="fr-FR"/>
        </w:rPr>
        <w:t xml:space="preserve">lui de catre achizitor </w:t>
      </w:r>
      <w:proofErr w:type="gramStart"/>
      <w:r w:rsidR="009C2B70" w:rsidRPr="00203A9E">
        <w:rPr>
          <w:rFonts w:ascii="Arial" w:hAnsi="Arial" w:cs="Arial"/>
          <w:sz w:val="20"/>
          <w:szCs w:val="20"/>
          <w:lang w:val="fr-FR"/>
        </w:rPr>
        <w:t>este</w:t>
      </w:r>
      <w:proofErr w:type="gramEnd"/>
      <w:r w:rsidR="009C2B70" w:rsidRPr="00203A9E">
        <w:rPr>
          <w:rFonts w:ascii="Arial" w:hAnsi="Arial" w:cs="Arial"/>
          <w:sz w:val="20"/>
          <w:szCs w:val="20"/>
          <w:lang w:val="fr-FR"/>
        </w:rPr>
        <w:t xml:space="preserve"> de</w:t>
      </w:r>
      <w:r w:rsidR="00C72173" w:rsidRPr="00203A9E">
        <w:rPr>
          <w:rFonts w:ascii="Open Sans" w:hAnsi="Open Sans" w:cs="Open Sans"/>
          <w:b/>
          <w:bCs/>
          <w:sz w:val="17"/>
          <w:szCs w:val="17"/>
          <w:shd w:val="clear" w:color="auto" w:fill="FFFFFF"/>
        </w:rPr>
        <w:t xml:space="preserve"> </w:t>
      </w:r>
      <w:r w:rsidR="00203A9E" w:rsidRPr="00203A9E">
        <w:rPr>
          <w:rFonts w:ascii="Arial" w:hAnsi="Arial" w:cs="Arial"/>
          <w:b/>
          <w:bCs/>
          <w:sz w:val="20"/>
          <w:szCs w:val="20"/>
          <w:lang w:val="ro-RO"/>
        </w:rPr>
        <w:t>994.520,48</w:t>
      </w:r>
      <w:r w:rsidR="00203A9E" w:rsidRPr="00203A9E">
        <w:rPr>
          <w:rFonts w:ascii="Arial" w:hAnsi="Arial" w:cs="Arial"/>
          <w:b/>
          <w:sz w:val="20"/>
          <w:szCs w:val="20"/>
          <w:lang w:val="ro-RO"/>
        </w:rPr>
        <w:t xml:space="preserve"> </w:t>
      </w:r>
      <w:r w:rsidRPr="00203A9E">
        <w:rPr>
          <w:rFonts w:ascii="Arial" w:hAnsi="Arial" w:cs="Arial"/>
          <w:b/>
          <w:sz w:val="20"/>
          <w:szCs w:val="20"/>
          <w:lang w:val="fr-FR"/>
        </w:rPr>
        <w:t>lei fara TVA</w:t>
      </w:r>
      <w:r w:rsidRPr="00203A9E">
        <w:rPr>
          <w:rFonts w:ascii="Arial" w:hAnsi="Arial" w:cs="Arial"/>
          <w:sz w:val="20"/>
          <w:szCs w:val="20"/>
          <w:lang w:val="fr-FR"/>
        </w:rPr>
        <w:t>, din care</w:t>
      </w:r>
      <w:r w:rsidR="00E65A03" w:rsidRPr="00203A9E">
        <w:rPr>
          <w:rFonts w:ascii="Arial" w:hAnsi="Arial" w:cs="Arial"/>
          <w:sz w:val="20"/>
          <w:szCs w:val="20"/>
          <w:lang w:val="fr-FR"/>
        </w:rPr>
        <w:t>:</w:t>
      </w:r>
      <w:r w:rsidRPr="00203A9E">
        <w:rPr>
          <w:rFonts w:ascii="Arial" w:hAnsi="Arial" w:cs="Arial"/>
          <w:sz w:val="20"/>
          <w:szCs w:val="20"/>
          <w:lang w:val="fr-FR"/>
        </w:rPr>
        <w:t xml:space="preserve"> </w:t>
      </w:r>
    </w:p>
    <w:p w:rsidR="00696C58" w:rsidRPr="00203A9E" w:rsidRDefault="00696C58" w:rsidP="00696C58">
      <w:pPr>
        <w:ind w:right="42"/>
        <w:jc w:val="both"/>
        <w:rPr>
          <w:rFonts w:ascii="Arial" w:hAnsi="Arial" w:cs="Arial"/>
          <w:b/>
          <w:sz w:val="20"/>
          <w:szCs w:val="20"/>
          <w:lang w:val="fr-FR"/>
        </w:rPr>
      </w:pPr>
    </w:p>
    <w:p w:rsidR="00696C58" w:rsidRPr="00203A9E" w:rsidRDefault="00696C58" w:rsidP="00696C58">
      <w:pPr>
        <w:ind w:right="-32"/>
        <w:contextualSpacing/>
        <w:jc w:val="both"/>
        <w:rPr>
          <w:rFonts w:ascii="Arial" w:hAnsi="Arial" w:cs="Arial"/>
          <w:sz w:val="20"/>
          <w:szCs w:val="20"/>
          <w:lang w:val="pt-BR"/>
        </w:rPr>
      </w:pPr>
      <w:r w:rsidRPr="00203A9E">
        <w:rPr>
          <w:rFonts w:ascii="Arial" w:hAnsi="Arial" w:cs="Arial"/>
          <w:b/>
          <w:sz w:val="20"/>
          <w:szCs w:val="20"/>
          <w:lang w:val="pt-BR"/>
        </w:rPr>
        <w:t>a)</w:t>
      </w:r>
      <w:r w:rsidRPr="00203A9E">
        <w:rPr>
          <w:rFonts w:ascii="Arial" w:hAnsi="Arial" w:cs="Arial"/>
          <w:sz w:val="20"/>
          <w:szCs w:val="20"/>
          <w:lang w:val="pt-BR"/>
        </w:rPr>
        <w:t xml:space="preserve"> </w:t>
      </w:r>
      <w:r w:rsidRPr="00203A9E">
        <w:rPr>
          <w:rFonts w:ascii="Arial" w:hAnsi="Arial" w:cs="Arial"/>
          <w:b/>
          <w:sz w:val="20"/>
          <w:szCs w:val="20"/>
          <w:lang w:val="pt-BR"/>
        </w:rPr>
        <w:t xml:space="preserve">proiectare </w:t>
      </w:r>
      <w:r w:rsidR="00DB637E">
        <w:rPr>
          <w:rFonts w:ascii="Arial" w:hAnsi="Arial" w:cs="Arial"/>
          <w:b/>
          <w:sz w:val="20"/>
          <w:szCs w:val="20"/>
        </w:rPr>
        <w:t>25.000,00</w:t>
      </w:r>
      <w:r w:rsidR="00473EBF" w:rsidRPr="00203A9E">
        <w:rPr>
          <w:rFonts w:ascii="Arial" w:hAnsi="Arial" w:cs="Arial"/>
          <w:b/>
          <w:sz w:val="20"/>
          <w:szCs w:val="20"/>
          <w:lang w:val="pt-BR"/>
        </w:rPr>
        <w:t xml:space="preserve"> </w:t>
      </w:r>
      <w:r w:rsidRPr="00203A9E">
        <w:rPr>
          <w:rFonts w:ascii="Arial" w:hAnsi="Arial" w:cs="Arial"/>
          <w:b/>
          <w:sz w:val="20"/>
          <w:szCs w:val="20"/>
          <w:lang w:val="pt-BR"/>
        </w:rPr>
        <w:t>lei fara tva</w:t>
      </w:r>
      <w:r w:rsidRPr="00203A9E">
        <w:rPr>
          <w:rFonts w:ascii="Arial" w:hAnsi="Arial" w:cs="Arial"/>
          <w:sz w:val="20"/>
          <w:szCs w:val="20"/>
          <w:lang w:val="pt-BR"/>
        </w:rPr>
        <w:t xml:space="preserve"> </w:t>
      </w:r>
    </w:p>
    <w:p w:rsidR="00696C58" w:rsidRPr="00203A9E" w:rsidRDefault="00696C58" w:rsidP="00696C58">
      <w:pPr>
        <w:ind w:right="-32"/>
        <w:contextualSpacing/>
        <w:jc w:val="both"/>
        <w:rPr>
          <w:rFonts w:ascii="Arial" w:hAnsi="Arial" w:cs="Arial"/>
          <w:sz w:val="20"/>
          <w:szCs w:val="20"/>
          <w:lang w:val="pt-BR"/>
        </w:rPr>
      </w:pPr>
      <w:r w:rsidRPr="00203A9E">
        <w:rPr>
          <w:rFonts w:ascii="Arial" w:hAnsi="Arial" w:cs="Arial"/>
          <w:sz w:val="20"/>
          <w:szCs w:val="20"/>
          <w:lang w:val="pt-BR"/>
        </w:rPr>
        <w:t xml:space="preserve">    - elaborare proiect pentru autorizarea executarii lucrarilor si proiect tehnic de executie </w:t>
      </w:r>
      <w:r w:rsidR="00203A9E" w:rsidRPr="00203A9E">
        <w:rPr>
          <w:rFonts w:ascii="Arial" w:hAnsi="Arial" w:cs="Arial"/>
          <w:sz w:val="20"/>
          <w:szCs w:val="20"/>
        </w:rPr>
        <w:t>22.500</w:t>
      </w:r>
      <w:r w:rsidR="00C72173" w:rsidRPr="00203A9E">
        <w:rPr>
          <w:rFonts w:ascii="Arial" w:hAnsi="Arial" w:cs="Arial"/>
          <w:sz w:val="20"/>
          <w:szCs w:val="20"/>
        </w:rPr>
        <w:t xml:space="preserve">,00 </w:t>
      </w:r>
      <w:r w:rsidRPr="00203A9E">
        <w:rPr>
          <w:rFonts w:ascii="Arial" w:hAnsi="Arial" w:cs="Arial"/>
          <w:sz w:val="20"/>
          <w:szCs w:val="20"/>
          <w:lang w:val="pt-BR"/>
        </w:rPr>
        <w:t>lei fara tva</w:t>
      </w:r>
    </w:p>
    <w:p w:rsidR="00696C58" w:rsidRPr="00203A9E" w:rsidRDefault="00696C58" w:rsidP="00696C58">
      <w:pPr>
        <w:ind w:right="-32"/>
        <w:contextualSpacing/>
        <w:jc w:val="both"/>
        <w:rPr>
          <w:rFonts w:ascii="Arial" w:hAnsi="Arial" w:cs="Arial"/>
          <w:sz w:val="20"/>
          <w:szCs w:val="20"/>
          <w:lang w:val="pt-BR"/>
        </w:rPr>
      </w:pPr>
      <w:r w:rsidRPr="00203A9E">
        <w:rPr>
          <w:rFonts w:ascii="Arial" w:hAnsi="Arial" w:cs="Arial"/>
          <w:sz w:val="20"/>
          <w:szCs w:val="20"/>
          <w:lang w:val="pt-BR"/>
        </w:rPr>
        <w:t xml:space="preserve">    - asistenta tehnica din partea proiectantului </w:t>
      </w:r>
      <w:r w:rsidR="00203A9E" w:rsidRPr="00203A9E">
        <w:rPr>
          <w:rFonts w:ascii="Arial" w:hAnsi="Arial" w:cs="Arial"/>
          <w:sz w:val="20"/>
          <w:szCs w:val="20"/>
        </w:rPr>
        <w:t>2.500</w:t>
      </w:r>
      <w:r w:rsidR="00C72173" w:rsidRPr="00203A9E">
        <w:rPr>
          <w:rFonts w:ascii="Arial" w:hAnsi="Arial" w:cs="Arial"/>
          <w:sz w:val="20"/>
          <w:szCs w:val="20"/>
        </w:rPr>
        <w:t>,00</w:t>
      </w:r>
      <w:r w:rsidR="00473EBF" w:rsidRPr="00203A9E">
        <w:rPr>
          <w:rFonts w:ascii="Arial" w:hAnsi="Arial" w:cs="Arial"/>
          <w:sz w:val="20"/>
          <w:szCs w:val="20"/>
          <w:lang w:val="pt-BR"/>
        </w:rPr>
        <w:t xml:space="preserve"> </w:t>
      </w:r>
      <w:r w:rsidRPr="00203A9E">
        <w:rPr>
          <w:rFonts w:ascii="Arial" w:hAnsi="Arial" w:cs="Arial"/>
          <w:sz w:val="20"/>
          <w:szCs w:val="20"/>
          <w:lang w:val="pt-BR"/>
        </w:rPr>
        <w:t xml:space="preserve">lei fara tva </w:t>
      </w:r>
    </w:p>
    <w:p w:rsidR="00696C58" w:rsidRPr="00203A9E" w:rsidRDefault="00696C58" w:rsidP="00696C58">
      <w:pPr>
        <w:ind w:right="-32"/>
        <w:contextualSpacing/>
        <w:jc w:val="both"/>
        <w:rPr>
          <w:rFonts w:ascii="Arial" w:hAnsi="Arial" w:cs="Arial"/>
          <w:sz w:val="20"/>
          <w:szCs w:val="20"/>
          <w:lang w:val="pt-BR"/>
        </w:rPr>
      </w:pPr>
      <w:r w:rsidRPr="00203A9E">
        <w:rPr>
          <w:rFonts w:ascii="Arial" w:hAnsi="Arial" w:cs="Arial"/>
          <w:b/>
          <w:sz w:val="20"/>
          <w:szCs w:val="20"/>
          <w:lang w:val="pt-BR"/>
        </w:rPr>
        <w:t>b)</w:t>
      </w:r>
      <w:r w:rsidRPr="00203A9E">
        <w:rPr>
          <w:rFonts w:ascii="Arial" w:hAnsi="Arial" w:cs="Arial"/>
          <w:sz w:val="20"/>
          <w:szCs w:val="20"/>
          <w:lang w:val="pt-BR"/>
        </w:rPr>
        <w:t xml:space="preserve"> </w:t>
      </w:r>
      <w:r w:rsidRPr="00203A9E">
        <w:rPr>
          <w:rFonts w:ascii="Arial" w:hAnsi="Arial" w:cs="Arial"/>
          <w:b/>
          <w:sz w:val="20"/>
          <w:szCs w:val="20"/>
          <w:lang w:val="pt-BR"/>
        </w:rPr>
        <w:t xml:space="preserve">executia de lucrari </w:t>
      </w:r>
      <w:r w:rsidR="00567873" w:rsidRPr="00203A9E">
        <w:rPr>
          <w:rFonts w:ascii="Arial" w:hAnsi="Arial" w:cs="Arial"/>
          <w:b/>
          <w:sz w:val="20"/>
          <w:szCs w:val="20"/>
          <w:lang w:val="pt-BR"/>
        </w:rPr>
        <w:t xml:space="preserve"> </w:t>
      </w:r>
      <w:r w:rsidR="00DB637E">
        <w:rPr>
          <w:rFonts w:ascii="Arial" w:hAnsi="Arial" w:cs="Arial"/>
          <w:b/>
          <w:sz w:val="20"/>
          <w:szCs w:val="20"/>
        </w:rPr>
        <w:t>969.520,48</w:t>
      </w:r>
      <w:r w:rsidR="00203A9E" w:rsidRPr="00203A9E">
        <w:rPr>
          <w:rFonts w:ascii="Arial" w:hAnsi="Arial" w:cs="Arial"/>
          <w:b/>
          <w:sz w:val="20"/>
          <w:szCs w:val="20"/>
        </w:rPr>
        <w:t xml:space="preserve"> </w:t>
      </w:r>
      <w:r w:rsidRPr="00203A9E">
        <w:rPr>
          <w:rFonts w:ascii="Arial" w:hAnsi="Arial" w:cs="Arial"/>
          <w:b/>
          <w:sz w:val="20"/>
          <w:szCs w:val="20"/>
          <w:lang w:val="pt-BR"/>
        </w:rPr>
        <w:t>lei fara tva</w:t>
      </w:r>
      <w:r w:rsidRPr="00203A9E">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Pr="000229C8" w:rsidRDefault="00696C58" w:rsidP="000229C8">
      <w:pPr>
        <w:pStyle w:val="ListBullet3"/>
        <w:numPr>
          <w:ilvl w:val="0"/>
          <w:numId w:val="0"/>
        </w:numPr>
        <w:tabs>
          <w:tab w:val="left" w:pos="3828"/>
        </w:tabs>
        <w:suppressAutoHyphens/>
        <w:ind w:left="-540"/>
        <w:jc w:val="both"/>
        <w:rPr>
          <w:rFonts w:ascii="Arial" w:hAnsi="Arial" w:cs="Arial"/>
          <w:b/>
          <w:sz w:val="20"/>
          <w:szCs w:val="20"/>
          <w:lang w:val="ro-RO"/>
        </w:rPr>
      </w:pPr>
      <w:r w:rsidRPr="00EE1297">
        <w:rPr>
          <w:rFonts w:ascii="Arial" w:hAnsi="Arial" w:cs="Arial"/>
          <w:sz w:val="20"/>
          <w:szCs w:val="20"/>
          <w:lang w:val="ro-RO"/>
        </w:rPr>
        <w:t xml:space="preserve">        </w:t>
      </w:r>
      <w:r w:rsidR="00EE1297">
        <w:rPr>
          <w:rFonts w:ascii="Arial" w:hAnsi="Arial" w:cs="Arial"/>
          <w:sz w:val="20"/>
          <w:szCs w:val="20"/>
          <w:lang w:val="ro-RO"/>
        </w:rPr>
        <w:t xml:space="preserve">  </w:t>
      </w:r>
      <w:r w:rsidRPr="00EE1297">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E95B6E" w:rsidP="00696C58">
      <w:pPr>
        <w:jc w:val="both"/>
        <w:rPr>
          <w:rFonts w:ascii="Arial" w:hAnsi="Arial" w:cs="Arial"/>
          <w:b/>
          <w:i/>
          <w:iCs/>
          <w:noProof/>
          <w:color w:val="000000"/>
          <w:sz w:val="20"/>
          <w:szCs w:val="20"/>
        </w:rPr>
      </w:pPr>
      <w:r w:rsidRPr="00E95B6E">
        <w:rPr>
          <w:rFonts w:ascii="Arial" w:hAnsi="Arial" w:cs="Arial"/>
          <w:b/>
          <w:i/>
          <w:iCs/>
          <w:noProof/>
          <w:color w:val="000000"/>
          <w:sz w:val="20"/>
          <w:szCs w:val="20"/>
        </w:rPr>
        <w:t>LOT 9: M</w:t>
      </w:r>
      <w:r>
        <w:rPr>
          <w:rFonts w:ascii="Arial" w:hAnsi="Arial" w:cs="Arial"/>
          <w:b/>
          <w:i/>
          <w:iCs/>
          <w:noProof/>
          <w:color w:val="000000"/>
          <w:sz w:val="20"/>
          <w:szCs w:val="20"/>
        </w:rPr>
        <w:t>odernizare strada IOSIF PERVAIN</w:t>
      </w:r>
      <w:r w:rsidR="0039445E">
        <w:rPr>
          <w:rFonts w:ascii="Arial" w:hAnsi="Arial" w:cs="Arial"/>
          <w:b/>
          <w:i/>
          <w:iCs/>
          <w:noProof/>
          <w:color w:val="000000"/>
          <w:sz w:val="20"/>
          <w:szCs w:val="20"/>
        </w:rPr>
        <w:t xml:space="preserve">, </w:t>
      </w:r>
      <w:r w:rsidR="0047297F" w:rsidRPr="0047297F">
        <w:rPr>
          <w:rFonts w:ascii="Arial" w:hAnsi="Arial" w:cs="Arial"/>
          <w:b/>
          <w:i/>
          <w:iCs/>
          <w:noProof/>
          <w:color w:val="000000"/>
          <w:sz w:val="20"/>
          <w:szCs w:val="20"/>
        </w:rPr>
        <w:t xml:space="preserve"> </w:t>
      </w:r>
      <w:r w:rsidR="00696C58" w:rsidRPr="009C2B70">
        <w:rPr>
          <w:rFonts w:ascii="Arial" w:hAnsi="Arial" w:cs="Arial"/>
          <w:b/>
          <w:noProof/>
          <w:color w:val="000000"/>
          <w:sz w:val="20"/>
          <w:szCs w:val="20"/>
          <w:lang w:val="ro-RO"/>
        </w:rPr>
        <w:t xml:space="preserve">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6D4FDD">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6D4FDD">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lastRenderedPageBreak/>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620D43">
        <w:rPr>
          <w:rFonts w:ascii="Arial" w:hAnsi="Arial" w:cs="Arial"/>
          <w:color w:val="000000"/>
          <w:sz w:val="20"/>
          <w:szCs w:val="20"/>
          <w:lang w:val="pt-BR"/>
        </w:rPr>
        <w:t>dacă este cazul.</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w:t>
      </w:r>
      <w:r w:rsidRPr="009C2B70">
        <w:rPr>
          <w:rFonts w:ascii="Arial" w:hAnsi="Arial" w:cs="Arial"/>
          <w:color w:val="000000"/>
          <w:sz w:val="20"/>
          <w:szCs w:val="20"/>
          <w:lang w:val="ro-RO"/>
        </w:rPr>
        <w:lastRenderedPageBreak/>
        <w:t>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r w:rsidRPr="009C2B70">
        <w:rPr>
          <w:rFonts w:ascii="Arial" w:hAnsi="Arial" w:cs="Arial"/>
          <w:iCs/>
          <w:color w:val="000000"/>
          <w:sz w:val="20"/>
          <w:szCs w:val="20"/>
          <w:lang w:val="ro-RO"/>
        </w:rPr>
        <w:lastRenderedPageBreak/>
        <w:t>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EE1297">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822456"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lastRenderedPageBreak/>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Default="00696C58" w:rsidP="00696C58">
      <w:pPr>
        <w:jc w:val="both"/>
        <w:rPr>
          <w:rFonts w:ascii="Arial" w:hAnsi="Arial" w:cs="Arial"/>
          <w:b/>
          <w:color w:val="000000"/>
          <w:sz w:val="20"/>
          <w:szCs w:val="20"/>
          <w:lang w:val="es-ES"/>
        </w:rPr>
      </w:pPr>
    </w:p>
    <w:p w:rsidR="00075921" w:rsidRPr="009C2B70" w:rsidRDefault="00075921"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 xml:space="preserve">n cuantum </w:t>
      </w:r>
      <w:r w:rsidR="009D165B" w:rsidRPr="00753A3B">
        <w:rPr>
          <w:rFonts w:ascii="Arial" w:eastAsia="Calibri" w:hAnsi="Arial" w:cs="Arial"/>
          <w:sz w:val="20"/>
          <w:szCs w:val="20"/>
          <w:lang w:val="fr-FR"/>
        </w:rPr>
        <w:t xml:space="preserve">de </w:t>
      </w:r>
      <w:r w:rsidR="00863D35">
        <w:rPr>
          <w:rFonts w:ascii="Arial" w:eastAsia="Calibri" w:hAnsi="Arial" w:cs="Arial"/>
          <w:b/>
          <w:sz w:val="20"/>
          <w:szCs w:val="20"/>
          <w:lang w:val="fr-FR"/>
        </w:rPr>
        <w:t>99.452,04</w:t>
      </w:r>
      <w:r w:rsidR="009D165B" w:rsidRPr="00753A3B">
        <w:rPr>
          <w:rFonts w:ascii="Arial" w:eastAsia="Calibri" w:hAnsi="Arial" w:cs="Arial"/>
          <w:b/>
          <w:sz w:val="20"/>
          <w:szCs w:val="20"/>
          <w:lang w:val="fr-FR"/>
        </w:rPr>
        <w:t xml:space="preserve"> lei</w:t>
      </w:r>
      <w:r w:rsidR="009D165B" w:rsidRPr="009D165B">
        <w:rPr>
          <w:rFonts w:ascii="Arial" w:eastAsia="Calibri" w:hAnsi="Arial" w:cs="Arial"/>
          <w:b/>
          <w:sz w:val="20"/>
          <w:szCs w:val="20"/>
          <w:lang w:val="fr-FR"/>
        </w:rPr>
        <w:t>.</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lastRenderedPageBreak/>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w:t>
      </w:r>
      <w:r w:rsidRPr="009C2B70">
        <w:rPr>
          <w:rFonts w:ascii="Arial" w:hAnsi="Arial" w:cs="Arial"/>
          <w:color w:val="000000"/>
          <w:sz w:val="20"/>
          <w:szCs w:val="20"/>
          <w:lang w:val="rm-CH"/>
        </w:rPr>
        <w:lastRenderedPageBreak/>
        <w:t xml:space="preserve">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D35CE7" w:rsidRDefault="00696C58" w:rsidP="00696C58">
      <w:pPr>
        <w:ind w:right="42"/>
        <w:jc w:val="both"/>
        <w:rPr>
          <w:rFonts w:ascii="Arial" w:hAnsi="Arial" w:cs="Arial"/>
          <w:b/>
          <w:i/>
          <w:iCs/>
          <w:color w:val="000000"/>
          <w:sz w:val="20"/>
          <w:szCs w:val="20"/>
        </w:rPr>
      </w:pPr>
      <w:r w:rsidRPr="009C2B70">
        <w:rPr>
          <w:rFonts w:ascii="Arial" w:hAnsi="Arial" w:cs="Arial"/>
          <w:color w:val="000000"/>
          <w:sz w:val="20"/>
          <w:szCs w:val="20"/>
          <w:lang w:val="pt-BR"/>
        </w:rPr>
        <w:t xml:space="preserve"> </w:t>
      </w:r>
      <w:r w:rsidR="00E95B6E" w:rsidRPr="00E95B6E">
        <w:rPr>
          <w:rFonts w:ascii="Arial" w:hAnsi="Arial" w:cs="Arial"/>
          <w:b/>
          <w:iCs/>
          <w:color w:val="000000"/>
          <w:sz w:val="20"/>
          <w:szCs w:val="20"/>
        </w:rPr>
        <w:t>LOT 9: M</w:t>
      </w:r>
      <w:r w:rsidR="00E95B6E">
        <w:rPr>
          <w:rFonts w:ascii="Arial" w:hAnsi="Arial" w:cs="Arial"/>
          <w:b/>
          <w:iCs/>
          <w:color w:val="000000"/>
          <w:sz w:val="20"/>
          <w:szCs w:val="20"/>
        </w:rPr>
        <w:t>odernizare strada IOSIF PERVAIN</w:t>
      </w:r>
      <w:r w:rsidR="0039445E">
        <w:rPr>
          <w:rFonts w:ascii="Arial" w:hAnsi="Arial" w:cs="Arial"/>
          <w:b/>
          <w:iCs/>
          <w:color w:val="000000"/>
          <w:sz w:val="20"/>
          <w:szCs w:val="20"/>
        </w:rPr>
        <w:t xml:space="preserve">, </w:t>
      </w:r>
      <w:r w:rsidRPr="009C2B70">
        <w:rPr>
          <w:rFonts w:ascii="Arial" w:hAnsi="Arial" w:cs="Arial"/>
          <w:b/>
          <w:color w:val="000000"/>
          <w:sz w:val="20"/>
          <w:szCs w:val="20"/>
          <w:lang w:val="ro-RO"/>
        </w:rPr>
        <w:t>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lastRenderedPageBreak/>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w:t>
      </w:r>
      <w:r w:rsidRPr="009C2B70">
        <w:rPr>
          <w:rFonts w:ascii="Arial" w:eastAsia="Calibri" w:hAnsi="Arial" w:cs="Arial"/>
          <w:color w:val="000000"/>
          <w:sz w:val="20"/>
          <w:szCs w:val="20"/>
          <w:lang w:val="ro-RO" w:eastAsia="ar-SA"/>
        </w:rPr>
        <w:lastRenderedPageBreak/>
        <w:t>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7297F" w:rsidRPr="009C2B70" w:rsidRDefault="0047297F"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asigură toate resursele necesare aplicării sistemului de asigurare a calității conform reglementărilor în </w:t>
      </w:r>
      <w:r w:rsidRPr="009C2B70">
        <w:rPr>
          <w:rFonts w:ascii="Arial" w:eastAsia="Calibri" w:hAnsi="Arial" w:cs="Arial"/>
          <w:color w:val="000000"/>
          <w:sz w:val="20"/>
          <w:szCs w:val="20"/>
          <w:lang w:val="ro-RO" w:eastAsia="ar-SA"/>
        </w:rPr>
        <w:lastRenderedPageBreak/>
        <w:t>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r w:rsidR="004B487B">
        <w:rPr>
          <w:rFonts w:ascii="Arial" w:hAnsi="Arial" w:cs="Arial"/>
          <w:color w:val="000000"/>
          <w:sz w:val="20"/>
          <w:szCs w:val="20"/>
          <w:lang w:val="ro-RO"/>
        </w:rPr>
        <w:t>.</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w:t>
      </w:r>
      <w:r w:rsidRPr="009C2B70">
        <w:rPr>
          <w:rFonts w:ascii="Arial" w:hAnsi="Arial" w:cs="Arial"/>
          <w:color w:val="000000"/>
          <w:spacing w:val="5"/>
          <w:sz w:val="20"/>
          <w:szCs w:val="20"/>
          <w:lang w:val="ro-RO" w:eastAsia="ro-RO"/>
        </w:rPr>
        <w:lastRenderedPageBreak/>
        <w:t>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lastRenderedPageBreak/>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E2234F"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00E2234F">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lastRenderedPageBreak/>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t xml:space="preserve">25.5 </w:t>
      </w:r>
      <w:r w:rsidRPr="009C2B70">
        <w:rPr>
          <w:rFonts w:ascii="Arial" w:hAnsi="Arial" w:cs="Arial"/>
          <w:sz w:val="20"/>
          <w:szCs w:val="20"/>
          <w:lang w:val="fr-FR"/>
        </w:rPr>
        <w:t>Procentul cheltuielilor “diverse si neprevazute” mentionate de proiecta</w:t>
      </w:r>
      <w:r w:rsidR="00E02B6E">
        <w:rPr>
          <w:rFonts w:ascii="Arial" w:hAnsi="Arial" w:cs="Arial"/>
          <w:sz w:val="20"/>
          <w:szCs w:val="20"/>
          <w:lang w:val="fr-FR"/>
        </w:rPr>
        <w:t>nt in devizul general este de  5</w:t>
      </w:r>
      <w:r w:rsidRPr="009C2B70">
        <w:rPr>
          <w:rFonts w:ascii="Arial" w:hAnsi="Arial" w:cs="Arial"/>
          <w:sz w:val="20"/>
          <w:szCs w:val="20"/>
          <w:lang w:val="fr-FR"/>
        </w:rPr>
        <w:t>%</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39445E">
        <w:rPr>
          <w:rFonts w:ascii="Arial" w:hAnsi="Arial" w:cs="Arial"/>
          <w:sz w:val="20"/>
          <w:szCs w:val="20"/>
          <w:lang w:val="fr-FR"/>
        </w:rPr>
        <w:t>LOT</w:t>
      </w:r>
      <w:r w:rsidR="00E95B6E">
        <w:rPr>
          <w:rFonts w:ascii="Arial" w:hAnsi="Arial" w:cs="Arial"/>
          <w:sz w:val="20"/>
          <w:szCs w:val="20"/>
          <w:lang w:val="fr-FR"/>
        </w:rPr>
        <w:t>9</w:t>
      </w:r>
      <w:r w:rsidRPr="009C2B70">
        <w:rPr>
          <w:rStyle w:val="FootnoteReference"/>
          <w:rFonts w:ascii="Arial" w:hAnsi="Arial" w:cs="Arial"/>
          <w:sz w:val="20"/>
          <w:szCs w:val="20"/>
        </w:rPr>
        <w:footnoteReference w:id="6"/>
      </w:r>
      <w:r w:rsidR="00F264CD">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lastRenderedPageBreak/>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lastRenderedPageBreak/>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lastRenderedPageBreak/>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lastRenderedPageBreak/>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 xml:space="preserve">partea de contract pentru care a primit sustinere din partea tertului in baza angajamentului ferm ( de </w:t>
            </w:r>
            <w:r w:rsidRPr="00BF3506">
              <w:rPr>
                <w:rFonts w:ascii="Arial" w:hAnsi="Arial" w:cs="Arial"/>
                <w:sz w:val="18"/>
                <w:szCs w:val="18"/>
                <w:lang w:val="ro-RO"/>
              </w:rPr>
              <w:lastRenderedPageBreak/>
              <w:t>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lastRenderedPageBreak/>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lastRenderedPageBreak/>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075921" w:rsidRDefault="00075921" w:rsidP="00696C58">
      <w:pPr>
        <w:tabs>
          <w:tab w:val="left" w:pos="709"/>
          <w:tab w:val="left" w:pos="3756"/>
        </w:tabs>
        <w:jc w:val="both"/>
        <w:rPr>
          <w:rFonts w:ascii="Arial" w:hAnsi="Arial" w:cs="Arial"/>
          <w:b/>
          <w:bCs/>
          <w:color w:val="000000"/>
          <w:sz w:val="20"/>
          <w:szCs w:val="20"/>
          <w:lang w:val="ro-RO"/>
        </w:rPr>
      </w:pPr>
    </w:p>
    <w:p w:rsidR="00075921" w:rsidRDefault="00075921" w:rsidP="00696C58">
      <w:pPr>
        <w:tabs>
          <w:tab w:val="left" w:pos="709"/>
          <w:tab w:val="left" w:pos="3756"/>
        </w:tabs>
        <w:jc w:val="both"/>
        <w:rPr>
          <w:rFonts w:ascii="Arial" w:hAnsi="Arial" w:cs="Arial"/>
          <w:b/>
          <w:bCs/>
          <w:color w:val="000000"/>
          <w:sz w:val="20"/>
          <w:szCs w:val="20"/>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w:t>
      </w:r>
      <w:r w:rsidR="009A5A7D">
        <w:rPr>
          <w:rFonts w:ascii="Arial" w:hAnsi="Arial" w:cs="Arial"/>
          <w:color w:val="000000"/>
          <w:sz w:val="20"/>
          <w:szCs w:val="20"/>
          <w:lang w:val="es-ES"/>
        </w:rPr>
        <w:t xml:space="preserve">. </w:t>
      </w:r>
      <w:r w:rsidRPr="009C2B70">
        <w:rPr>
          <w:rFonts w:ascii="Arial" w:hAnsi="Arial" w:cs="Arial"/>
          <w:color w:val="000000"/>
          <w:sz w:val="20"/>
          <w:szCs w:val="20"/>
          <w:lang w:val="es-ES"/>
        </w:rPr>
        <w: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572249"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p>
    <w:p w:rsidR="00572249" w:rsidRPr="0053503A" w:rsidRDefault="008D79A2" w:rsidP="00572249">
      <w:pPr>
        <w:jc w:val="both"/>
        <w:rPr>
          <w:rFonts w:ascii="Arial" w:hAnsi="Arial" w:cs="Arial"/>
          <w:color w:val="000000"/>
          <w:sz w:val="20"/>
          <w:szCs w:val="20"/>
          <w:lang w:val="ro-RO"/>
        </w:rPr>
      </w:pPr>
      <w:r w:rsidRPr="008D79A2">
        <w:rPr>
          <w:rFonts w:ascii="Arial" w:hAnsi="Arial" w:cs="Arial"/>
          <w:b/>
          <w:color w:val="000000"/>
          <w:sz w:val="20"/>
          <w:szCs w:val="20"/>
          <w:u w:val="single"/>
          <w:lang w:val="ro-RO"/>
        </w:rPr>
        <w:t>S.C. PROEXCO S.R.L</w:t>
      </w:r>
      <w:r>
        <w:rPr>
          <w:rFonts w:ascii="Arial" w:hAnsi="Arial" w:cs="Arial"/>
          <w:color w:val="000000"/>
          <w:sz w:val="20"/>
          <w:szCs w:val="20"/>
          <w:u w:val="single"/>
          <w:lang w:val="ro-RO"/>
        </w:rPr>
        <w:t>.</w:t>
      </w:r>
      <w:r w:rsidRPr="008D79A2">
        <w:rPr>
          <w:rFonts w:ascii="Arial" w:hAnsi="Arial" w:cs="Arial"/>
          <w:color w:val="000000"/>
          <w:sz w:val="20"/>
          <w:szCs w:val="20"/>
          <w:u w:val="single"/>
          <w:lang w:val="ro-RO"/>
        </w:rPr>
        <w:t xml:space="preserve"> ,</w:t>
      </w:r>
      <w:r w:rsidR="0053503A">
        <w:rPr>
          <w:rFonts w:ascii="Arial" w:hAnsi="Arial" w:cs="Arial"/>
          <w:color w:val="000000"/>
          <w:sz w:val="20"/>
          <w:szCs w:val="20"/>
          <w:lang w:val="ro-RO"/>
        </w:rPr>
        <w:t xml:space="preserve"> avand sediul în mun Oradea str</w:t>
      </w:r>
      <w:r w:rsidRPr="008D79A2">
        <w:rPr>
          <w:rFonts w:ascii="Arial" w:hAnsi="Arial" w:cs="Arial"/>
          <w:color w:val="000000"/>
          <w:sz w:val="20"/>
          <w:szCs w:val="20"/>
          <w:lang w:val="ro-RO"/>
        </w:rPr>
        <w:t>. Jiului nr 16, CUI RO17801909, inmatriculata la registrul comertului sub nr. J05/1593/2005, tel: 0359.467.27</w:t>
      </w:r>
      <w:r w:rsidR="0053503A">
        <w:rPr>
          <w:rFonts w:ascii="Arial" w:hAnsi="Arial" w:cs="Arial"/>
          <w:color w:val="000000"/>
          <w:sz w:val="20"/>
          <w:szCs w:val="20"/>
          <w:lang w:val="ro-RO"/>
        </w:rPr>
        <w:t>3, reprezentata de Moca Eugen, în calitate de subcontractant î</w:t>
      </w:r>
      <w:r w:rsidRPr="008D79A2">
        <w:rPr>
          <w:rFonts w:ascii="Arial" w:hAnsi="Arial" w:cs="Arial"/>
          <w:color w:val="000000"/>
          <w:sz w:val="20"/>
          <w:szCs w:val="20"/>
          <w:lang w:val="ro-RO"/>
        </w:rPr>
        <w:t xml:space="preserve">n conformitate cu Acord de Subcontractare nr. </w:t>
      </w:r>
      <w:r w:rsidR="006D2E90">
        <w:rPr>
          <w:rFonts w:ascii="Arial" w:hAnsi="Arial" w:cs="Arial"/>
          <w:color w:val="000000"/>
          <w:sz w:val="20"/>
          <w:szCs w:val="20"/>
          <w:lang w:val="ro-RO"/>
        </w:rPr>
        <w:t xml:space="preserve">9 </w:t>
      </w:r>
      <w:r w:rsidRPr="008D79A2">
        <w:rPr>
          <w:rFonts w:ascii="Arial" w:hAnsi="Arial" w:cs="Arial"/>
          <w:color w:val="000000"/>
          <w:sz w:val="20"/>
          <w:szCs w:val="20"/>
          <w:lang w:val="ro-RO"/>
        </w:rPr>
        <w:t xml:space="preserve">din data de </w:t>
      </w:r>
      <w:r w:rsidR="0053503A">
        <w:rPr>
          <w:rFonts w:ascii="Arial" w:hAnsi="Arial" w:cs="Arial"/>
          <w:color w:val="000000"/>
          <w:sz w:val="20"/>
          <w:szCs w:val="20"/>
          <w:lang w:val="ro-RO"/>
        </w:rPr>
        <w:t>05.04</w:t>
      </w:r>
      <w:r w:rsidRPr="008D79A2">
        <w:rPr>
          <w:rFonts w:ascii="Arial" w:hAnsi="Arial" w:cs="Arial"/>
          <w:color w:val="000000"/>
          <w:sz w:val="20"/>
          <w:szCs w:val="20"/>
          <w:lang w:val="ro-RO"/>
        </w:rPr>
        <w:t>.2021, prin care se subcontra</w:t>
      </w:r>
      <w:r w:rsidR="0053503A">
        <w:rPr>
          <w:rFonts w:ascii="Arial" w:hAnsi="Arial" w:cs="Arial"/>
          <w:color w:val="000000"/>
          <w:sz w:val="20"/>
          <w:szCs w:val="20"/>
          <w:lang w:val="ro-RO"/>
        </w:rPr>
        <w:t xml:space="preserve">cteaza </w:t>
      </w:r>
      <w:r w:rsidR="0053503A" w:rsidRPr="00392894">
        <w:rPr>
          <w:rFonts w:ascii="Arial" w:hAnsi="Arial" w:cs="Arial"/>
          <w:b/>
          <w:color w:val="000000"/>
          <w:sz w:val="20"/>
          <w:szCs w:val="20"/>
          <w:lang w:val="ro-RO"/>
        </w:rPr>
        <w:t>î</w:t>
      </w:r>
      <w:r w:rsidRPr="00392894">
        <w:rPr>
          <w:rFonts w:ascii="Arial" w:hAnsi="Arial" w:cs="Arial"/>
          <w:b/>
          <w:color w:val="000000"/>
          <w:sz w:val="20"/>
          <w:szCs w:val="20"/>
          <w:lang w:val="ro-RO"/>
        </w:rPr>
        <w:t xml:space="preserve">n procent de </w:t>
      </w:r>
      <w:r w:rsidR="00392894" w:rsidRPr="00392894">
        <w:rPr>
          <w:rFonts w:ascii="Arial" w:hAnsi="Arial" w:cs="Arial"/>
          <w:b/>
          <w:color w:val="000000"/>
          <w:sz w:val="20"/>
          <w:szCs w:val="20"/>
          <w:lang w:val="ro-RO"/>
        </w:rPr>
        <w:t>2,51</w:t>
      </w:r>
      <w:r w:rsidRPr="00392894">
        <w:rPr>
          <w:rFonts w:ascii="Arial" w:hAnsi="Arial" w:cs="Arial"/>
          <w:b/>
          <w:color w:val="000000"/>
          <w:sz w:val="20"/>
          <w:szCs w:val="20"/>
          <w:lang w:val="ro-RO"/>
        </w:rPr>
        <w:t xml:space="preserve"> %</w:t>
      </w:r>
      <w:r w:rsidRPr="008D79A2">
        <w:rPr>
          <w:rFonts w:ascii="Arial" w:hAnsi="Arial" w:cs="Arial"/>
          <w:color w:val="000000"/>
          <w:sz w:val="20"/>
          <w:szCs w:val="20"/>
          <w:lang w:val="ro-RO"/>
        </w:rPr>
        <w:t xml:space="preserve"> </w:t>
      </w:r>
      <w:r w:rsidR="0053503A">
        <w:rPr>
          <w:rFonts w:ascii="Arial" w:hAnsi="Arial" w:cs="Arial"/>
          <w:color w:val="000000"/>
          <w:sz w:val="20"/>
          <w:szCs w:val="20"/>
          <w:lang w:val="ro-RO"/>
        </w:rPr>
        <w:t>s</w:t>
      </w:r>
      <w:r w:rsidR="00572249" w:rsidRPr="00572249">
        <w:rPr>
          <w:rFonts w:ascii="Arial" w:hAnsi="Arial" w:cs="Arial"/>
          <w:color w:val="000000"/>
          <w:sz w:val="20"/>
          <w:szCs w:val="20"/>
          <w:lang w:val="pt-BR"/>
        </w:rPr>
        <w:t xml:space="preserve">erviciile </w:t>
      </w:r>
      <w:r w:rsidR="0023760C">
        <w:rPr>
          <w:rFonts w:ascii="Arial" w:hAnsi="Arial" w:cs="Arial"/>
          <w:color w:val="000000"/>
          <w:sz w:val="20"/>
          <w:szCs w:val="20"/>
          <w:lang w:val="pt-BR"/>
        </w:rPr>
        <w:t xml:space="preserve">privind </w:t>
      </w:r>
      <w:r w:rsidR="00572249" w:rsidRPr="00572249">
        <w:rPr>
          <w:rFonts w:ascii="Arial" w:hAnsi="Arial" w:cs="Arial"/>
          <w:color w:val="000000"/>
          <w:sz w:val="20"/>
          <w:szCs w:val="20"/>
          <w:lang w:val="pt-BR"/>
        </w:rPr>
        <w:t>elaborare proiect pentru autorizarea executarii lucrarilor</w:t>
      </w:r>
      <w:r w:rsidR="00572249">
        <w:rPr>
          <w:rFonts w:ascii="Arial" w:hAnsi="Arial" w:cs="Arial"/>
          <w:color w:val="000000"/>
          <w:sz w:val="20"/>
          <w:szCs w:val="20"/>
          <w:lang w:val="pt-BR"/>
        </w:rPr>
        <w:t xml:space="preserve"> (PAC/DTAC),  proiect tehnic pentru executia lucrărilor</w:t>
      </w:r>
      <w:r w:rsidR="00572249" w:rsidRPr="00572249">
        <w:rPr>
          <w:rFonts w:ascii="Arial" w:hAnsi="Arial" w:cs="Arial"/>
          <w:color w:val="000000"/>
          <w:sz w:val="20"/>
          <w:szCs w:val="20"/>
          <w:lang w:val="pt-BR"/>
        </w:rPr>
        <w:t xml:space="preserve"> </w:t>
      </w:r>
      <w:r w:rsidR="00572249">
        <w:rPr>
          <w:rFonts w:ascii="Arial" w:hAnsi="Arial" w:cs="Arial"/>
          <w:color w:val="000000"/>
          <w:sz w:val="20"/>
          <w:szCs w:val="20"/>
          <w:lang w:val="pt-BR"/>
        </w:rPr>
        <w:t xml:space="preserve">(PT), </w:t>
      </w:r>
      <w:r w:rsidR="00572249" w:rsidRPr="00572249">
        <w:rPr>
          <w:rFonts w:ascii="Arial" w:hAnsi="Arial" w:cs="Arial"/>
          <w:color w:val="000000"/>
          <w:sz w:val="20"/>
          <w:szCs w:val="20"/>
          <w:lang w:val="pt-BR"/>
        </w:rPr>
        <w:t>asistenta tehnica din partea proiectantului</w:t>
      </w:r>
      <w:r w:rsidR="00572249">
        <w:rPr>
          <w:rFonts w:ascii="Arial" w:hAnsi="Arial" w:cs="Arial"/>
          <w:color w:val="000000"/>
          <w:sz w:val="20"/>
          <w:szCs w:val="20"/>
          <w:lang w:val="pt-BR"/>
        </w:rPr>
        <w:t xml:space="preserve"> pe perioada executării lucrărilor și execuției lucrărilor</w:t>
      </w:r>
      <w:r w:rsidR="0023760C">
        <w:rPr>
          <w:rFonts w:ascii="Arial" w:hAnsi="Arial" w:cs="Arial"/>
          <w:color w:val="000000"/>
          <w:sz w:val="20"/>
          <w:szCs w:val="20"/>
          <w:lang w:val="pt-BR"/>
        </w:rPr>
        <w: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w:t>
      </w:r>
      <w:proofErr w:type="gramStart"/>
      <w:r w:rsidRPr="009C2B70">
        <w:rPr>
          <w:rFonts w:ascii="Arial" w:hAnsi="Arial" w:cs="Arial"/>
          <w:color w:val="000000"/>
          <w:sz w:val="20"/>
          <w:szCs w:val="20"/>
          <w:lang w:val="fr-FR"/>
        </w:rPr>
        <w:t>la</w:t>
      </w:r>
      <w:proofErr w:type="gramEnd"/>
      <w:r w:rsidRPr="009C2B70">
        <w:rPr>
          <w:rFonts w:ascii="Arial" w:hAnsi="Arial" w:cs="Arial"/>
          <w:color w:val="000000"/>
          <w:sz w:val="20"/>
          <w:szCs w:val="20"/>
          <w:lang w:val="fr-FR"/>
        </w:rPr>
        <w:t xml:space="preserve"> art</w:t>
      </w:r>
      <w:r w:rsidR="00572249">
        <w:rPr>
          <w:rFonts w:ascii="Arial" w:hAnsi="Arial" w:cs="Arial"/>
          <w:color w:val="000000"/>
          <w:sz w:val="20"/>
          <w:szCs w:val="20"/>
          <w:lang w:val="fr-FR"/>
        </w:rPr>
        <w:t xml:space="preserve">. </w:t>
      </w:r>
      <w:r w:rsidRPr="009C2B70">
        <w:rPr>
          <w:rFonts w:ascii="Arial" w:hAnsi="Arial" w:cs="Arial"/>
          <w:color w:val="000000"/>
          <w:sz w:val="20"/>
          <w:szCs w:val="20"/>
          <w:lang w:val="fr-FR"/>
        </w:rPr>
        <w: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w:t>
      </w:r>
      <w:r w:rsidRPr="009C2B70">
        <w:rPr>
          <w:rFonts w:ascii="Arial" w:hAnsi="Arial" w:cs="Arial"/>
          <w:color w:val="000000"/>
          <w:sz w:val="20"/>
          <w:szCs w:val="20"/>
          <w:shd w:val="clear" w:color="auto" w:fill="FFFFFF"/>
          <w:lang w:val="ro-RO"/>
        </w:rPr>
        <w:lastRenderedPageBreak/>
        <w:t xml:space="preserve">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26.2.4</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E6360B" w:rsidRDefault="00696C58" w:rsidP="00696C58">
      <w:pPr>
        <w:jc w:val="both"/>
        <w:rPr>
          <w:rFonts w:ascii="Arial" w:hAnsi="Arial" w:cs="Arial"/>
          <w:color w:val="000000"/>
          <w:sz w:val="20"/>
          <w:szCs w:val="20"/>
          <w:lang w:val="ro-RO"/>
        </w:rPr>
      </w:pPr>
      <w:r w:rsidRPr="00E6360B">
        <w:rPr>
          <w:rFonts w:ascii="Arial" w:hAnsi="Arial" w:cs="Arial"/>
          <w:color w:val="000000"/>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E6360B" w:rsidRDefault="00E6360B" w:rsidP="00696C58">
      <w:pPr>
        <w:jc w:val="both"/>
        <w:rPr>
          <w:rFonts w:ascii="Arial" w:hAnsi="Arial" w:cs="Arial"/>
          <w:b/>
          <w:color w:val="000000"/>
          <w:sz w:val="20"/>
          <w:szCs w:val="20"/>
          <w:lang w:val="ro-RO"/>
        </w:rPr>
      </w:pPr>
    </w:p>
    <w:p w:rsidR="00E6360B" w:rsidRPr="009C2B70" w:rsidRDefault="00E6360B"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822456"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lastRenderedPageBreak/>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lastRenderedPageBreak/>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lastRenderedPageBreak/>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696C58" w:rsidRPr="000B4606" w:rsidRDefault="00696C58" w:rsidP="00696C58">
      <w:pPr>
        <w:jc w:val="both"/>
        <w:rPr>
          <w:rFonts w:ascii="Arial" w:hAnsi="Arial" w:cs="Arial"/>
          <w:b/>
          <w:bCs/>
          <w:color w:val="000000"/>
          <w:sz w:val="20"/>
          <w:szCs w:val="20"/>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0B4606" w:rsidRDefault="00384659" w:rsidP="000B4606">
      <w:pPr>
        <w:jc w:val="both"/>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000B4606">
        <w:rPr>
          <w:rFonts w:ascii="Arial" w:hAnsi="Arial" w:cs="Arial"/>
          <w:color w:val="000000"/>
          <w:sz w:val="20"/>
          <w:szCs w:val="20"/>
          <w:lang w:val="ro-RO"/>
        </w:rPr>
        <w:t xml:space="preserve">: </w:t>
      </w:r>
      <w:r w:rsidR="008C7A67" w:rsidRPr="008C7A67">
        <w:rPr>
          <w:rFonts w:ascii="Arial" w:hAnsi="Arial" w:cs="Arial"/>
          <w:bCs/>
          <w:color w:val="000000"/>
          <w:sz w:val="20"/>
          <w:szCs w:val="20"/>
          <w:lang w:val="fr-FR"/>
        </w:rPr>
        <w:t>General Magheru, nr 23</w:t>
      </w:r>
      <w:r w:rsidR="008C7A67">
        <w:rPr>
          <w:rFonts w:ascii="Arial" w:hAnsi="Arial" w:cs="Arial"/>
          <w:bCs/>
          <w:color w:val="000000"/>
          <w:sz w:val="20"/>
          <w:szCs w:val="20"/>
          <w:lang w:val="fr-FR"/>
        </w:rPr>
        <w:t>,</w:t>
      </w:r>
      <w:r w:rsidR="008C7A67" w:rsidRPr="008C7A67">
        <w:rPr>
          <w:rFonts w:ascii="Arial" w:hAnsi="Arial" w:cs="Arial"/>
          <w:bCs/>
          <w:color w:val="000000"/>
          <w:sz w:val="20"/>
          <w:szCs w:val="20"/>
          <w:lang w:val="fr-FR"/>
        </w:rPr>
        <w:t xml:space="preserve"> Oradea,</w:t>
      </w:r>
      <w:r w:rsidR="00043073">
        <w:rPr>
          <w:rFonts w:ascii="Arial" w:hAnsi="Arial" w:cs="Arial"/>
          <w:bCs/>
          <w:color w:val="000000"/>
          <w:sz w:val="20"/>
          <w:szCs w:val="20"/>
          <w:lang w:val="fr-FR"/>
        </w:rPr>
        <w:t xml:space="preserve"> jud. Bihor</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043073" w:rsidRPr="00043073">
        <w:rPr>
          <w:rFonts w:ascii="Arial" w:hAnsi="Arial" w:cs="Arial"/>
          <w:color w:val="000000"/>
          <w:sz w:val="20"/>
          <w:szCs w:val="20"/>
          <w:lang w:val="ro-RO"/>
        </w:rPr>
        <w:t>Dume Florin Gabriel – Administrator</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043073">
        <w:rPr>
          <w:rFonts w:ascii="Arial" w:hAnsi="Arial" w:cs="Arial"/>
          <w:sz w:val="20"/>
          <w:szCs w:val="20"/>
          <w:lang w:val="ro-RO"/>
        </w:rPr>
        <w:t>0359/</w:t>
      </w:r>
      <w:r w:rsidR="00043073" w:rsidRPr="00043073">
        <w:rPr>
          <w:rFonts w:ascii="Arial" w:hAnsi="Arial" w:cs="Arial"/>
          <w:sz w:val="20"/>
          <w:szCs w:val="20"/>
          <w:lang w:val="ro-RO"/>
        </w:rPr>
        <w:t>190.047</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Default="00696C58" w:rsidP="00696C58">
      <w:pPr>
        <w:ind w:hanging="180"/>
        <w:jc w:val="both"/>
        <w:rPr>
          <w:rFonts w:ascii="Arial" w:hAnsi="Arial" w:cs="Arial"/>
          <w:b/>
          <w:color w:val="000000"/>
          <w:sz w:val="20"/>
          <w:szCs w:val="20"/>
          <w:lang w:val="ro-RO"/>
        </w:rPr>
      </w:pPr>
    </w:p>
    <w:p w:rsidR="00075921" w:rsidRPr="009C2B70" w:rsidRDefault="00075921"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lastRenderedPageBreak/>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w:t>
      </w:r>
      <w:r w:rsidR="00C076D1">
        <w:rPr>
          <w:rFonts w:ascii="Arial" w:hAnsi="Arial" w:cs="Arial"/>
          <w:sz w:val="20"/>
          <w:szCs w:val="20"/>
          <w:lang w:val="pt-BR"/>
        </w:rPr>
        <w:t xml:space="preserve"> </w:t>
      </w:r>
      <w:r w:rsidRPr="009C2B70">
        <w:rPr>
          <w:rFonts w:ascii="Arial" w:hAnsi="Arial" w:cs="Arial"/>
          <w:sz w:val="20"/>
          <w:szCs w:val="20"/>
          <w:lang w:val="pt-BR"/>
        </w:rPr>
        <w:t>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00075921">
        <w:rPr>
          <w:rFonts w:ascii="Arial" w:hAnsi="Arial" w:cs="Arial"/>
          <w:b/>
          <w:color w:val="000000"/>
          <w:sz w:val="20"/>
          <w:szCs w:val="20"/>
          <w:lang w:val="ro-RO"/>
        </w:rPr>
        <w:t>...</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r w:rsidR="002B3BD3">
        <w:rPr>
          <w:rFonts w:ascii="Arial" w:hAnsi="Arial" w:cs="Arial"/>
          <w:sz w:val="20"/>
          <w:szCs w:val="20"/>
        </w:rPr>
        <w:t xml:space="preserve">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2B3BD3" w:rsidRPr="002B3BD3" w:rsidRDefault="004549B3" w:rsidP="002B3BD3">
      <w:pPr>
        <w:jc w:val="both"/>
        <w:rPr>
          <w:rFonts w:ascii="Arial" w:hAnsi="Arial" w:cs="Arial"/>
          <w:b/>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w:t>
      </w:r>
      <w:r w:rsidR="002B3BD3">
        <w:rPr>
          <w:rFonts w:ascii="Arial" w:hAnsi="Arial" w:cs="Arial"/>
          <w:sz w:val="20"/>
          <w:szCs w:val="20"/>
        </w:rPr>
        <w:t xml:space="preserve">                       </w:t>
      </w:r>
      <w:r>
        <w:rPr>
          <w:rFonts w:ascii="Arial" w:hAnsi="Arial" w:cs="Arial"/>
          <w:sz w:val="20"/>
          <w:szCs w:val="20"/>
        </w:rPr>
        <w:t xml:space="preserve"> </w:t>
      </w:r>
      <w:r w:rsidR="002B3BD3" w:rsidRPr="002B3BD3">
        <w:rPr>
          <w:rFonts w:ascii="Arial" w:hAnsi="Arial" w:cs="Arial"/>
          <w:b/>
          <w:sz w:val="20"/>
          <w:szCs w:val="20"/>
        </w:rPr>
        <w:t xml:space="preserve">SC </w:t>
      </w:r>
      <w:proofErr w:type="gramStart"/>
      <w:r w:rsidR="002B3BD3" w:rsidRPr="002B3BD3">
        <w:rPr>
          <w:rFonts w:ascii="Arial" w:hAnsi="Arial" w:cs="Arial"/>
          <w:b/>
          <w:sz w:val="20"/>
          <w:szCs w:val="20"/>
        </w:rPr>
        <w:t>DUMEXIM  SRL</w:t>
      </w:r>
      <w:proofErr w:type="gramEnd"/>
      <w:r w:rsidR="002B3BD3" w:rsidRPr="002B3BD3">
        <w:rPr>
          <w:rFonts w:ascii="Arial" w:hAnsi="Arial" w:cs="Arial"/>
          <w:b/>
          <w:sz w:val="20"/>
          <w:szCs w:val="20"/>
        </w:rPr>
        <w:t xml:space="preserve"> </w:t>
      </w: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0011457F">
        <w:rPr>
          <w:rFonts w:ascii="Arial" w:hAnsi="Arial" w:cs="Arial"/>
          <w:sz w:val="20"/>
          <w:szCs w:val="20"/>
        </w:rPr>
        <w:t xml:space="preserve">  </w:t>
      </w:r>
      <w:r w:rsidR="002B3BD3">
        <w:rPr>
          <w:rFonts w:ascii="Arial" w:hAnsi="Arial" w:cs="Arial"/>
          <w:sz w:val="20"/>
          <w:szCs w:val="20"/>
        </w:rPr>
        <w:t xml:space="preserve">                     </w:t>
      </w:r>
      <w:r w:rsidR="0011457F">
        <w:rPr>
          <w:rFonts w:ascii="Arial" w:hAnsi="Arial" w:cs="Arial"/>
          <w:sz w:val="20"/>
          <w:szCs w:val="20"/>
        </w:rPr>
        <w:t xml:space="preserve"> </w:t>
      </w:r>
      <w:r w:rsidR="002B3BD3">
        <w:rPr>
          <w:rFonts w:ascii="Arial" w:hAnsi="Arial" w:cs="Arial"/>
          <w:sz w:val="20"/>
          <w:szCs w:val="20"/>
        </w:rPr>
        <w:t xml:space="preserve">      </w:t>
      </w:r>
      <w:r w:rsidR="002B3BD3" w:rsidRPr="002B3BD3">
        <w:rPr>
          <w:rFonts w:ascii="Arial" w:hAnsi="Arial" w:cs="Arial"/>
          <w:sz w:val="20"/>
          <w:szCs w:val="20"/>
        </w:rPr>
        <w:t>Administrator,</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002B3BD3">
        <w:rPr>
          <w:rFonts w:ascii="Arial" w:hAnsi="Arial" w:cs="Arial"/>
          <w:sz w:val="20"/>
          <w:szCs w:val="20"/>
        </w:rPr>
        <w:t xml:space="preserve">                              </w:t>
      </w:r>
      <w:r w:rsidR="002B3BD3" w:rsidRPr="002B3BD3">
        <w:rPr>
          <w:rFonts w:ascii="Arial" w:hAnsi="Arial" w:cs="Arial"/>
          <w:sz w:val="20"/>
          <w:szCs w:val="20"/>
        </w:rPr>
        <w:t>Dume Florin Gabriel</w:t>
      </w:r>
      <w:r w:rsidR="002B3BD3">
        <w:rPr>
          <w:rFonts w:ascii="Arial" w:hAnsi="Arial" w:cs="Arial"/>
          <w:sz w:val="20"/>
          <w:szCs w:val="20"/>
        </w:rPr>
        <w:t xml:space="preserve"> </w:t>
      </w:r>
    </w:p>
    <w:p w:rsidR="000F44CA" w:rsidRDefault="000F44CA"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10"/>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72" w:rsidRDefault="00931772" w:rsidP="00696C58">
      <w:r>
        <w:separator/>
      </w:r>
    </w:p>
  </w:endnote>
  <w:endnote w:type="continuationSeparator" w:id="0">
    <w:p w:rsidR="00931772" w:rsidRDefault="00931772"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A" w:rsidRDefault="004103AA">
    <w:pPr>
      <w:pStyle w:val="Footer"/>
      <w:jc w:val="center"/>
    </w:pPr>
    <w:r>
      <w:fldChar w:fldCharType="begin"/>
    </w:r>
    <w:r>
      <w:instrText xml:space="preserve"> PAGE   \* MERGEFORMAT </w:instrText>
    </w:r>
    <w:r>
      <w:fldChar w:fldCharType="separate"/>
    </w:r>
    <w:r w:rsidR="008A4667">
      <w:rPr>
        <w:noProof/>
        <w:lang w:eastAsia="en-US"/>
      </w:rPr>
      <w:t>21</w:t>
    </w:r>
    <w:r>
      <w:rPr>
        <w:lang w:eastAsia="en-US"/>
      </w:rPr>
      <w:fldChar w:fldCharType="end"/>
    </w:r>
  </w:p>
  <w:p w:rsidR="004103AA" w:rsidRDefault="00410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72" w:rsidRDefault="00931772" w:rsidP="00696C58">
      <w:r>
        <w:separator/>
      </w:r>
    </w:p>
  </w:footnote>
  <w:footnote w:type="continuationSeparator" w:id="0">
    <w:p w:rsidR="00931772" w:rsidRDefault="00931772" w:rsidP="00696C58">
      <w:r>
        <w:continuationSeparator/>
      </w:r>
    </w:p>
  </w:footnote>
  <w:footnote w:id="1">
    <w:p w:rsidR="004103AA" w:rsidRPr="00934680" w:rsidRDefault="004103AA"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4103AA" w:rsidRPr="00934680" w:rsidRDefault="004103AA" w:rsidP="00696C58">
      <w:pPr>
        <w:pStyle w:val="FootnoteText"/>
        <w:rPr>
          <w:lang w:val="pt-BR"/>
        </w:rPr>
      </w:pPr>
    </w:p>
  </w:footnote>
  <w:footnote w:id="2">
    <w:p w:rsidR="004103AA" w:rsidRDefault="004103AA"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4103AA" w:rsidRDefault="004103AA"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4103AA" w:rsidRDefault="004103AA"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4103AA" w:rsidRDefault="004103AA"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4103AA" w:rsidRDefault="004103AA"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229C8"/>
    <w:rsid w:val="00043073"/>
    <w:rsid w:val="00075921"/>
    <w:rsid w:val="000B4606"/>
    <w:rsid w:val="000E3CF0"/>
    <w:rsid w:val="000E73AB"/>
    <w:rsid w:val="000F44CA"/>
    <w:rsid w:val="00100C1E"/>
    <w:rsid w:val="0011457F"/>
    <w:rsid w:val="00137A87"/>
    <w:rsid w:val="00165233"/>
    <w:rsid w:val="00170A86"/>
    <w:rsid w:val="00176294"/>
    <w:rsid w:val="00203A9E"/>
    <w:rsid w:val="002271CE"/>
    <w:rsid w:val="0023760C"/>
    <w:rsid w:val="00286BEA"/>
    <w:rsid w:val="00292B7A"/>
    <w:rsid w:val="002A2D32"/>
    <w:rsid w:val="002B3BD3"/>
    <w:rsid w:val="00384659"/>
    <w:rsid w:val="00392894"/>
    <w:rsid w:val="0039445E"/>
    <w:rsid w:val="003B7AD6"/>
    <w:rsid w:val="003E2FB6"/>
    <w:rsid w:val="003F44D8"/>
    <w:rsid w:val="004103AA"/>
    <w:rsid w:val="00413F76"/>
    <w:rsid w:val="004549B3"/>
    <w:rsid w:val="0047297F"/>
    <w:rsid w:val="00473EBF"/>
    <w:rsid w:val="004B487B"/>
    <w:rsid w:val="004C6BBF"/>
    <w:rsid w:val="00523C4A"/>
    <w:rsid w:val="0053503A"/>
    <w:rsid w:val="00543A6D"/>
    <w:rsid w:val="005576F0"/>
    <w:rsid w:val="00567873"/>
    <w:rsid w:val="00572249"/>
    <w:rsid w:val="005E6DB0"/>
    <w:rsid w:val="00605EB6"/>
    <w:rsid w:val="00620D43"/>
    <w:rsid w:val="00640837"/>
    <w:rsid w:val="006449D1"/>
    <w:rsid w:val="00660845"/>
    <w:rsid w:val="00696C58"/>
    <w:rsid w:val="006971CB"/>
    <w:rsid w:val="00697A0B"/>
    <w:rsid w:val="006D294E"/>
    <w:rsid w:val="006D2E90"/>
    <w:rsid w:val="006D4FDD"/>
    <w:rsid w:val="00753A3B"/>
    <w:rsid w:val="007B00CB"/>
    <w:rsid w:val="007B4117"/>
    <w:rsid w:val="007C2EC2"/>
    <w:rsid w:val="007C4884"/>
    <w:rsid w:val="00822456"/>
    <w:rsid w:val="00826137"/>
    <w:rsid w:val="00863D35"/>
    <w:rsid w:val="008A4667"/>
    <w:rsid w:val="008C7A67"/>
    <w:rsid w:val="008D734D"/>
    <w:rsid w:val="008D79A2"/>
    <w:rsid w:val="009132AF"/>
    <w:rsid w:val="009275C1"/>
    <w:rsid w:val="00931772"/>
    <w:rsid w:val="00957D94"/>
    <w:rsid w:val="009A5A7D"/>
    <w:rsid w:val="009C2B70"/>
    <w:rsid w:val="009D165B"/>
    <w:rsid w:val="00A21E09"/>
    <w:rsid w:val="00A6012F"/>
    <w:rsid w:val="00AA215E"/>
    <w:rsid w:val="00BF6B0D"/>
    <w:rsid w:val="00C076D1"/>
    <w:rsid w:val="00C443DD"/>
    <w:rsid w:val="00C477B7"/>
    <w:rsid w:val="00C6096D"/>
    <w:rsid w:val="00C72173"/>
    <w:rsid w:val="00CA232E"/>
    <w:rsid w:val="00CE37CE"/>
    <w:rsid w:val="00D07471"/>
    <w:rsid w:val="00D35CE7"/>
    <w:rsid w:val="00DB10B8"/>
    <w:rsid w:val="00DB637E"/>
    <w:rsid w:val="00E02B6E"/>
    <w:rsid w:val="00E2234F"/>
    <w:rsid w:val="00E32787"/>
    <w:rsid w:val="00E6360B"/>
    <w:rsid w:val="00E65A03"/>
    <w:rsid w:val="00E70778"/>
    <w:rsid w:val="00E74102"/>
    <w:rsid w:val="00E95B6E"/>
    <w:rsid w:val="00EA604D"/>
    <w:rsid w:val="00EB141F"/>
    <w:rsid w:val="00ED6517"/>
    <w:rsid w:val="00EE1297"/>
    <w:rsid w:val="00F23477"/>
    <w:rsid w:val="00F264CD"/>
    <w:rsid w:val="00F575CF"/>
    <w:rsid w:val="00F67A9F"/>
    <w:rsid w:val="00FA20AC"/>
    <w:rsid w:val="00FB5A7E"/>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uiPriority w:val="22"/>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tii@dumexi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16872-3896-408D-8E22-83FE0BCB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43</Pages>
  <Words>32319</Words>
  <Characters>184222</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81</cp:revision>
  <dcterms:created xsi:type="dcterms:W3CDTF">2022-11-24T06:05:00Z</dcterms:created>
  <dcterms:modified xsi:type="dcterms:W3CDTF">2022-12-15T07:36:00Z</dcterms:modified>
</cp:coreProperties>
</file>