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B20F49" w:rsidRDefault="00B20F49" w:rsidP="00696C58">
      <w:pPr>
        <w:jc w:val="both"/>
        <w:rPr>
          <w:rFonts w:ascii="Arial" w:hAnsi="Arial" w:cs="Arial"/>
          <w:b/>
          <w:iCs/>
          <w:color w:val="000000"/>
          <w:sz w:val="20"/>
          <w:szCs w:val="20"/>
        </w:rPr>
      </w:pPr>
      <w:r w:rsidRPr="00B20F49">
        <w:rPr>
          <w:rFonts w:ascii="Arial" w:hAnsi="Arial" w:cs="Arial"/>
          <w:b/>
          <w:iCs/>
          <w:color w:val="000000"/>
          <w:sz w:val="20"/>
          <w:szCs w:val="20"/>
        </w:rPr>
        <w:t xml:space="preserve">LOT </w:t>
      </w:r>
      <w:proofErr w:type="gramStart"/>
      <w:r w:rsidRPr="00B20F49">
        <w:rPr>
          <w:rFonts w:ascii="Arial" w:hAnsi="Arial" w:cs="Arial"/>
          <w:b/>
          <w:iCs/>
          <w:color w:val="000000"/>
          <w:sz w:val="20"/>
          <w:szCs w:val="20"/>
        </w:rPr>
        <w:t>8 :</w:t>
      </w:r>
      <w:proofErr w:type="gramEnd"/>
      <w:r w:rsidRPr="00B20F49">
        <w:rPr>
          <w:rFonts w:ascii="Arial" w:hAnsi="Arial" w:cs="Arial"/>
          <w:b/>
          <w:iCs/>
          <w:color w:val="000000"/>
          <w:sz w:val="20"/>
          <w:szCs w:val="20"/>
        </w:rPr>
        <w:t xml:space="preserve"> Modernizare strada Mihail G.Samarineanu,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Pr="00F575CF">
        <w:rPr>
          <w:rFonts w:ascii="Arial" w:hAnsi="Arial" w:cs="Arial"/>
          <w:b/>
          <w:bCs/>
          <w:color w:val="000000"/>
          <w:sz w:val="20"/>
          <w:szCs w:val="20"/>
        </w:rPr>
        <w:t xml:space="preserve"> </w:t>
      </w:r>
      <w:bookmarkStart w:id="0" w:name="_GoBack"/>
      <w:bookmarkEnd w:id="0"/>
      <w:r w:rsidR="00F321C0" w:rsidRPr="00F321C0">
        <w:rPr>
          <w:rFonts w:ascii="Arial" w:hAnsi="Arial" w:cs="Arial"/>
          <w:b/>
          <w:bCs/>
          <w:color w:val="000000"/>
          <w:sz w:val="20"/>
          <w:szCs w:val="20"/>
        </w:rPr>
        <w:t>436341</w:t>
      </w:r>
      <w:r w:rsidRPr="00F575CF">
        <w:rPr>
          <w:rFonts w:ascii="Arial" w:hAnsi="Arial" w:cs="Arial"/>
          <w:b/>
          <w:color w:val="000000"/>
          <w:sz w:val="20"/>
          <w:szCs w:val="20"/>
          <w:lang w:val="es-ES"/>
        </w:rPr>
        <w:t xml:space="preserve"> data </w:t>
      </w:r>
      <w:r w:rsidR="007113EB">
        <w:rPr>
          <w:rFonts w:ascii="Arial" w:hAnsi="Arial" w:cs="Arial"/>
          <w:b/>
          <w:color w:val="000000"/>
          <w:sz w:val="20"/>
          <w:szCs w:val="20"/>
          <w:lang w:val="es-ES"/>
        </w:rPr>
        <w:t>15.12.2022</w:t>
      </w:r>
    </w:p>
    <w:p w:rsidR="00696C58" w:rsidRPr="00F575CF" w:rsidRDefault="00696C58" w:rsidP="00696C58">
      <w:pPr>
        <w:rPr>
          <w:rFonts w:ascii="Arial" w:hAnsi="Arial" w:cs="Arial"/>
          <w:b/>
          <w:color w:val="000000"/>
          <w:sz w:val="20"/>
          <w:szCs w:val="20"/>
          <w:lang w:val="es-ES"/>
        </w:rPr>
      </w:pPr>
    </w:p>
    <w:p w:rsidR="00696C58" w:rsidRPr="009D165B" w:rsidRDefault="009D165B" w:rsidP="009D165B">
      <w:pPr>
        <w:rPr>
          <w:rFonts w:ascii="Arial" w:hAnsi="Arial" w:cs="Arial"/>
          <w:b/>
          <w:i/>
          <w:color w:val="000000"/>
          <w:sz w:val="20"/>
          <w:szCs w:val="20"/>
          <w:lang w:val="es-ES"/>
        </w:rPr>
      </w:pPr>
      <w:r>
        <w:rPr>
          <w:rFonts w:ascii="Arial" w:hAnsi="Arial" w:cs="Arial"/>
          <w:b/>
          <w:i/>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0E3CF0" w:rsidRPr="00F575CF"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7113EB" w:rsidRPr="007113EB">
        <w:rPr>
          <w:rFonts w:ascii="Arial" w:hAnsi="Arial" w:cs="Arial"/>
          <w:sz w:val="20"/>
          <w:szCs w:val="20"/>
          <w:lang w:val="ro-RO"/>
        </w:rPr>
        <w:t>RO24TREZ24A840303710130X</w:t>
      </w:r>
      <w:r w:rsidRPr="00F575CF">
        <w:rPr>
          <w:rFonts w:ascii="Arial" w:hAnsi="Arial" w:cs="Arial"/>
          <w:sz w:val="20"/>
          <w:szCs w:val="20"/>
          <w:lang w:val="ro-RO"/>
        </w:rPr>
        <w:t xml:space="preserve"> deschis la Trezoreria Oradea, reprezentată prin - Primar Florin Birta si Director Exec.Directia Economica – Eduard Florea  în calitate de Achizitor, pe de o parte, </w:t>
      </w:r>
    </w:p>
    <w:p w:rsidR="00696C58" w:rsidRPr="00F575CF" w:rsidRDefault="00696C58" w:rsidP="00696C58">
      <w:pPr>
        <w:jc w:val="both"/>
        <w:rPr>
          <w:rFonts w:ascii="Arial" w:hAnsi="Arial" w:cs="Arial"/>
          <w:b/>
          <w:color w:val="000000"/>
          <w:sz w:val="20"/>
          <w:szCs w:val="20"/>
          <w:lang w:val="es-ES"/>
        </w:rPr>
      </w:pPr>
      <w:proofErr w:type="gramStart"/>
      <w:r w:rsidRPr="00F575CF">
        <w:rPr>
          <w:rFonts w:ascii="Arial" w:hAnsi="Arial" w:cs="Arial"/>
          <w:b/>
          <w:color w:val="000000"/>
          <w:sz w:val="20"/>
          <w:szCs w:val="20"/>
          <w:lang w:val="es-ES"/>
        </w:rPr>
        <w:t>şi</w:t>
      </w:r>
      <w:proofErr w:type="gramEnd"/>
      <w:r w:rsidRPr="00F575CF">
        <w:rPr>
          <w:rFonts w:ascii="Arial" w:hAnsi="Arial" w:cs="Arial"/>
          <w:b/>
          <w:color w:val="000000"/>
          <w:sz w:val="20"/>
          <w:szCs w:val="20"/>
          <w:lang w:val="es-ES"/>
        </w:rPr>
        <w:t xml:space="preserve"> </w:t>
      </w:r>
    </w:p>
    <w:p w:rsidR="00F575CF" w:rsidRPr="00C477B7" w:rsidRDefault="00A6012F" w:rsidP="00696C58">
      <w:pPr>
        <w:jc w:val="both"/>
        <w:rPr>
          <w:rFonts w:ascii="Arial" w:hAnsi="Arial" w:cs="Arial"/>
          <w:color w:val="000000"/>
          <w:sz w:val="20"/>
          <w:szCs w:val="20"/>
        </w:rPr>
      </w:pPr>
      <w:r w:rsidRPr="00A6012F">
        <w:rPr>
          <w:rFonts w:ascii="Arial" w:hAnsi="Arial" w:cs="Arial"/>
          <w:b/>
          <w:iCs/>
          <w:color w:val="000000"/>
          <w:sz w:val="20"/>
          <w:szCs w:val="20"/>
          <w:u w:val="single"/>
          <w:lang w:val="es-ES"/>
        </w:rPr>
        <w:t>Asocierea formata din</w:t>
      </w:r>
      <w:r w:rsidR="00E70778" w:rsidRPr="00F575CF">
        <w:rPr>
          <w:rFonts w:ascii="Arial" w:hAnsi="Arial" w:cs="Arial"/>
          <w:b/>
          <w:iCs/>
          <w:color w:val="000000"/>
          <w:sz w:val="20"/>
          <w:szCs w:val="20"/>
          <w:u w:val="single"/>
          <w:lang w:val="ro-RO"/>
        </w:rPr>
        <w:t xml:space="preserve"> S.C. GLOBAL INDUSTRIAL S.R.</w:t>
      </w:r>
      <w:r w:rsidR="00E70778" w:rsidRPr="00A6012F">
        <w:rPr>
          <w:rFonts w:ascii="Arial" w:hAnsi="Arial" w:cs="Arial"/>
          <w:b/>
          <w:iCs/>
          <w:color w:val="000000"/>
          <w:sz w:val="20"/>
          <w:szCs w:val="20"/>
          <w:u w:val="single"/>
          <w:lang w:val="ro-RO"/>
        </w:rPr>
        <w:t>L.</w:t>
      </w:r>
      <w:r w:rsidR="00E70778" w:rsidRPr="00A6012F">
        <w:rPr>
          <w:rFonts w:ascii="Arial" w:hAnsi="Arial" w:cs="Arial"/>
          <w:b/>
          <w:iCs/>
          <w:color w:val="000000"/>
          <w:sz w:val="20"/>
          <w:szCs w:val="20"/>
          <w:lang w:val="ro-RO"/>
        </w:rPr>
        <w:t xml:space="preserve"> </w:t>
      </w:r>
      <w:r w:rsidRPr="00A6012F">
        <w:rPr>
          <w:rFonts w:ascii="Arial" w:hAnsi="Arial" w:cs="Arial"/>
          <w:iCs/>
          <w:color w:val="000000"/>
          <w:sz w:val="20"/>
          <w:szCs w:val="20"/>
          <w:lang w:val="ro-RO"/>
        </w:rPr>
        <w:t xml:space="preserve"> </w:t>
      </w:r>
      <w:proofErr w:type="gramStart"/>
      <w:r w:rsidR="00696C58" w:rsidRPr="00A6012F">
        <w:rPr>
          <w:rFonts w:ascii="Arial" w:hAnsi="Arial" w:cs="Arial"/>
          <w:color w:val="000000"/>
          <w:sz w:val="20"/>
          <w:szCs w:val="20"/>
          <w:lang w:val="es-ES"/>
        </w:rPr>
        <w:t>av</w:t>
      </w:r>
      <w:r w:rsidR="00697A0B" w:rsidRPr="00A6012F">
        <w:rPr>
          <w:rFonts w:ascii="Arial" w:hAnsi="Arial" w:cs="Arial"/>
          <w:color w:val="000000"/>
          <w:sz w:val="20"/>
          <w:szCs w:val="20"/>
          <w:lang w:val="es-ES"/>
        </w:rPr>
        <w:t>â</w:t>
      </w:r>
      <w:r w:rsidR="00696C58" w:rsidRPr="00A6012F">
        <w:rPr>
          <w:rFonts w:ascii="Arial" w:hAnsi="Arial" w:cs="Arial"/>
          <w:color w:val="000000"/>
          <w:sz w:val="20"/>
          <w:szCs w:val="20"/>
          <w:lang w:val="es-ES"/>
        </w:rPr>
        <w:t>nd</w:t>
      </w:r>
      <w:proofErr w:type="gramEnd"/>
      <w:r w:rsidR="00696C58" w:rsidRPr="00F575CF">
        <w:rPr>
          <w:rFonts w:ascii="Arial" w:hAnsi="Arial" w:cs="Arial"/>
          <w:color w:val="000000"/>
          <w:sz w:val="20"/>
          <w:szCs w:val="20"/>
          <w:lang w:val="es-ES"/>
        </w:rPr>
        <w:t xml:space="preserve"> sediul </w:t>
      </w:r>
      <w:r w:rsidR="00697A0B" w:rsidRPr="00F575CF">
        <w:rPr>
          <w:rFonts w:ascii="Arial" w:hAnsi="Arial" w:cs="Arial"/>
          <w:color w:val="000000"/>
          <w:sz w:val="20"/>
          <w:szCs w:val="20"/>
          <w:lang w:val="es-ES"/>
        </w:rPr>
        <w:t>î</w:t>
      </w:r>
      <w:r w:rsidR="00696C58" w:rsidRPr="00F575CF">
        <w:rPr>
          <w:rFonts w:ascii="Arial" w:hAnsi="Arial" w:cs="Arial"/>
          <w:color w:val="000000"/>
          <w:sz w:val="20"/>
          <w:szCs w:val="20"/>
          <w:lang w:val="es-ES"/>
        </w:rPr>
        <w:t>n</w:t>
      </w:r>
      <w:r w:rsidR="00697A0B" w:rsidRPr="00F575CF">
        <w:rPr>
          <w:rFonts w:ascii="Arial" w:hAnsi="Arial" w:cs="Arial"/>
          <w:color w:val="000000"/>
          <w:sz w:val="20"/>
          <w:szCs w:val="20"/>
          <w:lang w:val="es-ES"/>
        </w:rPr>
        <w:t xml:space="preserve"> județul Bihor, </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comuna Paleu, localitatea Săldăbagiu de Munte</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str. Livezilor,</w:t>
      </w:r>
      <w:r w:rsidR="00696C58" w:rsidRPr="00F575CF">
        <w:rPr>
          <w:rFonts w:ascii="Arial" w:hAnsi="Arial" w:cs="Arial"/>
          <w:color w:val="000000"/>
          <w:sz w:val="20"/>
          <w:szCs w:val="20"/>
          <w:lang w:val="es-ES"/>
        </w:rPr>
        <w:t xml:space="preserve"> nr.</w:t>
      </w:r>
      <w:r w:rsidR="00697A0B" w:rsidRPr="00F575CF">
        <w:rPr>
          <w:rFonts w:ascii="Arial" w:hAnsi="Arial" w:cs="Arial"/>
          <w:color w:val="000000"/>
          <w:sz w:val="20"/>
          <w:szCs w:val="20"/>
          <w:lang w:val="es-ES"/>
        </w:rPr>
        <w:t>7A,</w:t>
      </w:r>
      <w:r w:rsidR="00696C58" w:rsidRPr="00F575CF">
        <w:rPr>
          <w:rFonts w:ascii="Arial" w:hAnsi="Arial" w:cs="Arial"/>
          <w:color w:val="000000"/>
          <w:sz w:val="20"/>
          <w:szCs w:val="20"/>
          <w:lang w:val="es-ES"/>
        </w:rPr>
        <w:t xml:space="preserve"> telefon:</w:t>
      </w:r>
      <w:r w:rsidR="00697A0B" w:rsidRPr="00F575CF">
        <w:rPr>
          <w:rFonts w:ascii="Arial" w:hAnsi="Arial" w:cs="Arial"/>
          <w:color w:val="000000"/>
          <w:sz w:val="20"/>
          <w:szCs w:val="20"/>
          <w:lang w:val="es-ES"/>
        </w:rPr>
        <w:t xml:space="preserve"> 0767.915.486</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e-mail:</w:t>
      </w:r>
      <w:r w:rsidR="00697A0B" w:rsidRPr="00F575CF">
        <w:rPr>
          <w:sz w:val="20"/>
          <w:szCs w:val="20"/>
        </w:rPr>
        <w:t xml:space="preserve"> </w:t>
      </w:r>
      <w:hyperlink r:id="rId8" w:history="1">
        <w:r w:rsidR="00697A0B" w:rsidRPr="00F575CF">
          <w:rPr>
            <w:rStyle w:val="Hyperlink"/>
            <w:rFonts w:ascii="Arial" w:hAnsi="Arial" w:cs="Arial"/>
            <w:b/>
            <w:bCs/>
            <w:sz w:val="20"/>
            <w:szCs w:val="20"/>
          </w:rPr>
          <w:t>globalindustrial20l4@yahoo.ro</w:t>
        </w:r>
      </w:hyperlink>
      <w:r w:rsidR="00697A0B" w:rsidRPr="00F575CF">
        <w:rPr>
          <w:rFonts w:ascii="Arial" w:hAnsi="Arial" w:cs="Arial"/>
          <w:color w:val="000000"/>
          <w:sz w:val="20"/>
          <w:szCs w:val="20"/>
          <w:lang w:val="es-ES"/>
        </w:rPr>
        <w:t xml:space="preserve">, </w:t>
      </w:r>
      <w:r w:rsidR="00696C58" w:rsidRPr="00F575CF">
        <w:rPr>
          <w:rFonts w:ascii="Arial" w:hAnsi="Arial" w:cs="Arial"/>
          <w:color w:val="000000"/>
          <w:sz w:val="20"/>
          <w:szCs w:val="20"/>
          <w:lang w:val="es-ES"/>
        </w:rPr>
        <w:t xml:space="preserve">număr de înmatriculare  </w:t>
      </w:r>
      <w:r w:rsidR="00697A0B" w:rsidRPr="00F575CF">
        <w:rPr>
          <w:rFonts w:ascii="Arial" w:hAnsi="Arial" w:cs="Arial"/>
          <w:color w:val="000000"/>
          <w:sz w:val="20"/>
          <w:szCs w:val="20"/>
        </w:rPr>
        <w:t>J5/1421/2014</w:t>
      </w:r>
      <w:r w:rsidR="00697A0B" w:rsidRPr="00F575CF">
        <w:rPr>
          <w:rFonts w:ascii="Arial" w:hAnsi="Arial" w:cs="Arial"/>
          <w:color w:val="000000"/>
          <w:sz w:val="20"/>
          <w:szCs w:val="20"/>
          <w:lang w:val="es-ES"/>
        </w:rPr>
        <w:t>,</w:t>
      </w:r>
      <w:r w:rsidR="00696C58" w:rsidRPr="00F575CF">
        <w:rPr>
          <w:rFonts w:ascii="Arial" w:hAnsi="Arial" w:cs="Arial"/>
          <w:color w:val="000000"/>
          <w:sz w:val="20"/>
          <w:szCs w:val="20"/>
          <w:lang w:val="es-ES"/>
        </w:rPr>
        <w:t xml:space="preserve"> CUI: RO </w:t>
      </w:r>
      <w:r w:rsidR="00697A0B" w:rsidRPr="00F575CF">
        <w:rPr>
          <w:rFonts w:ascii="Arial" w:hAnsi="Arial" w:cs="Arial"/>
          <w:color w:val="000000"/>
          <w:sz w:val="20"/>
          <w:szCs w:val="20"/>
          <w:lang w:val="es-ES"/>
        </w:rPr>
        <w:t>33613427</w:t>
      </w:r>
      <w:r w:rsidR="00696C58" w:rsidRPr="00F575CF">
        <w:rPr>
          <w:rFonts w:ascii="Arial" w:hAnsi="Arial" w:cs="Arial"/>
          <w:color w:val="000000"/>
          <w:sz w:val="20"/>
          <w:szCs w:val="20"/>
          <w:lang w:val="es-ES"/>
        </w:rPr>
        <w:t xml:space="preserve">,  cont nr. </w:t>
      </w:r>
      <w:r w:rsidR="00697A0B" w:rsidRPr="00F575CF">
        <w:rPr>
          <w:rFonts w:ascii="Arial" w:hAnsi="Arial" w:cs="Arial"/>
          <w:color w:val="000000"/>
          <w:sz w:val="20"/>
          <w:szCs w:val="20"/>
          <w:lang w:val="es-ES"/>
        </w:rPr>
        <w:t>RO43TREZ0765069XXX015672</w:t>
      </w:r>
      <w:r w:rsidR="00696C58" w:rsidRPr="00F575CF">
        <w:rPr>
          <w:rFonts w:ascii="Arial" w:hAnsi="Arial" w:cs="Arial"/>
          <w:color w:val="000000"/>
          <w:sz w:val="20"/>
          <w:szCs w:val="20"/>
          <w:lang w:val="es-ES"/>
        </w:rPr>
        <w:t xml:space="preserve">. </w:t>
      </w:r>
      <w:proofErr w:type="gramStart"/>
      <w:r w:rsidR="00696C58" w:rsidRPr="00F575CF">
        <w:rPr>
          <w:rFonts w:ascii="Arial" w:hAnsi="Arial" w:cs="Arial"/>
          <w:color w:val="000000"/>
          <w:sz w:val="20"/>
          <w:szCs w:val="20"/>
          <w:lang w:val="es-ES"/>
        </w:rPr>
        <w:t>deschis</w:t>
      </w:r>
      <w:proofErr w:type="gramEnd"/>
      <w:r w:rsidR="00696C58" w:rsidRPr="00F575CF">
        <w:rPr>
          <w:rFonts w:ascii="Arial" w:hAnsi="Arial" w:cs="Arial"/>
          <w:color w:val="000000"/>
          <w:sz w:val="20"/>
          <w:szCs w:val="20"/>
          <w:lang w:val="es-ES"/>
        </w:rPr>
        <w:t xml:space="preserve"> la Trezoreria </w:t>
      </w:r>
      <w:r w:rsidR="00BF6B0D" w:rsidRPr="00F575CF">
        <w:rPr>
          <w:rFonts w:ascii="Arial" w:hAnsi="Arial" w:cs="Arial"/>
          <w:color w:val="000000"/>
          <w:sz w:val="20"/>
          <w:szCs w:val="20"/>
          <w:lang w:val="es-ES"/>
        </w:rPr>
        <w:t>Oradea – B-dul Dimitrie Cantemir, nr 2-4</w:t>
      </w:r>
      <w:r w:rsidR="00696C58" w:rsidRPr="00F575CF">
        <w:rPr>
          <w:rFonts w:ascii="Arial" w:hAnsi="Arial" w:cs="Arial"/>
          <w:color w:val="000000"/>
          <w:sz w:val="20"/>
          <w:szCs w:val="20"/>
          <w:lang w:val="es-ES"/>
        </w:rPr>
        <w:t>, reprezentat prin Administrator</w:t>
      </w:r>
      <w:r w:rsidR="00F575CF" w:rsidRPr="00F575CF">
        <w:rPr>
          <w:rFonts w:ascii="Arial" w:hAnsi="Arial" w:cs="Arial"/>
          <w:color w:val="000000"/>
          <w:sz w:val="20"/>
          <w:szCs w:val="20"/>
          <w:lang w:val="es-ES"/>
        </w:rPr>
        <w:t xml:space="preserve"> </w:t>
      </w:r>
      <w:r w:rsidR="00400E40" w:rsidRPr="00F575CF">
        <w:rPr>
          <w:rFonts w:ascii="Arial" w:hAnsi="Arial" w:cs="Arial"/>
          <w:color w:val="000000"/>
          <w:sz w:val="20"/>
          <w:szCs w:val="20"/>
          <w:lang w:val="es-ES"/>
        </w:rPr>
        <w:t>Hercuț Samuil Traian,</w:t>
      </w:r>
      <w:r w:rsidR="00400E40" w:rsidRPr="00F575CF">
        <w:rPr>
          <w:rFonts w:ascii="Arial" w:hAnsi="Arial" w:cs="Arial"/>
          <w:color w:val="000000"/>
          <w:sz w:val="20"/>
          <w:szCs w:val="20"/>
        </w:rPr>
        <w:t xml:space="preserve"> </w:t>
      </w:r>
      <w:r w:rsidR="00F575CF" w:rsidRPr="00F575CF">
        <w:rPr>
          <w:rFonts w:ascii="Arial" w:hAnsi="Arial" w:cs="Arial"/>
          <w:color w:val="000000"/>
          <w:sz w:val="20"/>
          <w:szCs w:val="20"/>
        </w:rPr>
        <w:t xml:space="preserve">în calitate de </w:t>
      </w:r>
      <w:r w:rsidR="00F575CF" w:rsidRPr="00F575CF">
        <w:rPr>
          <w:rFonts w:ascii="Arial" w:hAnsi="Arial" w:cs="Arial"/>
          <w:b/>
          <w:color w:val="000000"/>
          <w:sz w:val="20"/>
          <w:szCs w:val="20"/>
        </w:rPr>
        <w:t>LIDER de Asociere,</w:t>
      </w:r>
      <w:r w:rsidR="00F575CF">
        <w:rPr>
          <w:rFonts w:ascii="Arial" w:hAnsi="Arial" w:cs="Arial"/>
          <w:b/>
          <w:color w:val="000000"/>
          <w:sz w:val="20"/>
          <w:szCs w:val="20"/>
        </w:rPr>
        <w:t xml:space="preserve"> î</w:t>
      </w:r>
      <w:r w:rsidR="00F575CF" w:rsidRPr="00F575CF">
        <w:rPr>
          <w:rFonts w:ascii="Arial" w:hAnsi="Arial" w:cs="Arial"/>
          <w:b/>
          <w:color w:val="000000"/>
          <w:sz w:val="20"/>
          <w:szCs w:val="20"/>
        </w:rPr>
        <w:t xml:space="preserve">n procent de </w:t>
      </w:r>
      <w:r w:rsidR="00B20F49">
        <w:rPr>
          <w:rFonts w:ascii="Arial" w:hAnsi="Arial" w:cs="Arial"/>
          <w:b/>
          <w:color w:val="000000"/>
          <w:sz w:val="20"/>
          <w:szCs w:val="20"/>
        </w:rPr>
        <w:t>71,97</w:t>
      </w:r>
      <w:r w:rsidR="00F575CF" w:rsidRPr="00F575CF">
        <w:rPr>
          <w:rFonts w:ascii="Arial" w:hAnsi="Arial" w:cs="Arial"/>
          <w:b/>
          <w:color w:val="000000"/>
          <w:sz w:val="20"/>
          <w:szCs w:val="20"/>
        </w:rPr>
        <w:t>%</w:t>
      </w:r>
    </w:p>
    <w:p w:rsidR="00F575CF" w:rsidRPr="00F575CF" w:rsidRDefault="00F575CF" w:rsidP="00F575CF">
      <w:pPr>
        <w:jc w:val="both"/>
        <w:rPr>
          <w:rFonts w:ascii="Arial" w:hAnsi="Arial" w:cs="Arial"/>
          <w:b/>
          <w:color w:val="000000"/>
          <w:sz w:val="20"/>
          <w:szCs w:val="20"/>
        </w:rPr>
      </w:pPr>
      <w:proofErr w:type="gramStart"/>
      <w:r w:rsidRPr="00F575CF">
        <w:rPr>
          <w:rFonts w:ascii="Arial" w:hAnsi="Arial" w:cs="Arial"/>
          <w:b/>
          <w:color w:val="000000"/>
          <w:sz w:val="20"/>
          <w:szCs w:val="20"/>
        </w:rPr>
        <w:t>si</w:t>
      </w:r>
      <w:proofErr w:type="gramEnd"/>
      <w:r w:rsidRPr="00F575CF">
        <w:rPr>
          <w:rFonts w:ascii="Arial" w:hAnsi="Arial" w:cs="Arial"/>
          <w:b/>
          <w:color w:val="000000"/>
          <w:sz w:val="20"/>
          <w:szCs w:val="20"/>
        </w:rPr>
        <w:t xml:space="preserve"> </w:t>
      </w:r>
    </w:p>
    <w:p w:rsidR="00F575CF" w:rsidRPr="00F575CF" w:rsidRDefault="00F575CF" w:rsidP="00F575CF">
      <w:pPr>
        <w:autoSpaceDE w:val="0"/>
        <w:autoSpaceDN w:val="0"/>
        <w:adjustRightInd w:val="0"/>
        <w:jc w:val="both"/>
        <w:rPr>
          <w:rFonts w:ascii="Arial" w:eastAsia="Calibri" w:hAnsi="Arial" w:cs="Arial"/>
          <w:sz w:val="20"/>
          <w:szCs w:val="20"/>
        </w:rPr>
      </w:pPr>
      <w:r w:rsidRPr="00F575CF">
        <w:rPr>
          <w:rFonts w:ascii="Arial" w:eastAsia="Calibri" w:hAnsi="Arial" w:cs="Arial"/>
          <w:b/>
          <w:bCs/>
          <w:sz w:val="20"/>
          <w:szCs w:val="20"/>
        </w:rPr>
        <w:t xml:space="preserve">S.C. CML.RO S.R.L. </w:t>
      </w:r>
      <w:r w:rsidRPr="00F575CF">
        <w:rPr>
          <w:rFonts w:ascii="Arial" w:eastAsia="Calibri" w:hAnsi="Arial" w:cs="Arial"/>
          <w:sz w:val="20"/>
          <w:szCs w:val="20"/>
        </w:rPr>
        <w:t xml:space="preserve">cu sediul în </w:t>
      </w:r>
      <w:r>
        <w:rPr>
          <w:rFonts w:ascii="Arial" w:eastAsia="Calibri" w:hAnsi="Arial" w:cs="Arial"/>
          <w:sz w:val="20"/>
          <w:szCs w:val="20"/>
        </w:rPr>
        <w:t>localitatea</w:t>
      </w:r>
      <w:r w:rsidRPr="00F575CF">
        <w:rPr>
          <w:rFonts w:ascii="Arial" w:eastAsia="Calibri" w:hAnsi="Arial" w:cs="Arial"/>
          <w:sz w:val="20"/>
          <w:szCs w:val="20"/>
        </w:rPr>
        <w:t xml:space="preserve"> Beclean, Parcului, 2A, jud. Bistrita-Nasaud,</w:t>
      </w:r>
      <w:r>
        <w:rPr>
          <w:rFonts w:ascii="Arial" w:eastAsia="Calibri" w:hAnsi="Arial" w:cs="Arial"/>
          <w:sz w:val="20"/>
          <w:szCs w:val="20"/>
        </w:rPr>
        <w:t xml:space="preserve"> telefon 0263</w:t>
      </w:r>
      <w:r w:rsidR="00C477B7">
        <w:rPr>
          <w:rFonts w:ascii="Arial" w:eastAsia="Calibri" w:hAnsi="Arial" w:cs="Arial"/>
          <w:sz w:val="20"/>
          <w:szCs w:val="20"/>
        </w:rPr>
        <w:t>.</w:t>
      </w:r>
      <w:r>
        <w:rPr>
          <w:rFonts w:ascii="Arial" w:eastAsia="Calibri" w:hAnsi="Arial" w:cs="Arial"/>
          <w:sz w:val="20"/>
          <w:szCs w:val="20"/>
        </w:rPr>
        <w:t>234</w:t>
      </w:r>
      <w:r w:rsidR="00C477B7">
        <w:rPr>
          <w:rFonts w:ascii="Arial" w:eastAsia="Calibri" w:hAnsi="Arial" w:cs="Arial"/>
          <w:sz w:val="20"/>
          <w:szCs w:val="20"/>
        </w:rPr>
        <w:t>.</w:t>
      </w:r>
      <w:r>
        <w:rPr>
          <w:rFonts w:ascii="Arial" w:eastAsia="Calibri" w:hAnsi="Arial" w:cs="Arial"/>
          <w:sz w:val="20"/>
          <w:szCs w:val="20"/>
        </w:rPr>
        <w:t>095,</w:t>
      </w:r>
      <w:r w:rsidRPr="00F575CF">
        <w:rPr>
          <w:rFonts w:ascii="Arial" w:eastAsia="Calibri" w:hAnsi="Arial" w:cs="Arial"/>
          <w:sz w:val="20"/>
          <w:szCs w:val="20"/>
        </w:rPr>
        <w:t xml:space="preserve"> înmatriculată la Registrul Comerțului sub nr. J06/148/1997, cod unic de înregistrare RO 9337248, cont RO91 BTRL0060 1202 2636 13XX,</w:t>
      </w:r>
      <w:r>
        <w:rPr>
          <w:rFonts w:ascii="Arial" w:eastAsia="Calibri" w:hAnsi="Arial" w:cs="Arial"/>
          <w:sz w:val="20"/>
          <w:szCs w:val="20"/>
        </w:rPr>
        <w:t xml:space="preserve"> </w:t>
      </w:r>
      <w:r w:rsidRPr="00F575CF">
        <w:rPr>
          <w:rFonts w:ascii="Arial" w:eastAsia="Calibri" w:hAnsi="Arial" w:cs="Arial"/>
          <w:sz w:val="20"/>
          <w:szCs w:val="20"/>
        </w:rPr>
        <w:t>deschis la Banca Transilvania Bistrita, reprezentată de Ros</w:t>
      </w:r>
      <w:r>
        <w:rPr>
          <w:rFonts w:ascii="Arial" w:eastAsia="Calibri" w:hAnsi="Arial" w:cs="Arial"/>
          <w:sz w:val="20"/>
          <w:szCs w:val="20"/>
        </w:rPr>
        <w:t xml:space="preserve"> </w:t>
      </w:r>
      <w:r w:rsidRPr="00F575CF">
        <w:rPr>
          <w:rFonts w:ascii="Arial" w:eastAsia="Calibri" w:hAnsi="Arial" w:cs="Arial"/>
          <w:sz w:val="20"/>
          <w:szCs w:val="20"/>
        </w:rPr>
        <w:t>Vasile, având funcția de Administrator</w:t>
      </w:r>
      <w:proofErr w:type="gramStart"/>
      <w:r>
        <w:rPr>
          <w:rFonts w:ascii="Arial" w:eastAsia="Calibri" w:hAnsi="Arial" w:cs="Arial"/>
          <w:sz w:val="20"/>
          <w:szCs w:val="20"/>
        </w:rPr>
        <w:t>,</w:t>
      </w:r>
      <w:r w:rsidRPr="00F575CF">
        <w:rPr>
          <w:rFonts w:ascii="Arial" w:eastAsia="Calibri" w:hAnsi="Arial" w:cs="Arial"/>
          <w:sz w:val="20"/>
          <w:szCs w:val="20"/>
        </w:rPr>
        <w:t xml:space="preserve">  în</w:t>
      </w:r>
      <w:proofErr w:type="gramEnd"/>
      <w:r w:rsidRPr="00F575CF">
        <w:rPr>
          <w:rFonts w:ascii="Arial" w:eastAsia="Calibri" w:hAnsi="Arial" w:cs="Arial"/>
          <w:sz w:val="20"/>
          <w:szCs w:val="20"/>
        </w:rPr>
        <w:t xml:space="preserve"> calitate de </w:t>
      </w:r>
      <w:r w:rsidRPr="00F575CF">
        <w:rPr>
          <w:rFonts w:ascii="Arial" w:eastAsia="Calibri" w:hAnsi="Arial" w:cs="Arial"/>
          <w:b/>
          <w:bCs/>
          <w:sz w:val="20"/>
          <w:szCs w:val="20"/>
        </w:rPr>
        <w:t xml:space="preserve">ASOCIAT 1, </w:t>
      </w:r>
      <w:r>
        <w:rPr>
          <w:rFonts w:ascii="Arial" w:eastAsia="Calibri" w:hAnsi="Arial" w:cs="Arial"/>
          <w:b/>
          <w:bCs/>
          <w:sz w:val="20"/>
          <w:szCs w:val="20"/>
        </w:rPr>
        <w:t>î</w:t>
      </w:r>
      <w:r w:rsidRPr="00F575CF">
        <w:rPr>
          <w:rFonts w:ascii="Arial" w:eastAsia="Calibri" w:hAnsi="Arial" w:cs="Arial"/>
          <w:b/>
          <w:bCs/>
          <w:sz w:val="20"/>
          <w:szCs w:val="20"/>
        </w:rPr>
        <w:t xml:space="preserve">n procent de </w:t>
      </w:r>
      <w:r w:rsidR="00B20F49">
        <w:rPr>
          <w:rFonts w:ascii="Arial" w:eastAsia="Calibri" w:hAnsi="Arial" w:cs="Arial"/>
          <w:b/>
          <w:bCs/>
          <w:sz w:val="20"/>
          <w:szCs w:val="20"/>
        </w:rPr>
        <w:t>25,07</w:t>
      </w:r>
      <w:r w:rsidRPr="00F575CF">
        <w:rPr>
          <w:rFonts w:ascii="Arial" w:eastAsia="Calibri" w:hAnsi="Arial" w:cs="Arial"/>
          <w:b/>
          <w:bCs/>
          <w:sz w:val="20"/>
          <w:szCs w:val="20"/>
        </w:rPr>
        <w:t>%</w:t>
      </w:r>
    </w:p>
    <w:p w:rsidR="00F575CF" w:rsidRPr="00F575CF" w:rsidRDefault="00F575CF" w:rsidP="00F575CF">
      <w:pPr>
        <w:autoSpaceDE w:val="0"/>
        <w:autoSpaceDN w:val="0"/>
        <w:adjustRightInd w:val="0"/>
        <w:jc w:val="both"/>
        <w:rPr>
          <w:rFonts w:ascii="Arial" w:eastAsia="Calibri" w:hAnsi="Arial" w:cs="Arial"/>
          <w:sz w:val="20"/>
          <w:szCs w:val="20"/>
        </w:rPr>
      </w:pPr>
      <w:proofErr w:type="gramStart"/>
      <w:r w:rsidRPr="00F575CF">
        <w:rPr>
          <w:rFonts w:ascii="Arial" w:eastAsia="Calibri" w:hAnsi="Arial" w:cs="Arial"/>
          <w:b/>
          <w:bCs/>
          <w:sz w:val="20"/>
          <w:szCs w:val="20"/>
        </w:rPr>
        <w:t>si</w:t>
      </w:r>
      <w:proofErr w:type="gramEnd"/>
    </w:p>
    <w:p w:rsidR="00F575CF" w:rsidRPr="0058020D" w:rsidRDefault="00F575CF" w:rsidP="0058020D">
      <w:pPr>
        <w:autoSpaceDE w:val="0"/>
        <w:autoSpaceDN w:val="0"/>
        <w:adjustRightInd w:val="0"/>
        <w:jc w:val="both"/>
        <w:rPr>
          <w:rFonts w:ascii="Arial" w:eastAsia="Calibri" w:hAnsi="Arial" w:cs="Arial"/>
          <w:b/>
          <w:bCs/>
          <w:sz w:val="20"/>
          <w:szCs w:val="20"/>
        </w:rPr>
      </w:pPr>
      <w:r w:rsidRPr="00F575CF">
        <w:rPr>
          <w:rFonts w:ascii="Arial" w:eastAsia="Calibri" w:hAnsi="Arial" w:cs="Arial"/>
          <w:b/>
          <w:bCs/>
          <w:sz w:val="20"/>
          <w:szCs w:val="20"/>
        </w:rPr>
        <w:t xml:space="preserve">SC DP PROIECT SRL </w:t>
      </w:r>
      <w:r w:rsidR="00C477B7">
        <w:rPr>
          <w:rFonts w:ascii="Arial" w:eastAsia="Calibri" w:hAnsi="Arial" w:cs="Arial"/>
          <w:sz w:val="20"/>
          <w:szCs w:val="20"/>
        </w:rPr>
        <w:t>cu sediul în municipiul</w:t>
      </w:r>
      <w:r w:rsidRPr="00F575CF">
        <w:rPr>
          <w:rFonts w:ascii="Arial" w:eastAsia="Calibri" w:hAnsi="Arial" w:cs="Arial"/>
          <w:sz w:val="20"/>
          <w:szCs w:val="20"/>
        </w:rPr>
        <w:t xml:space="preserve"> Cluj-Napoca, str. Zefirului nr.14, Jud. Cluj,</w:t>
      </w:r>
      <w:r w:rsidR="00C477B7">
        <w:rPr>
          <w:rFonts w:ascii="Arial" w:eastAsia="Calibri" w:hAnsi="Arial" w:cs="Arial"/>
          <w:sz w:val="20"/>
          <w:szCs w:val="20"/>
        </w:rPr>
        <w:t xml:space="preserve"> </w:t>
      </w:r>
      <w:r w:rsidRPr="00F575CF">
        <w:rPr>
          <w:rFonts w:ascii="Arial" w:eastAsia="Calibri" w:hAnsi="Arial" w:cs="Arial"/>
          <w:sz w:val="20"/>
          <w:szCs w:val="20"/>
        </w:rPr>
        <w:t>telefon 0720</w:t>
      </w:r>
      <w:r w:rsidR="00C477B7">
        <w:rPr>
          <w:rFonts w:ascii="Arial" w:eastAsia="Calibri" w:hAnsi="Arial" w:cs="Arial"/>
          <w:sz w:val="20"/>
          <w:szCs w:val="20"/>
        </w:rPr>
        <w:t>.</w:t>
      </w:r>
      <w:r w:rsidRPr="00F575CF">
        <w:rPr>
          <w:rFonts w:ascii="Arial" w:eastAsia="Calibri" w:hAnsi="Arial" w:cs="Arial"/>
          <w:sz w:val="20"/>
          <w:szCs w:val="20"/>
        </w:rPr>
        <w:t>058</w:t>
      </w:r>
      <w:r w:rsidR="00C477B7">
        <w:rPr>
          <w:rFonts w:ascii="Arial" w:eastAsia="Calibri" w:hAnsi="Arial" w:cs="Arial"/>
          <w:sz w:val="20"/>
          <w:szCs w:val="20"/>
        </w:rPr>
        <w:t>.</w:t>
      </w:r>
      <w:r w:rsidRPr="00F575CF">
        <w:rPr>
          <w:rFonts w:ascii="Arial" w:eastAsia="Calibri" w:hAnsi="Arial" w:cs="Arial"/>
          <w:sz w:val="20"/>
          <w:szCs w:val="20"/>
        </w:rPr>
        <w:t>360</w:t>
      </w:r>
      <w:proofErr w:type="gramStart"/>
      <w:r w:rsidRPr="00F575CF">
        <w:rPr>
          <w:rFonts w:ascii="Arial" w:eastAsia="Calibri" w:hAnsi="Arial" w:cs="Arial"/>
          <w:sz w:val="20"/>
          <w:szCs w:val="20"/>
        </w:rPr>
        <w:t>,  înmatricul</w:t>
      </w:r>
      <w:r w:rsidR="00C477B7">
        <w:rPr>
          <w:rFonts w:ascii="Arial" w:eastAsia="Calibri" w:hAnsi="Arial" w:cs="Arial"/>
          <w:sz w:val="20"/>
          <w:szCs w:val="20"/>
        </w:rPr>
        <w:t>ată</w:t>
      </w:r>
      <w:proofErr w:type="gramEnd"/>
      <w:r w:rsidR="00C477B7">
        <w:rPr>
          <w:rFonts w:ascii="Arial" w:eastAsia="Calibri" w:hAnsi="Arial" w:cs="Arial"/>
          <w:sz w:val="20"/>
          <w:szCs w:val="20"/>
        </w:rPr>
        <w:t xml:space="preserve"> la Registrul Comerțului </w:t>
      </w:r>
      <w:r w:rsidRPr="00F575CF">
        <w:rPr>
          <w:rFonts w:ascii="Arial" w:eastAsia="Calibri" w:hAnsi="Arial" w:cs="Arial"/>
          <w:sz w:val="20"/>
          <w:szCs w:val="20"/>
        </w:rPr>
        <w:t>sub nr. J12/2679/2006, cod unic de înregistrare RO 18925360, cont bancar</w:t>
      </w:r>
      <w:r w:rsidR="00C477B7">
        <w:rPr>
          <w:rFonts w:ascii="Arial" w:eastAsia="Calibri" w:hAnsi="Arial" w:cs="Arial"/>
          <w:sz w:val="20"/>
          <w:szCs w:val="20"/>
        </w:rPr>
        <w:t xml:space="preserve"> </w:t>
      </w:r>
      <w:r w:rsidRPr="00F575CF">
        <w:rPr>
          <w:rFonts w:ascii="Arial" w:eastAsia="Calibri" w:hAnsi="Arial" w:cs="Arial"/>
          <w:sz w:val="20"/>
          <w:szCs w:val="20"/>
        </w:rPr>
        <w:t>RO19BTRLRONCRT0382289701 deschis la Banca Transilvania Cluj-Napoca,</w:t>
      </w:r>
      <w:r w:rsidR="00C477B7">
        <w:rPr>
          <w:rFonts w:ascii="Arial" w:eastAsia="Calibri" w:hAnsi="Arial" w:cs="Arial"/>
          <w:sz w:val="20"/>
          <w:szCs w:val="20"/>
        </w:rPr>
        <w:t xml:space="preserve"> </w:t>
      </w:r>
      <w:r w:rsidRPr="00F575CF">
        <w:rPr>
          <w:rFonts w:ascii="Arial" w:eastAsia="Calibri" w:hAnsi="Arial" w:cs="Arial"/>
          <w:sz w:val="20"/>
          <w:szCs w:val="20"/>
        </w:rPr>
        <w:t>reprezentată de Bucsa Sep</w:t>
      </w:r>
      <w:r w:rsidR="00C477B7">
        <w:rPr>
          <w:rFonts w:ascii="Arial" w:eastAsia="Calibri" w:hAnsi="Arial" w:cs="Arial"/>
          <w:sz w:val="20"/>
          <w:szCs w:val="20"/>
        </w:rPr>
        <w:t>timiu</w:t>
      </w:r>
      <w:r w:rsidRPr="00F575CF">
        <w:rPr>
          <w:rFonts w:ascii="Arial" w:eastAsia="Calibri" w:hAnsi="Arial" w:cs="Arial"/>
          <w:sz w:val="20"/>
          <w:szCs w:val="20"/>
        </w:rPr>
        <w:t>, având funcția de</w:t>
      </w:r>
      <w:r>
        <w:rPr>
          <w:rFonts w:ascii="Arial" w:eastAsia="Calibri" w:hAnsi="Arial" w:cs="Arial"/>
          <w:sz w:val="20"/>
          <w:szCs w:val="20"/>
        </w:rPr>
        <w:t xml:space="preserve"> Administrator</w:t>
      </w:r>
      <w:r w:rsidRPr="00F575CF">
        <w:rPr>
          <w:rFonts w:ascii="Arial" w:eastAsia="Calibri" w:hAnsi="Arial" w:cs="Arial"/>
          <w:sz w:val="20"/>
          <w:szCs w:val="20"/>
        </w:rPr>
        <w:t xml:space="preserve">, în calitate de </w:t>
      </w:r>
      <w:r w:rsidRPr="00F575CF">
        <w:rPr>
          <w:rFonts w:ascii="Arial" w:eastAsia="Calibri" w:hAnsi="Arial" w:cs="Arial"/>
          <w:b/>
          <w:bCs/>
          <w:sz w:val="20"/>
          <w:szCs w:val="20"/>
        </w:rPr>
        <w:t xml:space="preserve">ASOCIAT </w:t>
      </w:r>
      <w:r>
        <w:rPr>
          <w:rFonts w:ascii="Arial" w:eastAsia="Calibri" w:hAnsi="Arial" w:cs="Arial"/>
          <w:b/>
          <w:bCs/>
          <w:sz w:val="20"/>
          <w:szCs w:val="20"/>
        </w:rPr>
        <w:t>2, in pr</w:t>
      </w:r>
      <w:r w:rsidR="00C8473A">
        <w:rPr>
          <w:rFonts w:ascii="Arial" w:eastAsia="Calibri" w:hAnsi="Arial" w:cs="Arial"/>
          <w:b/>
          <w:bCs/>
          <w:sz w:val="20"/>
          <w:szCs w:val="20"/>
        </w:rPr>
        <w:t>o</w:t>
      </w:r>
      <w:r>
        <w:rPr>
          <w:rFonts w:ascii="Arial" w:eastAsia="Calibri" w:hAnsi="Arial" w:cs="Arial"/>
          <w:b/>
          <w:bCs/>
          <w:sz w:val="20"/>
          <w:szCs w:val="20"/>
        </w:rPr>
        <w:t xml:space="preserve">cent de </w:t>
      </w:r>
      <w:r w:rsidR="00B20F49">
        <w:rPr>
          <w:rFonts w:ascii="Arial" w:eastAsia="Calibri" w:hAnsi="Arial" w:cs="Arial"/>
          <w:b/>
          <w:bCs/>
          <w:sz w:val="20"/>
          <w:szCs w:val="20"/>
        </w:rPr>
        <w:t>2</w:t>
      </w:r>
      <w:proofErr w:type="gramStart"/>
      <w:r w:rsidR="00B20F49">
        <w:rPr>
          <w:rFonts w:ascii="Arial" w:eastAsia="Calibri" w:hAnsi="Arial" w:cs="Arial"/>
          <w:b/>
          <w:bCs/>
          <w:sz w:val="20"/>
          <w:szCs w:val="20"/>
        </w:rPr>
        <w:t>,96</w:t>
      </w:r>
      <w:proofErr w:type="gramEnd"/>
      <w:r w:rsidRPr="00F575CF">
        <w:rPr>
          <w:rFonts w:ascii="Arial" w:eastAsia="Calibri" w:hAnsi="Arial" w:cs="Arial"/>
          <w:b/>
          <w:bCs/>
          <w:sz w:val="20"/>
          <w:szCs w:val="20"/>
        </w:rPr>
        <w:t>%</w:t>
      </w:r>
    </w:p>
    <w:p w:rsidR="00696C58" w:rsidRDefault="00F575CF" w:rsidP="00696C58">
      <w:pPr>
        <w:jc w:val="both"/>
        <w:rPr>
          <w:rFonts w:ascii="Arial" w:hAnsi="Arial" w:cs="Arial"/>
          <w:color w:val="000000"/>
          <w:sz w:val="20"/>
          <w:szCs w:val="20"/>
        </w:rPr>
      </w:pPr>
      <w:proofErr w:type="gramStart"/>
      <w:r w:rsidRPr="009C2B70">
        <w:rPr>
          <w:rFonts w:ascii="Arial" w:hAnsi="Arial" w:cs="Arial"/>
          <w:color w:val="000000"/>
          <w:sz w:val="20"/>
          <w:szCs w:val="20"/>
        </w:rPr>
        <w:t>în</w:t>
      </w:r>
      <w:proofErr w:type="gramEnd"/>
      <w:r w:rsidRPr="009C2B70">
        <w:rPr>
          <w:rFonts w:ascii="Arial" w:hAnsi="Arial" w:cs="Arial"/>
          <w:color w:val="000000"/>
          <w:sz w:val="20"/>
          <w:szCs w:val="20"/>
        </w:rPr>
        <w:t xml:space="preserve"> calitate de </w:t>
      </w:r>
      <w:r w:rsidRPr="009C2B70">
        <w:rPr>
          <w:rFonts w:ascii="Arial" w:hAnsi="Arial" w:cs="Arial"/>
          <w:b/>
          <w:color w:val="000000"/>
          <w:sz w:val="20"/>
          <w:szCs w:val="20"/>
        </w:rPr>
        <w:t>executant,</w:t>
      </w:r>
      <w:r w:rsidRPr="009C2B70">
        <w:rPr>
          <w:rFonts w:ascii="Arial" w:hAnsi="Arial" w:cs="Arial"/>
          <w:color w:val="000000"/>
          <w:sz w:val="20"/>
          <w:szCs w:val="20"/>
          <w:lang w:val="es-ES"/>
        </w:rPr>
        <w:t xml:space="preserve"> </w:t>
      </w:r>
      <w:r w:rsidRPr="009C2B70">
        <w:rPr>
          <w:rFonts w:ascii="Arial" w:hAnsi="Arial" w:cs="Arial"/>
          <w:color w:val="000000"/>
          <w:sz w:val="20"/>
          <w:szCs w:val="20"/>
        </w:rPr>
        <w:t>pe de altă parte.</w:t>
      </w:r>
    </w:p>
    <w:p w:rsidR="0058020D" w:rsidRPr="009C2B70" w:rsidRDefault="0058020D" w:rsidP="00696C58">
      <w:pPr>
        <w:jc w:val="both"/>
        <w:rPr>
          <w:rFonts w:ascii="Arial" w:hAnsi="Arial" w:cs="Arial"/>
          <w:i/>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lastRenderedPageBreak/>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w:t>
      </w:r>
      <w:r w:rsidRPr="009C2B70">
        <w:rPr>
          <w:rFonts w:ascii="Arial" w:hAnsi="Arial" w:cs="Arial"/>
          <w:color w:val="000000"/>
          <w:sz w:val="20"/>
          <w:szCs w:val="20"/>
          <w:lang w:val="ro-RO" w:eastAsia="en-GB"/>
        </w:rPr>
        <w:lastRenderedPageBreak/>
        <w:t>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4D0B55">
      <w:pPr>
        <w:pStyle w:val="ListParagraph"/>
        <w:numPr>
          <w:ilvl w:val="3"/>
          <w:numId w:val="5"/>
        </w:numPr>
        <w:spacing w:after="0"/>
        <w:jc w:val="both"/>
        <w:rPr>
          <w:rFonts w:ascii="Arial" w:eastAsia="Times New Roman" w:hAnsi="Arial" w:cs="Arial"/>
          <w:color w:val="000000"/>
          <w:sz w:val="20"/>
          <w:szCs w:val="20"/>
          <w:lang w:val="it-IT" w:eastAsia="en-US"/>
        </w:rPr>
      </w:pPr>
      <w:r w:rsidRPr="00780744">
        <w:rPr>
          <w:rFonts w:ascii="Arial" w:eastAsia="Times New Roman" w:hAnsi="Arial" w:cs="Arial"/>
          <w:b/>
          <w:i/>
          <w:color w:val="000000"/>
          <w:sz w:val="20"/>
          <w:szCs w:val="20"/>
          <w:lang w:val="it-IT" w:eastAsia="en-US"/>
        </w:rPr>
        <w:t>Subcontractant</w:t>
      </w:r>
      <w:r w:rsidRPr="00780744">
        <w:rPr>
          <w:rFonts w:ascii="Arial" w:eastAsia="Times New Roman" w:hAnsi="Arial" w:cs="Arial"/>
          <w:i/>
          <w:color w:val="000000"/>
          <w:sz w:val="20"/>
          <w:szCs w:val="20"/>
          <w:lang w:val="it-IT" w:eastAsia="en-US"/>
        </w:rPr>
        <w:t>”</w:t>
      </w:r>
      <w:r w:rsidRPr="009C2B70">
        <w:rPr>
          <w:rFonts w:ascii="Arial" w:eastAsia="Times New Roman" w:hAnsi="Arial" w:cs="Arial"/>
          <w:color w:val="000000"/>
          <w:sz w:val="20"/>
          <w:szCs w:val="20"/>
          <w:lang w:val="it-IT" w:eastAsia="en-US"/>
        </w:rPr>
        <w:t xml:space="preserve">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4D0B55">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Pr="009C2B70" w:rsidRDefault="00696C58"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lucrărilor la obiectivul </w:t>
      </w:r>
      <w:proofErr w:type="gramStart"/>
      <w:r w:rsidRPr="009C2B70">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 :</w:t>
      </w:r>
    </w:p>
    <w:p w:rsidR="00696C58" w:rsidRPr="009C2B70" w:rsidRDefault="00D26910" w:rsidP="00696C58">
      <w:pPr>
        <w:jc w:val="both"/>
        <w:rPr>
          <w:rFonts w:ascii="Arial" w:hAnsi="Arial" w:cs="Arial"/>
          <w:b/>
          <w:i/>
          <w:iCs/>
          <w:color w:val="000000"/>
          <w:sz w:val="20"/>
          <w:szCs w:val="20"/>
        </w:rPr>
      </w:pPr>
      <w:r w:rsidRPr="00D26910">
        <w:rPr>
          <w:rFonts w:ascii="Arial" w:hAnsi="Arial" w:cs="Arial"/>
          <w:b/>
          <w:i/>
          <w:iCs/>
          <w:color w:val="000000"/>
          <w:sz w:val="20"/>
          <w:szCs w:val="20"/>
        </w:rPr>
        <w:t xml:space="preserve">LOT </w:t>
      </w:r>
      <w:proofErr w:type="gramStart"/>
      <w:r w:rsidRPr="00D26910">
        <w:rPr>
          <w:rFonts w:ascii="Arial" w:hAnsi="Arial" w:cs="Arial"/>
          <w:b/>
          <w:i/>
          <w:iCs/>
          <w:color w:val="000000"/>
          <w:sz w:val="20"/>
          <w:szCs w:val="20"/>
        </w:rPr>
        <w:t>8 :</w:t>
      </w:r>
      <w:proofErr w:type="gramEnd"/>
      <w:r w:rsidRPr="00D26910">
        <w:rPr>
          <w:rFonts w:ascii="Arial" w:hAnsi="Arial" w:cs="Arial"/>
          <w:b/>
          <w:i/>
          <w:iCs/>
          <w:color w:val="000000"/>
          <w:sz w:val="20"/>
          <w:szCs w:val="20"/>
        </w:rPr>
        <w:t xml:space="preserve"> Modernizare strada Mihail G.Samarineanu,</w:t>
      </w:r>
      <w:r w:rsidR="00FA20AC" w:rsidRPr="00FA20AC">
        <w:rPr>
          <w:rFonts w:ascii="Arial" w:hAnsi="Arial" w:cs="Arial"/>
          <w:b/>
          <w:i/>
          <w:iCs/>
          <w:color w:val="000000"/>
          <w:sz w:val="20"/>
          <w:szCs w:val="20"/>
        </w:rPr>
        <w:t xml:space="preserve">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FA20AC" w:rsidRDefault="00D26910" w:rsidP="00696C58">
      <w:pPr>
        <w:jc w:val="both"/>
        <w:rPr>
          <w:rFonts w:ascii="Arial" w:hAnsi="Arial" w:cs="Arial"/>
          <w:b/>
          <w:i/>
          <w:iCs/>
          <w:color w:val="000000"/>
          <w:sz w:val="20"/>
          <w:szCs w:val="20"/>
        </w:rPr>
      </w:pPr>
      <w:r w:rsidRPr="00D26910">
        <w:rPr>
          <w:rFonts w:ascii="Arial" w:hAnsi="Arial" w:cs="Arial"/>
          <w:b/>
          <w:iCs/>
          <w:color w:val="000000"/>
          <w:sz w:val="20"/>
          <w:szCs w:val="20"/>
        </w:rPr>
        <w:t xml:space="preserve">LOT </w:t>
      </w:r>
      <w:proofErr w:type="gramStart"/>
      <w:r w:rsidRPr="00D26910">
        <w:rPr>
          <w:rFonts w:ascii="Arial" w:hAnsi="Arial" w:cs="Arial"/>
          <w:b/>
          <w:iCs/>
          <w:color w:val="000000"/>
          <w:sz w:val="20"/>
          <w:szCs w:val="20"/>
        </w:rPr>
        <w:t>8 :</w:t>
      </w:r>
      <w:proofErr w:type="gramEnd"/>
      <w:r w:rsidRPr="00D26910">
        <w:rPr>
          <w:rFonts w:ascii="Arial" w:hAnsi="Arial" w:cs="Arial"/>
          <w:b/>
          <w:iCs/>
          <w:color w:val="000000"/>
          <w:sz w:val="20"/>
          <w:szCs w:val="20"/>
        </w:rPr>
        <w:t xml:space="preserve"> Moderniz</w:t>
      </w:r>
      <w:r>
        <w:rPr>
          <w:rFonts w:ascii="Arial" w:hAnsi="Arial" w:cs="Arial"/>
          <w:b/>
          <w:iCs/>
          <w:color w:val="000000"/>
          <w:sz w:val="20"/>
          <w:szCs w:val="20"/>
        </w:rPr>
        <w:t>are strada Mihail G.Samarineanu</w:t>
      </w:r>
      <w:r w:rsidR="00DB10B8" w:rsidRPr="009C2B70">
        <w:rPr>
          <w:rFonts w:ascii="Arial" w:hAnsi="Arial" w:cs="Arial"/>
          <w:b/>
          <w:color w:val="000000"/>
          <w:sz w:val="20"/>
          <w:szCs w:val="20"/>
          <w:lang w:val="ro-RO"/>
        </w:rPr>
        <w:t>, a</w:t>
      </w:r>
      <w:r w:rsidR="00696C58" w:rsidRPr="009C2B70">
        <w:rPr>
          <w:rFonts w:ascii="Arial" w:hAnsi="Arial" w:cs="Arial"/>
          <w:b/>
          <w:color w:val="000000"/>
          <w:sz w:val="20"/>
          <w:szCs w:val="20"/>
          <w:lang w:val="ro-RO"/>
        </w:rPr>
        <w:t xml:space="preserve">cod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fr-FR"/>
        </w:rPr>
        <w:t>5. Preţul contractului</w:t>
      </w:r>
    </w:p>
    <w:p w:rsidR="00696C58" w:rsidRPr="009C2B70" w:rsidRDefault="00696C58" w:rsidP="00696C58">
      <w:pPr>
        <w:ind w:right="-32"/>
        <w:jc w:val="both"/>
        <w:rPr>
          <w:rFonts w:ascii="Arial" w:hAnsi="Arial" w:cs="Arial"/>
          <w:sz w:val="20"/>
          <w:szCs w:val="20"/>
          <w:lang w:val="fr-FR"/>
        </w:rPr>
      </w:pPr>
      <w:r w:rsidRPr="009C2B70">
        <w:rPr>
          <w:rFonts w:ascii="Arial" w:hAnsi="Arial" w:cs="Arial"/>
          <w:color w:val="000000"/>
          <w:sz w:val="20"/>
          <w:szCs w:val="20"/>
        </w:rPr>
        <w:t xml:space="preserve"> </w:t>
      </w:r>
      <w:r w:rsidRPr="009C2B70">
        <w:rPr>
          <w:rFonts w:ascii="Arial" w:hAnsi="Arial" w:cs="Arial"/>
          <w:b/>
          <w:color w:val="000000"/>
          <w:sz w:val="20"/>
          <w:szCs w:val="20"/>
        </w:rPr>
        <w:t>5.1.</w:t>
      </w:r>
      <w:r w:rsidRPr="009C2B70">
        <w:rPr>
          <w:rFonts w:ascii="Arial" w:hAnsi="Arial" w:cs="Arial"/>
          <w:color w:val="000000"/>
          <w:sz w:val="20"/>
          <w:szCs w:val="20"/>
        </w:rPr>
        <w:t xml:space="preserve"> </w:t>
      </w:r>
      <w:r w:rsidRPr="009C2B70">
        <w:rPr>
          <w:rFonts w:ascii="Arial" w:hAnsi="Arial" w:cs="Arial"/>
          <w:sz w:val="20"/>
          <w:szCs w:val="20"/>
          <w:lang w:val="fr-FR"/>
        </w:rPr>
        <w:t>(1) – Pretul convenit pentru indeplinirea contractului, platibil executantu</w:t>
      </w:r>
      <w:r w:rsidR="009C2B70" w:rsidRPr="009C2B70">
        <w:rPr>
          <w:rFonts w:ascii="Arial" w:hAnsi="Arial" w:cs="Arial"/>
          <w:sz w:val="20"/>
          <w:szCs w:val="20"/>
          <w:lang w:val="fr-FR"/>
        </w:rPr>
        <w:t xml:space="preserve">lui de catre achizitor este de </w:t>
      </w:r>
      <w:r w:rsidR="00C57A75" w:rsidRPr="00C57A75">
        <w:rPr>
          <w:rFonts w:ascii="Arial" w:hAnsi="Arial" w:cs="Arial"/>
          <w:b/>
          <w:bCs/>
          <w:sz w:val="20"/>
          <w:szCs w:val="20"/>
        </w:rPr>
        <w:t>1.330.884</w:t>
      </w:r>
      <w:proofErr w:type="gramStart"/>
      <w:r w:rsidR="00C57A75" w:rsidRPr="00C57A75">
        <w:rPr>
          <w:rFonts w:ascii="Arial" w:hAnsi="Arial" w:cs="Arial"/>
          <w:b/>
          <w:bCs/>
          <w:sz w:val="20"/>
          <w:szCs w:val="20"/>
        </w:rPr>
        <w:t>,26</w:t>
      </w:r>
      <w:proofErr w:type="gramEnd"/>
      <w:r w:rsidR="00881949" w:rsidRPr="00881949">
        <w:rPr>
          <w:rFonts w:ascii="Arial" w:hAnsi="Arial" w:cs="Arial"/>
          <w:b/>
          <w:bCs/>
          <w:sz w:val="20"/>
          <w:szCs w:val="20"/>
        </w:rPr>
        <w:t> </w:t>
      </w:r>
      <w:r w:rsidRPr="00F43478">
        <w:rPr>
          <w:rFonts w:ascii="Arial" w:hAnsi="Arial" w:cs="Arial"/>
          <w:b/>
          <w:sz w:val="20"/>
          <w:szCs w:val="20"/>
          <w:lang w:val="fr-FR"/>
        </w:rPr>
        <w:t>lei fara TVA</w:t>
      </w:r>
      <w:r w:rsidRPr="009C2B70">
        <w:rPr>
          <w:rFonts w:ascii="Arial" w:hAnsi="Arial" w:cs="Arial"/>
          <w:sz w:val="20"/>
          <w:szCs w:val="20"/>
          <w:lang w:val="fr-FR"/>
        </w:rPr>
        <w:t>, din care</w:t>
      </w:r>
      <w:r w:rsidR="00147987">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ind w:right="42"/>
        <w:jc w:val="both"/>
        <w:rPr>
          <w:rFonts w:ascii="Arial" w:hAnsi="Arial" w:cs="Arial"/>
          <w:b/>
          <w:color w:val="000000"/>
          <w:sz w:val="20"/>
          <w:szCs w:val="20"/>
          <w:lang w:val="fr-FR"/>
        </w:rPr>
      </w:pP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a)</w:t>
      </w:r>
      <w:r w:rsidRPr="009C2B70">
        <w:rPr>
          <w:rFonts w:ascii="Arial" w:hAnsi="Arial" w:cs="Arial"/>
          <w:sz w:val="20"/>
          <w:szCs w:val="20"/>
          <w:lang w:val="pt-BR"/>
        </w:rPr>
        <w:t xml:space="preserve"> </w:t>
      </w:r>
      <w:r w:rsidRPr="009C2B70">
        <w:rPr>
          <w:rFonts w:ascii="Arial" w:hAnsi="Arial" w:cs="Arial"/>
          <w:b/>
          <w:sz w:val="20"/>
          <w:szCs w:val="20"/>
          <w:lang w:val="pt-BR"/>
        </w:rPr>
        <w:t xml:space="preserve">proiectare </w:t>
      </w:r>
      <w:r w:rsidR="00C57A75" w:rsidRPr="00C57A75">
        <w:rPr>
          <w:rFonts w:ascii="Arial" w:hAnsi="Arial" w:cs="Arial"/>
          <w:b/>
          <w:sz w:val="20"/>
          <w:szCs w:val="20"/>
        </w:rPr>
        <w:t xml:space="preserve">39.400,00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elaborare proiect pentru autorizarea executarii lucrarilor si proiect tehnic de executie </w:t>
      </w:r>
      <w:r w:rsidR="00C57A75" w:rsidRPr="00C57A75">
        <w:rPr>
          <w:rFonts w:ascii="Arial" w:hAnsi="Arial" w:cs="Arial"/>
          <w:sz w:val="20"/>
          <w:szCs w:val="20"/>
          <w:lang w:val="pt-BR"/>
        </w:rPr>
        <w:t xml:space="preserve">31.000,00 </w:t>
      </w:r>
      <w:r w:rsidRPr="009C2B70">
        <w:rPr>
          <w:rFonts w:ascii="Arial" w:hAnsi="Arial" w:cs="Arial"/>
          <w:sz w:val="20"/>
          <w:szCs w:val="20"/>
          <w:lang w:val="pt-BR"/>
        </w:rPr>
        <w:t>lei fara tva</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asistenta tehnica din partea proiectantului </w:t>
      </w:r>
      <w:r w:rsidR="00C57A75" w:rsidRPr="00C57A75">
        <w:rPr>
          <w:rFonts w:ascii="Arial" w:hAnsi="Arial" w:cs="Arial"/>
          <w:sz w:val="20"/>
          <w:szCs w:val="20"/>
        </w:rPr>
        <w:t>8</w:t>
      </w:r>
      <w:r w:rsidR="00400E40">
        <w:rPr>
          <w:rFonts w:ascii="Arial" w:hAnsi="Arial" w:cs="Arial"/>
          <w:sz w:val="20"/>
          <w:szCs w:val="20"/>
        </w:rPr>
        <w:t>.</w:t>
      </w:r>
      <w:r w:rsidR="00C57A75" w:rsidRPr="00C57A75">
        <w:rPr>
          <w:rFonts w:ascii="Arial" w:hAnsi="Arial" w:cs="Arial"/>
          <w:sz w:val="20"/>
          <w:szCs w:val="20"/>
        </w:rPr>
        <w:t xml:space="preserve">400,00 </w:t>
      </w:r>
      <w:r w:rsidRPr="009C2B70">
        <w:rPr>
          <w:rFonts w:ascii="Arial" w:hAnsi="Arial" w:cs="Arial"/>
          <w:sz w:val="20"/>
          <w:szCs w:val="20"/>
          <w:lang w:val="pt-BR"/>
        </w:rPr>
        <w:t xml:space="preserve">lei fara tva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b)</w:t>
      </w:r>
      <w:r w:rsidRPr="009C2B70">
        <w:rPr>
          <w:rFonts w:ascii="Arial" w:hAnsi="Arial" w:cs="Arial"/>
          <w:sz w:val="20"/>
          <w:szCs w:val="20"/>
          <w:lang w:val="pt-BR"/>
        </w:rPr>
        <w:t xml:space="preserve"> </w:t>
      </w:r>
      <w:r w:rsidRPr="009C2B70">
        <w:rPr>
          <w:rFonts w:ascii="Arial" w:hAnsi="Arial" w:cs="Arial"/>
          <w:b/>
          <w:sz w:val="20"/>
          <w:szCs w:val="20"/>
          <w:lang w:val="pt-BR"/>
        </w:rPr>
        <w:t xml:space="preserve">executia de lucrari </w:t>
      </w:r>
      <w:r w:rsidR="00C57A75" w:rsidRPr="00C57A75">
        <w:rPr>
          <w:rFonts w:ascii="Arial" w:hAnsi="Arial" w:cs="Arial"/>
          <w:b/>
          <w:sz w:val="20"/>
          <w:szCs w:val="20"/>
        </w:rPr>
        <w:t>1.291.484,26</w:t>
      </w:r>
      <w:r w:rsidR="00C57A75" w:rsidRPr="00C57A75">
        <w:rPr>
          <w:rFonts w:ascii="Arial" w:hAnsi="Arial" w:cs="Arial"/>
          <w:b/>
          <w:sz w:val="20"/>
          <w:szCs w:val="20"/>
          <w:lang w:val="pt-BR"/>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696C58" w:rsidRDefault="00696C58" w:rsidP="00696C58">
      <w:pPr>
        <w:pStyle w:val="ListBullet3"/>
        <w:numPr>
          <w:ilvl w:val="0"/>
          <w:numId w:val="0"/>
        </w:numPr>
        <w:tabs>
          <w:tab w:val="left" w:pos="3828"/>
        </w:tabs>
        <w:suppressAutoHyphens/>
        <w:ind w:left="-540"/>
        <w:jc w:val="both"/>
        <w:rPr>
          <w:rFonts w:ascii="Arial" w:hAnsi="Arial" w:cs="Arial"/>
          <w:b/>
          <w:sz w:val="20"/>
          <w:szCs w:val="20"/>
          <w:lang w:val="ro-RO"/>
        </w:rPr>
      </w:pPr>
      <w:r w:rsidRPr="004D0B55">
        <w:rPr>
          <w:rFonts w:ascii="Arial" w:hAnsi="Arial" w:cs="Arial"/>
          <w:sz w:val="20"/>
          <w:szCs w:val="20"/>
          <w:lang w:val="ro-RO"/>
        </w:rPr>
        <w:t xml:space="preserve">        </w:t>
      </w:r>
      <w:r w:rsidR="00B86CB9" w:rsidRPr="004D0B55">
        <w:rPr>
          <w:rFonts w:ascii="Arial" w:hAnsi="Arial" w:cs="Arial"/>
          <w:sz w:val="20"/>
          <w:szCs w:val="20"/>
          <w:lang w:val="ro-RO"/>
        </w:rPr>
        <w:t xml:space="preserve">  </w:t>
      </w:r>
      <w:r w:rsidRPr="004D0B55">
        <w:rPr>
          <w:rFonts w:ascii="Arial" w:hAnsi="Arial" w:cs="Arial"/>
          <w:sz w:val="20"/>
          <w:szCs w:val="20"/>
          <w:lang w:val="ro-RO"/>
        </w:rPr>
        <w:t>(3) - Sursa de finantare:</w:t>
      </w:r>
      <w:r w:rsidRPr="009C2B70">
        <w:rPr>
          <w:rFonts w:ascii="Arial" w:hAnsi="Arial" w:cs="Arial"/>
          <w:b/>
          <w:sz w:val="20"/>
          <w:szCs w:val="20"/>
          <w:lang w:val="ro-RO"/>
        </w:rPr>
        <w:t xml:space="preserve"> Buget Local</w:t>
      </w:r>
    </w:p>
    <w:p w:rsidR="004D0B55" w:rsidRPr="009C2B70" w:rsidRDefault="004D0B55" w:rsidP="00696C58">
      <w:pPr>
        <w:pStyle w:val="ListBullet3"/>
        <w:numPr>
          <w:ilvl w:val="0"/>
          <w:numId w:val="0"/>
        </w:numPr>
        <w:tabs>
          <w:tab w:val="left" w:pos="3828"/>
        </w:tabs>
        <w:suppressAutoHyphens/>
        <w:ind w:left="-540"/>
        <w:jc w:val="both"/>
        <w:rPr>
          <w:rFonts w:ascii="Arial" w:hAnsi="Arial" w:cs="Arial"/>
          <w:b/>
          <w:sz w:val="20"/>
          <w:szCs w:val="20"/>
          <w:lang w:val="ro-RO"/>
        </w:rPr>
      </w:pPr>
    </w:p>
    <w:p w:rsidR="00696C58" w:rsidRPr="009C2B70" w:rsidRDefault="00696C58" w:rsidP="00696C58">
      <w:pPr>
        <w:autoSpaceDE w:val="0"/>
        <w:autoSpaceDN w:val="0"/>
        <w:adjustRightInd w:val="0"/>
        <w:jc w:val="both"/>
        <w:rPr>
          <w:rFonts w:ascii="Arial" w:hAnsi="Arial" w:cs="Arial"/>
          <w:b/>
          <w:sz w:val="20"/>
          <w:szCs w:val="20"/>
          <w:lang w:val="fr-FR"/>
        </w:rPr>
      </w:pP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FA20AC" w:rsidRDefault="00D26910" w:rsidP="00696C58">
      <w:pPr>
        <w:jc w:val="both"/>
        <w:rPr>
          <w:rFonts w:ascii="Arial" w:hAnsi="Arial" w:cs="Arial"/>
          <w:b/>
          <w:i/>
          <w:iCs/>
          <w:noProof/>
          <w:color w:val="000000"/>
          <w:sz w:val="20"/>
          <w:szCs w:val="20"/>
        </w:rPr>
      </w:pPr>
      <w:r w:rsidRPr="00D26910">
        <w:rPr>
          <w:rFonts w:ascii="Arial" w:hAnsi="Arial" w:cs="Arial"/>
          <w:b/>
          <w:i/>
          <w:iCs/>
          <w:noProof/>
          <w:color w:val="000000"/>
          <w:sz w:val="20"/>
          <w:szCs w:val="20"/>
        </w:rPr>
        <w:t xml:space="preserve">LOT 8 : Modernizare strada Mihail G.Samarineanu, </w:t>
      </w:r>
      <w:r w:rsidR="00696C58" w:rsidRPr="009C2B70">
        <w:rPr>
          <w:rFonts w:ascii="Arial" w:hAnsi="Arial" w:cs="Arial"/>
          <w:b/>
          <w:noProof/>
          <w:color w:val="000000"/>
          <w:sz w:val="20"/>
          <w:szCs w:val="20"/>
          <w:lang w:val="ro-RO"/>
        </w:rPr>
        <w:t xml:space="preserve">  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7D5B90">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7D5B90">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075E48">
        <w:rPr>
          <w:rFonts w:ascii="Arial" w:hAnsi="Arial" w:cs="Arial"/>
          <w:color w:val="000000"/>
          <w:sz w:val="20"/>
          <w:szCs w:val="20"/>
          <w:lang w:val="pt-BR"/>
        </w:rPr>
        <w:t xml:space="preserve">nr. </w:t>
      </w:r>
      <w:r w:rsidR="00076F18">
        <w:rPr>
          <w:rFonts w:ascii="Arial" w:hAnsi="Arial" w:cs="Arial"/>
          <w:color w:val="000000"/>
          <w:sz w:val="20"/>
          <w:szCs w:val="20"/>
          <w:lang w:val="pt-BR"/>
        </w:rPr>
        <w:t>42</w:t>
      </w:r>
      <w:r w:rsidR="00CC2AD9">
        <w:rPr>
          <w:rFonts w:ascii="Arial" w:hAnsi="Arial" w:cs="Arial"/>
          <w:color w:val="000000"/>
          <w:sz w:val="20"/>
          <w:szCs w:val="20"/>
          <w:lang w:val="pt-BR"/>
        </w:rPr>
        <w:t xml:space="preserve"> </w:t>
      </w:r>
      <w:r w:rsidR="00075E48">
        <w:rPr>
          <w:rFonts w:ascii="Arial" w:hAnsi="Arial" w:cs="Arial"/>
          <w:color w:val="000000"/>
          <w:sz w:val="20"/>
          <w:szCs w:val="20"/>
          <w:lang w:val="pt-BR"/>
        </w:rPr>
        <w:t>din 26.03.2021</w:t>
      </w:r>
      <w:r w:rsidRPr="009C2B70">
        <w:rPr>
          <w:rFonts w:ascii="Arial" w:hAnsi="Arial" w:cs="Arial"/>
          <w:color w:val="000000"/>
          <w:sz w:val="20"/>
          <w:szCs w:val="20"/>
          <w:lang w:val="pt-BR"/>
        </w:rPr>
        <w: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3.Plăţile către executant aferente Contractului vor constitui singurul venit ori beneficiu ce poate deriva din acesta, şi atât Executantul cât şi personalul său salariat ori contractat, inclusiv conducerea sa şi salariaţii din teritoriu, nu vor </w:t>
      </w:r>
      <w:r w:rsidRPr="009C2B70">
        <w:rPr>
          <w:rFonts w:ascii="Arial" w:hAnsi="Arial" w:cs="Arial"/>
          <w:color w:val="000000"/>
          <w:sz w:val="20"/>
          <w:szCs w:val="20"/>
          <w:lang w:val="ro-RO"/>
        </w:rPr>
        <w:lastRenderedPageBreak/>
        <w:t>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696C58"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9D165B" w:rsidRPr="009C2B70" w:rsidRDefault="009D165B" w:rsidP="00696C58">
      <w:pPr>
        <w:widowControl w:val="0"/>
        <w:autoSpaceDE w:val="0"/>
        <w:autoSpaceDN w:val="0"/>
        <w:adjustRightInd w:val="0"/>
        <w:jc w:val="both"/>
        <w:rPr>
          <w:rFonts w:ascii="Arial" w:hAnsi="Arial" w:cs="Arial"/>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lastRenderedPageBreak/>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(2)Oricare din situaţiile menţionate la punctele a şi b vor fi dovedite cu documente justificative emise de autorităţile competente și/sau de persoanele înlocuite, iar Executantul va întreprinde tot ce este conform și necesar să nu </w:t>
      </w:r>
      <w:r w:rsidRPr="009C2B70">
        <w:rPr>
          <w:rFonts w:ascii="Arial" w:hAnsi="Arial" w:cs="Arial"/>
          <w:color w:val="000000"/>
          <w:sz w:val="20"/>
          <w:szCs w:val="20"/>
          <w:lang w:val="ro-RO"/>
        </w:rPr>
        <w:lastRenderedPageBreak/>
        <w:t>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w:t>
      </w:r>
      <w:r w:rsidRPr="009C2B70">
        <w:rPr>
          <w:rFonts w:ascii="Arial" w:hAnsi="Arial" w:cs="Arial"/>
          <w:color w:val="000000"/>
          <w:sz w:val="20"/>
          <w:szCs w:val="20"/>
          <w:lang w:val="es-ES"/>
        </w:rPr>
        <w:lastRenderedPageBreak/>
        <w:t xml:space="preserve">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33624F">
        <w:rPr>
          <w:rFonts w:ascii="Arial" w:hAnsi="Arial" w:cs="Arial"/>
          <w:b/>
          <w:color w:val="000000"/>
          <w:sz w:val="20"/>
          <w:szCs w:val="20"/>
          <w:lang w:val="ro-RO"/>
        </w:rPr>
        <w:t>5</w:t>
      </w:r>
      <w:r w:rsidRPr="009C2B70">
        <w:rPr>
          <w:rFonts w:ascii="Arial" w:hAnsi="Arial" w:cs="Arial"/>
          <w:b/>
          <w:color w:val="000000"/>
          <w:sz w:val="20"/>
          <w:szCs w:val="20"/>
          <w:lang w:val="ro-RO"/>
        </w:rPr>
        <w:t xml:space="preserve"> 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9D165B"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D0539D" w:rsidRDefault="00D0539D" w:rsidP="00696C58">
      <w:pPr>
        <w:jc w:val="both"/>
        <w:rPr>
          <w:rFonts w:ascii="Arial" w:hAnsi="Arial" w:cs="Arial"/>
          <w:color w:val="000000"/>
          <w:sz w:val="20"/>
          <w:szCs w:val="20"/>
          <w:lang w:val="ro-RO"/>
        </w:rPr>
      </w:pPr>
    </w:p>
    <w:p w:rsidR="00D0539D" w:rsidRPr="009C2B70" w:rsidRDefault="00D0539D" w:rsidP="00696C58">
      <w:pPr>
        <w:jc w:val="both"/>
        <w:rPr>
          <w:rFonts w:ascii="Arial" w:hAnsi="Arial" w:cs="Arial"/>
          <w:color w:val="000000"/>
          <w:sz w:val="20"/>
          <w:szCs w:val="20"/>
          <w:lang w:val="ro-RO"/>
        </w:rPr>
      </w:pPr>
    </w:p>
    <w:p w:rsidR="00696C58" w:rsidRPr="009C2B70" w:rsidRDefault="00696C58"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n cuantum de</w:t>
      </w:r>
      <w:r w:rsidR="009D165B">
        <w:rPr>
          <w:rFonts w:ascii="Arial" w:eastAsia="Calibri" w:hAnsi="Arial" w:cs="Arial"/>
          <w:sz w:val="20"/>
          <w:szCs w:val="20"/>
          <w:lang w:val="fr-FR"/>
        </w:rPr>
        <w:t xml:space="preserve"> </w:t>
      </w:r>
      <w:r w:rsidR="004B7268" w:rsidRPr="004B7268">
        <w:rPr>
          <w:rFonts w:ascii="Arial" w:eastAsia="Calibri" w:hAnsi="Arial" w:cs="Arial"/>
          <w:b/>
          <w:sz w:val="20"/>
          <w:szCs w:val="20"/>
          <w:lang w:val="fr-FR"/>
        </w:rPr>
        <w:t>133.088,42</w:t>
      </w:r>
      <w:r w:rsidR="0013698A">
        <w:rPr>
          <w:rFonts w:ascii="Arial" w:eastAsia="Calibri" w:hAnsi="Arial" w:cs="Arial"/>
          <w:b/>
          <w:bCs/>
          <w:sz w:val="20"/>
          <w:szCs w:val="20"/>
        </w:rPr>
        <w:t xml:space="preserve"> </w:t>
      </w:r>
      <w:r w:rsidR="009D165B" w:rsidRPr="009D165B">
        <w:rPr>
          <w:rFonts w:ascii="Arial" w:eastAsia="Calibri" w:hAnsi="Arial" w:cs="Arial"/>
          <w:b/>
          <w:sz w:val="20"/>
          <w:szCs w:val="20"/>
          <w:lang w:val="fr-FR"/>
        </w:rPr>
        <w:t>lei.</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lastRenderedPageBreak/>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(c) Executantul nu isi executa, executa cu intarziere sau executa necorespunzator obligatiile asumate prin prezentul contract, situaţie în care Beneficiarul poate revendica întreaga valoare a Garanţiei de Bună </w:t>
      </w:r>
      <w:r w:rsidRPr="009C2B70">
        <w:rPr>
          <w:rFonts w:ascii="Arial" w:eastAsia="Calibri" w:hAnsi="Arial" w:cs="Arial"/>
          <w:color w:val="000000"/>
          <w:sz w:val="20"/>
          <w:szCs w:val="20"/>
          <w:lang w:val="fr-FR"/>
        </w:rPr>
        <w:lastRenderedPageBreak/>
        <w:t>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957D94" w:rsidRDefault="00696C58" w:rsidP="00696C58">
      <w:pPr>
        <w:ind w:right="42"/>
        <w:jc w:val="both"/>
        <w:rPr>
          <w:rFonts w:ascii="Arial" w:hAnsi="Arial" w:cs="Arial"/>
          <w:b/>
          <w:color w:val="000000"/>
          <w:sz w:val="20"/>
          <w:szCs w:val="20"/>
          <w:lang w:val="ro-RO"/>
        </w:rPr>
      </w:pPr>
      <w:r w:rsidRPr="009C2B70">
        <w:rPr>
          <w:rFonts w:ascii="Arial" w:hAnsi="Arial" w:cs="Arial"/>
          <w:color w:val="000000"/>
          <w:sz w:val="20"/>
          <w:szCs w:val="20"/>
          <w:lang w:val="pt-BR"/>
        </w:rPr>
        <w:t xml:space="preserve"> </w:t>
      </w:r>
      <w:r w:rsidR="00076F18" w:rsidRPr="00076F18">
        <w:rPr>
          <w:rFonts w:ascii="Arial" w:hAnsi="Arial" w:cs="Arial"/>
          <w:b/>
          <w:color w:val="000000"/>
          <w:sz w:val="20"/>
          <w:szCs w:val="20"/>
          <w:lang w:val="ro-RO"/>
        </w:rPr>
        <w:t>LOT 8 : Modernizare strada Mihail G.Samarineanu,</w:t>
      </w:r>
      <w:r w:rsidR="00FA20AC">
        <w:rPr>
          <w:rFonts w:ascii="Arial" w:hAnsi="Arial" w:cs="Arial"/>
          <w:b/>
          <w:color w:val="000000"/>
          <w:sz w:val="20"/>
          <w:szCs w:val="20"/>
          <w:lang w:val="ro-RO"/>
        </w:rPr>
        <w:t>,</w:t>
      </w:r>
      <w:r w:rsidRPr="009C2B70">
        <w:rPr>
          <w:rFonts w:ascii="Arial" w:hAnsi="Arial" w:cs="Arial"/>
          <w:b/>
          <w:color w:val="000000"/>
          <w:sz w:val="20"/>
          <w:szCs w:val="20"/>
          <w:lang w:val="ro-RO"/>
        </w:rPr>
        <w:t xml:space="preserve"> 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 xml:space="preserve">Executantul este obligat sa mentina un contact permanent cu Achizitorul pe tot parcursul elaborarii proiectului, va tine cont de toate solicitarile formulate de catre Achizitor si de catre toti avizatorii cu care potrivitdocumentatiilor </w:t>
      </w:r>
      <w:r w:rsidRPr="009C2B70">
        <w:rPr>
          <w:rFonts w:ascii="Arial" w:hAnsi="Arial" w:cs="Arial"/>
          <w:color w:val="000000"/>
          <w:sz w:val="20"/>
          <w:szCs w:val="20"/>
        </w:rPr>
        <w:lastRenderedPageBreak/>
        <w:t>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w:t>
      </w:r>
      <w:r w:rsidRPr="009C2B70">
        <w:rPr>
          <w:rFonts w:ascii="Arial" w:eastAsia="Calibri" w:hAnsi="Arial" w:cs="Arial"/>
          <w:color w:val="000000"/>
          <w:sz w:val="20"/>
          <w:szCs w:val="20"/>
          <w:lang w:val="ro-RO" w:eastAsia="ar-SA"/>
        </w:rPr>
        <w:lastRenderedPageBreak/>
        <w:t>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5B1889" w:rsidRPr="009C2B70" w:rsidRDefault="005B188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w:t>
      </w:r>
      <w:r w:rsidRPr="009C2B70">
        <w:rPr>
          <w:rFonts w:ascii="Arial" w:hAnsi="Arial" w:cs="Arial"/>
          <w:color w:val="000000"/>
          <w:sz w:val="20"/>
          <w:szCs w:val="20"/>
          <w:lang w:val="ro-RO"/>
        </w:rPr>
        <w:lastRenderedPageBreak/>
        <w:t xml:space="preserve">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w:t>
      </w:r>
      <w:r w:rsidRPr="009C2B70">
        <w:rPr>
          <w:rFonts w:ascii="Arial" w:hAnsi="Arial" w:cs="Arial"/>
          <w:color w:val="000000"/>
          <w:sz w:val="20"/>
          <w:szCs w:val="20"/>
          <w:lang w:val="fr-FR"/>
        </w:rPr>
        <w:lastRenderedPageBreak/>
        <w:t>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696C58"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r w:rsidR="005B1889">
        <w:rPr>
          <w:rFonts w:ascii="Arial" w:hAnsi="Arial" w:cs="Arial"/>
          <w:bCs/>
          <w:iCs/>
          <w:color w:val="000000"/>
          <w:sz w:val="20"/>
          <w:szCs w:val="20"/>
          <w:lang w:val="ro-RO"/>
        </w:rPr>
        <w: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lastRenderedPageBreak/>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lastRenderedPageBreak/>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FD2BF4"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Pr="009C2B70">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lastRenderedPageBreak/>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Default="00696C58" w:rsidP="00696C58">
      <w:pPr>
        <w:jc w:val="both"/>
        <w:rPr>
          <w:rFonts w:ascii="Arial" w:hAnsi="Arial" w:cs="Arial"/>
          <w:b/>
          <w:color w:val="000000"/>
          <w:sz w:val="20"/>
          <w:szCs w:val="20"/>
          <w:lang w:val="es-ES"/>
        </w:rPr>
      </w:pPr>
    </w:p>
    <w:p w:rsidR="0080381E" w:rsidRPr="009C2B70" w:rsidRDefault="0080381E"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lastRenderedPageBreak/>
        <w:t xml:space="preserve">25.5 </w:t>
      </w:r>
      <w:r w:rsidRPr="009C2B70">
        <w:rPr>
          <w:rFonts w:ascii="Arial" w:hAnsi="Arial" w:cs="Arial"/>
          <w:sz w:val="20"/>
          <w:szCs w:val="20"/>
          <w:lang w:val="fr-FR"/>
        </w:rPr>
        <w:t>Procentul cheltuielilor “diverse si neprevazute” mentionate de proiectan</w:t>
      </w:r>
      <w:r w:rsidR="00D9358C">
        <w:rPr>
          <w:rFonts w:ascii="Arial" w:hAnsi="Arial" w:cs="Arial"/>
          <w:sz w:val="20"/>
          <w:szCs w:val="20"/>
          <w:lang w:val="fr-FR"/>
        </w:rPr>
        <w:t>t in devizul general este de  5</w:t>
      </w:r>
      <w:r w:rsidRPr="009C2B70">
        <w:rPr>
          <w:rFonts w:ascii="Arial" w:hAnsi="Arial" w:cs="Arial"/>
          <w:sz w:val="20"/>
          <w:szCs w:val="20"/>
          <w:lang w:val="fr-FR"/>
        </w:rPr>
        <w:t>%</w:t>
      </w:r>
      <w:r w:rsidRPr="009C2B70">
        <w:rPr>
          <w:rStyle w:val="FootnoteReference"/>
          <w:rFonts w:ascii="Arial" w:hAnsi="Arial" w:cs="Arial"/>
          <w:sz w:val="20"/>
          <w:szCs w:val="20"/>
        </w:rPr>
        <w:footnoteReference w:id="5"/>
      </w:r>
      <w:r w:rsidRPr="009C2B70">
        <w:rPr>
          <w:rFonts w:ascii="Arial" w:hAnsi="Arial" w:cs="Arial"/>
          <w:sz w:val="20"/>
          <w:szCs w:val="20"/>
          <w:lang w:val="fr-FR"/>
        </w:rPr>
        <w:t xml:space="preserve"> pentru </w:t>
      </w:r>
      <w:r w:rsidR="005B1889">
        <w:rPr>
          <w:rFonts w:ascii="Arial" w:hAnsi="Arial" w:cs="Arial"/>
          <w:sz w:val="20"/>
          <w:szCs w:val="20"/>
          <w:lang w:val="fr-FR"/>
        </w:rPr>
        <w:t xml:space="preserve">LOT </w:t>
      </w:r>
      <w:r w:rsidR="00542BA3">
        <w:rPr>
          <w:rFonts w:ascii="Arial" w:hAnsi="Arial" w:cs="Arial"/>
          <w:sz w:val="20"/>
          <w:szCs w:val="20"/>
          <w:lang w:val="fr-FR"/>
        </w:rPr>
        <w:t>8</w:t>
      </w:r>
      <w:r w:rsidRPr="009C2B70">
        <w:rPr>
          <w:rStyle w:val="FootnoteReference"/>
          <w:rFonts w:ascii="Arial" w:hAnsi="Arial" w:cs="Arial"/>
          <w:sz w:val="20"/>
          <w:szCs w:val="20"/>
        </w:rPr>
        <w:footnoteReference w:id="6"/>
      </w:r>
      <w:r w:rsidR="0080381E">
        <w:rPr>
          <w:rFonts w:ascii="Arial" w:hAnsi="Arial" w:cs="Arial"/>
          <w:sz w:val="20"/>
          <w:szCs w:val="20"/>
          <w:lang w:val="fr-FR"/>
        </w:rPr>
        <w:t>.</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696C58" w:rsidRPr="009C2B70" w:rsidRDefault="00696C58"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 xml:space="preserve">    </w:t>
      </w: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E70778">
            <w:pPr>
              <w:jc w:val="both"/>
              <w:rPr>
                <w:rFonts w:ascii="Arial" w:hAnsi="Arial" w:cs="Arial"/>
                <w:sz w:val="18"/>
                <w:szCs w:val="18"/>
                <w:lang w:val="pt-BR"/>
              </w:rPr>
            </w:pP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E70778">
            <w:pPr>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w:t>
            </w:r>
            <w:r w:rsidRPr="00BF3506">
              <w:rPr>
                <w:rFonts w:ascii="Arial" w:eastAsia="Calibri" w:hAnsi="Arial" w:cs="Arial"/>
                <w:sz w:val="18"/>
                <w:szCs w:val="18"/>
                <w:lang w:val="pt-BR"/>
              </w:rPr>
              <w:lastRenderedPageBreak/>
              <w:t>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lastRenderedPageBreak/>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w:t>
            </w:r>
            <w:r w:rsidRPr="00BF3506">
              <w:rPr>
                <w:rFonts w:ascii="Arial" w:hAnsi="Arial" w:cs="Arial"/>
                <w:sz w:val="18"/>
                <w:szCs w:val="18"/>
                <w:lang w:val="ro-RO" w:eastAsia="ro-RO"/>
              </w:rPr>
              <w:lastRenderedPageBreak/>
              <w:t xml:space="preserve">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lastRenderedPageBreak/>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lastRenderedPageBreak/>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lastRenderedPageBreak/>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lastRenderedPageBreak/>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r w:rsidR="002A2D32" w:rsidRPr="002A2D32">
        <w:rPr>
          <w:rFonts w:ascii="Arial" w:hAnsi="Arial" w:cs="Arial"/>
          <w:i/>
          <w:color w:val="000000"/>
          <w:sz w:val="20"/>
          <w:szCs w:val="20"/>
          <w:lang w:val="fr-FR"/>
        </w:rPr>
        <w:t>NU ESTE CAZUL</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26.2.4.</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9C2B70" w:rsidRDefault="00696C58" w:rsidP="00696C58">
      <w:pPr>
        <w:jc w:val="both"/>
        <w:rPr>
          <w:rFonts w:ascii="Arial" w:hAnsi="Arial" w:cs="Arial"/>
          <w:color w:val="000000"/>
          <w:w w:val="98"/>
          <w:sz w:val="20"/>
          <w:szCs w:val="20"/>
          <w:lang w:val="ro-RO"/>
        </w:rPr>
      </w:pPr>
      <w:r w:rsidRPr="009C2B70">
        <w:rPr>
          <w:rFonts w:ascii="Arial" w:hAnsi="Arial" w:cs="Arial"/>
          <w:color w:val="000000"/>
          <w:w w:val="98"/>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696C58" w:rsidRPr="009C2B70" w:rsidRDefault="00696C58" w:rsidP="00696C58">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96C58" w:rsidRDefault="00696C58" w:rsidP="00696C58">
      <w:pPr>
        <w:jc w:val="both"/>
        <w:rPr>
          <w:rFonts w:ascii="Arial" w:hAnsi="Arial" w:cs="Arial"/>
          <w:color w:val="000000"/>
          <w:sz w:val="20"/>
          <w:szCs w:val="20"/>
          <w:lang w:val="ro-RO"/>
        </w:rPr>
      </w:pPr>
    </w:p>
    <w:p w:rsidR="001B5103" w:rsidRDefault="001B5103" w:rsidP="00696C58">
      <w:pPr>
        <w:jc w:val="both"/>
        <w:rPr>
          <w:rFonts w:ascii="Arial" w:hAnsi="Arial" w:cs="Arial"/>
          <w:color w:val="000000"/>
          <w:sz w:val="20"/>
          <w:szCs w:val="20"/>
          <w:lang w:val="ro-RO"/>
        </w:rPr>
      </w:pPr>
    </w:p>
    <w:p w:rsidR="001B5103" w:rsidRPr="009C2B70" w:rsidRDefault="001B5103"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lastRenderedPageBreak/>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lastRenderedPageBreak/>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w:t>
      </w:r>
      <w:r w:rsidRPr="009C2B70">
        <w:rPr>
          <w:rFonts w:ascii="Arial" w:hAnsi="Arial" w:cs="Arial"/>
          <w:color w:val="000000"/>
          <w:sz w:val="20"/>
          <w:szCs w:val="20"/>
        </w:rPr>
        <w:lastRenderedPageBreak/>
        <w:t>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lastRenderedPageBreak/>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84659" w:rsidRPr="009C2B70" w:rsidRDefault="0038465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384659" w:rsidRPr="00384659" w:rsidRDefault="00384659" w:rsidP="00384659">
      <w:pPr>
        <w:jc w:val="both"/>
        <w:rPr>
          <w:rFonts w:ascii="Arial" w:hAnsi="Arial" w:cs="Arial"/>
          <w:color w:val="000000"/>
          <w:sz w:val="20"/>
          <w:szCs w:val="20"/>
          <w:lang w:val="ro-RO"/>
        </w:rPr>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Pr="00384659">
        <w:rPr>
          <w:rFonts w:ascii="Arial" w:hAnsi="Arial" w:cs="Arial"/>
          <w:bCs/>
          <w:color w:val="000000"/>
          <w:sz w:val="20"/>
          <w:szCs w:val="20"/>
          <w:lang w:val="fr-FR"/>
        </w:rPr>
        <w:t xml:space="preserve"> Palei, Sat Saldabagiu de Munte, Livezilor nr 7A  </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w:t>
      </w:r>
      <w:r w:rsidR="00400E40" w:rsidRPr="00384659">
        <w:rPr>
          <w:rFonts w:ascii="Arial" w:hAnsi="Arial" w:cs="Arial"/>
          <w:color w:val="000000"/>
          <w:sz w:val="20"/>
          <w:szCs w:val="20"/>
          <w:lang w:val="ro-RO"/>
        </w:rPr>
        <w:t xml:space="preserve">Hercut Samuil Traian </w:t>
      </w:r>
      <w:r w:rsidRPr="00384659">
        <w:rPr>
          <w:rFonts w:ascii="Arial" w:hAnsi="Arial" w:cs="Arial"/>
          <w:color w:val="000000"/>
          <w:sz w:val="20"/>
          <w:szCs w:val="20"/>
          <w:lang w:val="ro-RO"/>
        </w:rPr>
        <w:t xml:space="preserve">– Administrator  </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AA215E" w:rsidRPr="00AA215E">
        <w:rPr>
          <w:rFonts w:ascii="Arial" w:hAnsi="Arial" w:cs="Arial"/>
          <w:color w:val="000000"/>
          <w:sz w:val="20"/>
          <w:szCs w:val="20"/>
          <w:lang w:val="es-ES"/>
        </w:rPr>
        <w:t>0767.915.486</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96C58" w:rsidRPr="009C2B70" w:rsidRDefault="00696C58"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844D7">
        <w:rPr>
          <w:rFonts w:ascii="Arial" w:hAnsi="Arial" w:cs="Arial"/>
          <w:b/>
          <w:color w:val="000000"/>
          <w:sz w:val="20"/>
          <w:szCs w:val="20"/>
          <w:u w:val="single"/>
          <w:lang w:val="es-ES"/>
        </w:rPr>
        <w:t xml:space="preserve">Asocierea formata din SC </w:t>
      </w:r>
      <w:r w:rsidRPr="006844D7">
        <w:rPr>
          <w:rFonts w:ascii="Arial" w:hAnsi="Arial" w:cs="Arial"/>
          <w:b/>
          <w:color w:val="000000"/>
          <w:sz w:val="20"/>
          <w:szCs w:val="20"/>
          <w:u w:val="single"/>
        </w:rPr>
        <w:t>GLOBAL INDUSTRIAL SRL</w:t>
      </w:r>
    </w:p>
    <w:p w:rsidR="004549B3" w:rsidRPr="00BE1A50" w:rsidRDefault="004549B3" w:rsidP="004549B3">
      <w:pPr>
        <w:jc w:val="both"/>
        <w:rPr>
          <w:rFonts w:ascii="Arial" w:hAnsi="Arial" w:cs="Arial"/>
          <w:sz w:val="20"/>
          <w:szCs w:val="20"/>
        </w:rPr>
      </w:pPr>
      <w:r w:rsidRPr="004549B3">
        <w:rPr>
          <w:rFonts w:ascii="Arial" w:hAnsi="Arial" w:cs="Arial"/>
          <w:b/>
          <w:sz w:val="20"/>
          <w:szCs w:val="20"/>
        </w:rPr>
        <w:t xml:space="preserve">    MUNICIPIUL ORADEA </w:t>
      </w:r>
      <w:r w:rsidRPr="00BE1A50">
        <w:rPr>
          <w:rFonts w:ascii="Arial" w:hAnsi="Arial" w:cs="Arial"/>
          <w:sz w:val="20"/>
          <w:szCs w:val="20"/>
        </w:rPr>
        <w:t xml:space="preserve">                     </w:t>
      </w:r>
      <w:r>
        <w:rPr>
          <w:rFonts w:ascii="Arial" w:hAnsi="Arial" w:cs="Arial"/>
          <w:sz w:val="20"/>
          <w:szCs w:val="20"/>
        </w:rPr>
        <w:t xml:space="preserve">                            </w:t>
      </w:r>
      <w:r w:rsidRPr="00BE1A50">
        <w:rPr>
          <w:rFonts w:ascii="Arial" w:hAnsi="Arial" w:cs="Arial"/>
          <w:sz w:val="20"/>
          <w:szCs w:val="20"/>
        </w:rPr>
        <w:t xml:space="preserve">  </w:t>
      </w:r>
      <w:r>
        <w:rPr>
          <w:rFonts w:ascii="Arial" w:hAnsi="Arial" w:cs="Arial"/>
          <w:sz w:val="20"/>
          <w:szCs w:val="20"/>
        </w:rPr>
        <w:t xml:space="preserve">       in calitate de Lidert de Asociere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Primar                                                           </w:t>
      </w:r>
      <w:r>
        <w:rPr>
          <w:rFonts w:ascii="Arial" w:hAnsi="Arial" w:cs="Arial"/>
          <w:sz w:val="20"/>
          <w:szCs w:val="20"/>
        </w:rPr>
        <w:t xml:space="preserve">           </w:t>
      </w:r>
      <w:r w:rsidRPr="00BE1A50">
        <w:rPr>
          <w:rFonts w:ascii="Arial" w:hAnsi="Arial" w:cs="Arial"/>
          <w:sz w:val="20"/>
          <w:szCs w:val="20"/>
        </w:rPr>
        <w:t xml:space="preserve">  </w:t>
      </w:r>
      <w:r w:rsidRPr="006844D7">
        <w:rPr>
          <w:rFonts w:ascii="Arial" w:eastAsia="Calibri" w:hAnsi="Arial" w:cs="Arial"/>
          <w:b/>
          <w:bCs/>
          <w:sz w:val="20"/>
          <w:szCs w:val="20"/>
        </w:rPr>
        <w:t xml:space="preserve">S.C. CML.RO S.R.L. </w:t>
      </w:r>
      <w:r>
        <w:rPr>
          <w:rFonts w:ascii="Arial" w:hAnsi="Arial" w:cs="Arial"/>
          <w:sz w:val="20"/>
          <w:szCs w:val="20"/>
        </w:rPr>
        <w:t xml:space="preserve">– Asociat 1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Birta Florin         </w:t>
      </w:r>
      <w:r w:rsidRPr="00BE1A50">
        <w:rPr>
          <w:rFonts w:ascii="Arial" w:hAnsi="Arial" w:cs="Arial"/>
          <w:sz w:val="20"/>
          <w:szCs w:val="20"/>
        </w:rPr>
        <w:tab/>
        <w:t xml:space="preserve">           </w:t>
      </w:r>
      <w:r>
        <w:rPr>
          <w:rFonts w:ascii="Arial" w:hAnsi="Arial" w:cs="Arial"/>
          <w:sz w:val="20"/>
          <w:szCs w:val="20"/>
        </w:rPr>
        <w:t xml:space="preserve">                               </w:t>
      </w:r>
      <w:r w:rsidRPr="006844D7">
        <w:rPr>
          <w:rFonts w:ascii="Arial" w:eastAsia="Calibri" w:hAnsi="Arial" w:cs="Arial"/>
          <w:b/>
          <w:bCs/>
          <w:sz w:val="20"/>
          <w:szCs w:val="20"/>
        </w:rPr>
        <w:t>SC DP PROIECT SRL</w:t>
      </w:r>
      <w:r>
        <w:rPr>
          <w:rFonts w:ascii="Arial" w:eastAsia="Calibri" w:hAnsi="Arial" w:cs="Arial"/>
          <w:b/>
          <w:bCs/>
          <w:sz w:val="20"/>
          <w:szCs w:val="20"/>
        </w:rPr>
        <w:t xml:space="preserve">- </w:t>
      </w:r>
      <w:r w:rsidRPr="00F44E01">
        <w:rPr>
          <w:rFonts w:ascii="Arial" w:eastAsia="Calibri" w:hAnsi="Arial" w:cs="Arial"/>
          <w:bCs/>
          <w:sz w:val="20"/>
          <w:szCs w:val="20"/>
        </w:rPr>
        <w:t>Asociat 2</w:t>
      </w:r>
      <w:r>
        <w:rPr>
          <w:rFonts w:ascii="Arial" w:eastAsia="Calibri" w:hAnsi="Arial" w:cs="Arial"/>
          <w:b/>
          <w:bCs/>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Pr>
          <w:rFonts w:ascii="Arial" w:hAnsi="Arial" w:cs="Arial"/>
          <w:sz w:val="20"/>
          <w:szCs w:val="20"/>
        </w:rPr>
        <w:t>reprezentata</w:t>
      </w:r>
      <w:proofErr w:type="gramEnd"/>
      <w:r>
        <w:rPr>
          <w:rFonts w:ascii="Arial" w:hAnsi="Arial" w:cs="Arial"/>
          <w:sz w:val="20"/>
          <w:szCs w:val="20"/>
        </w:rPr>
        <w:t xml:space="preserve"> legal de  </w:t>
      </w:r>
      <w:r w:rsidR="00400E40">
        <w:rPr>
          <w:rFonts w:ascii="Arial" w:hAnsi="Arial" w:cs="Arial"/>
          <w:sz w:val="20"/>
          <w:szCs w:val="20"/>
        </w:rPr>
        <w:t>Hercut Samuil Traian</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00E40" w:rsidRPr="00BE1A50" w:rsidRDefault="00400E40"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400E40" w:rsidRDefault="00400E40"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9"/>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793" w:rsidRDefault="004F4793" w:rsidP="00696C58">
      <w:r>
        <w:separator/>
      </w:r>
    </w:p>
  </w:endnote>
  <w:endnote w:type="continuationSeparator" w:id="0">
    <w:p w:rsidR="004F4793" w:rsidRDefault="004F4793"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78" w:rsidRDefault="00E70778">
    <w:pPr>
      <w:pStyle w:val="Footer"/>
      <w:jc w:val="center"/>
    </w:pPr>
    <w:r>
      <w:fldChar w:fldCharType="begin"/>
    </w:r>
    <w:r>
      <w:instrText xml:space="preserve"> PAGE   \* MERGEFORMAT </w:instrText>
    </w:r>
    <w:r>
      <w:fldChar w:fldCharType="separate"/>
    </w:r>
    <w:r w:rsidR="00F321C0">
      <w:rPr>
        <w:noProof/>
        <w:lang w:eastAsia="en-US"/>
      </w:rPr>
      <w:t>21</w:t>
    </w:r>
    <w:r>
      <w:rPr>
        <w:lang w:eastAsia="en-US"/>
      </w:rPr>
      <w:fldChar w:fldCharType="end"/>
    </w:r>
  </w:p>
  <w:p w:rsidR="00E70778" w:rsidRDefault="00E7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793" w:rsidRDefault="004F4793" w:rsidP="00696C58">
      <w:r>
        <w:separator/>
      </w:r>
    </w:p>
  </w:footnote>
  <w:footnote w:type="continuationSeparator" w:id="0">
    <w:p w:rsidR="004F4793" w:rsidRDefault="004F4793" w:rsidP="00696C58">
      <w:r>
        <w:continuationSeparator/>
      </w:r>
    </w:p>
  </w:footnote>
  <w:footnote w:id="1">
    <w:p w:rsidR="00E70778" w:rsidRPr="00934680" w:rsidRDefault="00E70778"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E70778" w:rsidRPr="00934680" w:rsidRDefault="00E70778" w:rsidP="00696C58">
      <w:pPr>
        <w:pStyle w:val="FootnoteText"/>
        <w:rPr>
          <w:lang w:val="pt-BR"/>
        </w:rPr>
      </w:pPr>
    </w:p>
  </w:footnote>
  <w:footnote w:id="2">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957D94" w:rsidRDefault="00957D94"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75E48"/>
    <w:rsid w:val="00076F18"/>
    <w:rsid w:val="00082356"/>
    <w:rsid w:val="000E3CF0"/>
    <w:rsid w:val="000E73AB"/>
    <w:rsid w:val="00100C1E"/>
    <w:rsid w:val="0013698A"/>
    <w:rsid w:val="00147987"/>
    <w:rsid w:val="00165233"/>
    <w:rsid w:val="001B5103"/>
    <w:rsid w:val="001C1FAF"/>
    <w:rsid w:val="002A2D32"/>
    <w:rsid w:val="0033624F"/>
    <w:rsid w:val="00371A38"/>
    <w:rsid w:val="00384659"/>
    <w:rsid w:val="003B7AD6"/>
    <w:rsid w:val="00400E40"/>
    <w:rsid w:val="004549B3"/>
    <w:rsid w:val="004B7268"/>
    <w:rsid w:val="004D0B55"/>
    <w:rsid w:val="004F4793"/>
    <w:rsid w:val="00523C4A"/>
    <w:rsid w:val="00542BA3"/>
    <w:rsid w:val="0058020D"/>
    <w:rsid w:val="005B1889"/>
    <w:rsid w:val="005C1392"/>
    <w:rsid w:val="00696C58"/>
    <w:rsid w:val="006971CB"/>
    <w:rsid w:val="00697A0B"/>
    <w:rsid w:val="006F607B"/>
    <w:rsid w:val="007113EB"/>
    <w:rsid w:val="007551B2"/>
    <w:rsid w:val="00780744"/>
    <w:rsid w:val="007A5BB7"/>
    <w:rsid w:val="007B15D8"/>
    <w:rsid w:val="007C2EC2"/>
    <w:rsid w:val="007D5B90"/>
    <w:rsid w:val="007F3B61"/>
    <w:rsid w:val="007F459B"/>
    <w:rsid w:val="0080381E"/>
    <w:rsid w:val="00826137"/>
    <w:rsid w:val="0082631E"/>
    <w:rsid w:val="00881949"/>
    <w:rsid w:val="00915417"/>
    <w:rsid w:val="00957D94"/>
    <w:rsid w:val="009C2B70"/>
    <w:rsid w:val="009D165B"/>
    <w:rsid w:val="00A36C76"/>
    <w:rsid w:val="00A6012F"/>
    <w:rsid w:val="00AA215E"/>
    <w:rsid w:val="00B20F49"/>
    <w:rsid w:val="00B86CB9"/>
    <w:rsid w:val="00BF6B0D"/>
    <w:rsid w:val="00C477B7"/>
    <w:rsid w:val="00C57A75"/>
    <w:rsid w:val="00C70C31"/>
    <w:rsid w:val="00C762C0"/>
    <w:rsid w:val="00C8473A"/>
    <w:rsid w:val="00CC2AD9"/>
    <w:rsid w:val="00CD612C"/>
    <w:rsid w:val="00D0539D"/>
    <w:rsid w:val="00D26910"/>
    <w:rsid w:val="00D9358C"/>
    <w:rsid w:val="00DB10B8"/>
    <w:rsid w:val="00E165C6"/>
    <w:rsid w:val="00E32787"/>
    <w:rsid w:val="00E70778"/>
    <w:rsid w:val="00E74102"/>
    <w:rsid w:val="00EB141F"/>
    <w:rsid w:val="00F119D4"/>
    <w:rsid w:val="00F321C0"/>
    <w:rsid w:val="00F43478"/>
    <w:rsid w:val="00F44E01"/>
    <w:rsid w:val="00F575CF"/>
    <w:rsid w:val="00F67A9F"/>
    <w:rsid w:val="00F70157"/>
    <w:rsid w:val="00FA20AC"/>
    <w:rsid w:val="00FD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industrial20l4@yahoo.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43</Pages>
  <Words>32409</Words>
  <Characters>184737</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57</cp:revision>
  <cp:lastPrinted>2022-12-12T09:45:00Z</cp:lastPrinted>
  <dcterms:created xsi:type="dcterms:W3CDTF">2022-11-24T06:05:00Z</dcterms:created>
  <dcterms:modified xsi:type="dcterms:W3CDTF">2022-12-15T07:35:00Z</dcterms:modified>
</cp:coreProperties>
</file>