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C58" w:rsidRDefault="00696C58" w:rsidP="00696C58">
      <w:pPr>
        <w:autoSpaceDE w:val="0"/>
        <w:autoSpaceDN w:val="0"/>
        <w:adjustRightInd w:val="0"/>
        <w:jc w:val="center"/>
        <w:rPr>
          <w:rFonts w:ascii="Arial" w:hAnsi="Arial" w:cs="Arial"/>
          <w:b/>
          <w:sz w:val="32"/>
          <w:szCs w:val="32"/>
          <w:lang w:val="fr-FR"/>
        </w:rPr>
      </w:pPr>
    </w:p>
    <w:p w:rsidR="00696C58" w:rsidRDefault="00696C58" w:rsidP="00696C58">
      <w:pPr>
        <w:autoSpaceDE w:val="0"/>
        <w:autoSpaceDN w:val="0"/>
        <w:adjustRightInd w:val="0"/>
        <w:jc w:val="center"/>
        <w:rPr>
          <w:rFonts w:ascii="Arial" w:hAnsi="Arial" w:cs="Arial"/>
          <w:b/>
          <w:sz w:val="32"/>
          <w:szCs w:val="32"/>
          <w:lang w:val="fr-FR"/>
        </w:rPr>
      </w:pPr>
    </w:p>
    <w:p w:rsidR="00696C58" w:rsidRDefault="00696C58" w:rsidP="00696C58">
      <w:pPr>
        <w:autoSpaceDE w:val="0"/>
        <w:autoSpaceDN w:val="0"/>
        <w:adjustRightInd w:val="0"/>
        <w:jc w:val="center"/>
        <w:rPr>
          <w:rFonts w:ascii="Arial" w:hAnsi="Arial" w:cs="Arial"/>
          <w:b/>
          <w:sz w:val="32"/>
          <w:szCs w:val="32"/>
          <w:lang w:val="fr-FR"/>
        </w:rPr>
      </w:pPr>
    </w:p>
    <w:p w:rsidR="00696C58" w:rsidRDefault="00696C58" w:rsidP="00696C58">
      <w:pPr>
        <w:jc w:val="center"/>
        <w:rPr>
          <w:rFonts w:ascii="Arial" w:hAnsi="Arial" w:cs="Arial"/>
          <w:b/>
          <w:color w:val="000000"/>
          <w:lang w:val="es-ES"/>
        </w:rPr>
      </w:pPr>
    </w:p>
    <w:tbl>
      <w:tblPr>
        <w:tblpPr w:leftFromText="181" w:rightFromText="181" w:vertAnchor="page" w:horzAnchor="page" w:tblpX="7565" w:tblpY="1532"/>
        <w:tblW w:w="0" w:type="auto"/>
        <w:tblLayout w:type="fixed"/>
        <w:tblCellMar>
          <w:left w:w="0" w:type="dxa"/>
          <w:right w:w="0" w:type="dxa"/>
        </w:tblCellMar>
        <w:tblLook w:val="0000" w:firstRow="0" w:lastRow="0" w:firstColumn="0" w:lastColumn="0" w:noHBand="0" w:noVBand="0"/>
      </w:tblPr>
      <w:tblGrid>
        <w:gridCol w:w="2988"/>
      </w:tblGrid>
      <w:tr w:rsidR="00696C58" w:rsidTr="00E70778">
        <w:trPr>
          <w:cantSplit/>
          <w:trHeight w:val="20"/>
        </w:trPr>
        <w:tc>
          <w:tcPr>
            <w:tcW w:w="2988" w:type="dxa"/>
            <w:vAlign w:val="center"/>
          </w:tcPr>
          <w:p w:rsidR="00696C58" w:rsidRDefault="00696C58" w:rsidP="00E70778">
            <w:pPr>
              <w:spacing w:line="264" w:lineRule="auto"/>
              <w:ind w:left="284" w:right="284"/>
              <w:jc w:val="both"/>
              <w:rPr>
                <w:rFonts w:ascii="Arial" w:hAnsi="Arial" w:cs="Arial"/>
                <w:sz w:val="16"/>
                <w:szCs w:val="16"/>
                <w:lang w:val="ro-RO"/>
              </w:rPr>
            </w:pPr>
            <w:r>
              <w:rPr>
                <w:rFonts w:ascii="Arial" w:hAnsi="Arial" w:cs="Arial"/>
                <w:sz w:val="16"/>
                <w:szCs w:val="16"/>
                <w:lang w:val="ro-RO"/>
              </w:rPr>
              <w:t>Piaţa Unirii, nr. 1</w:t>
            </w:r>
          </w:p>
        </w:tc>
      </w:tr>
      <w:tr w:rsidR="00696C58" w:rsidTr="00E70778">
        <w:trPr>
          <w:cantSplit/>
          <w:trHeight w:val="20"/>
        </w:trPr>
        <w:tc>
          <w:tcPr>
            <w:tcW w:w="2988" w:type="dxa"/>
            <w:vAlign w:val="center"/>
          </w:tcPr>
          <w:p w:rsidR="00696C58" w:rsidRDefault="00696C58" w:rsidP="00E70778">
            <w:pPr>
              <w:spacing w:line="264" w:lineRule="auto"/>
              <w:ind w:left="284" w:right="284"/>
              <w:jc w:val="both"/>
              <w:rPr>
                <w:rFonts w:ascii="Arial" w:hAnsi="Arial" w:cs="Arial"/>
                <w:sz w:val="16"/>
                <w:szCs w:val="16"/>
                <w:lang w:val="ro-RO"/>
              </w:rPr>
            </w:pPr>
            <w:r>
              <w:rPr>
                <w:rFonts w:ascii="Arial" w:hAnsi="Arial" w:cs="Arial"/>
                <w:sz w:val="16"/>
                <w:szCs w:val="16"/>
                <w:lang w:val="ro-RO"/>
              </w:rPr>
              <w:t>410 100, Oradea</w:t>
            </w:r>
          </w:p>
        </w:tc>
      </w:tr>
      <w:tr w:rsidR="00696C58" w:rsidTr="00E70778">
        <w:trPr>
          <w:cantSplit/>
          <w:trHeight w:val="20"/>
        </w:trPr>
        <w:tc>
          <w:tcPr>
            <w:tcW w:w="2988" w:type="dxa"/>
            <w:vAlign w:val="center"/>
          </w:tcPr>
          <w:p w:rsidR="00696C58" w:rsidRDefault="00696C58" w:rsidP="00E70778">
            <w:pPr>
              <w:spacing w:line="264" w:lineRule="auto"/>
              <w:ind w:left="284" w:right="284"/>
              <w:jc w:val="both"/>
              <w:rPr>
                <w:rFonts w:ascii="Arial" w:hAnsi="Arial" w:cs="Arial"/>
                <w:sz w:val="16"/>
                <w:szCs w:val="16"/>
                <w:lang w:val="ro-RO"/>
              </w:rPr>
            </w:pPr>
            <w:r>
              <w:rPr>
                <w:rFonts w:ascii="Arial" w:hAnsi="Arial" w:cs="Arial"/>
                <w:sz w:val="16"/>
                <w:szCs w:val="16"/>
                <w:lang w:val="ro-RO"/>
              </w:rPr>
              <w:t>Tel.  0040 259/437.000</w:t>
            </w:r>
          </w:p>
        </w:tc>
      </w:tr>
      <w:tr w:rsidR="00696C58" w:rsidTr="00E70778">
        <w:trPr>
          <w:cantSplit/>
          <w:trHeight w:val="20"/>
        </w:trPr>
        <w:tc>
          <w:tcPr>
            <w:tcW w:w="2988" w:type="dxa"/>
            <w:vAlign w:val="center"/>
          </w:tcPr>
          <w:p w:rsidR="00696C58" w:rsidRDefault="00696C58" w:rsidP="00E70778">
            <w:pPr>
              <w:spacing w:line="264" w:lineRule="auto"/>
              <w:ind w:left="284" w:right="284"/>
              <w:jc w:val="both"/>
              <w:rPr>
                <w:rFonts w:ascii="Arial" w:hAnsi="Arial" w:cs="Arial"/>
                <w:sz w:val="16"/>
                <w:szCs w:val="16"/>
                <w:lang w:val="ro-RO"/>
              </w:rPr>
            </w:pPr>
            <w:r>
              <w:rPr>
                <w:rFonts w:ascii="Arial" w:hAnsi="Arial" w:cs="Arial"/>
                <w:sz w:val="16"/>
                <w:szCs w:val="16"/>
                <w:lang w:val="ro-RO"/>
              </w:rPr>
              <w:t>Fax. 0040 259/437.544</w:t>
            </w:r>
          </w:p>
          <w:p w:rsidR="00696C58" w:rsidRDefault="00696C58" w:rsidP="00E70778">
            <w:pPr>
              <w:spacing w:line="264" w:lineRule="auto"/>
              <w:ind w:left="284" w:right="284"/>
              <w:jc w:val="both"/>
              <w:rPr>
                <w:rFonts w:ascii="Arial" w:hAnsi="Arial" w:cs="Arial"/>
                <w:sz w:val="16"/>
                <w:szCs w:val="16"/>
                <w:lang w:val="ro-RO"/>
              </w:rPr>
            </w:pPr>
            <w:r>
              <w:rPr>
                <w:rFonts w:ascii="Arial" w:hAnsi="Arial" w:cs="Arial"/>
                <w:sz w:val="16"/>
                <w:szCs w:val="16"/>
                <w:lang w:val="ro-RO"/>
              </w:rPr>
              <w:t>Fax int 203: 0040 259/409.406</w:t>
            </w:r>
          </w:p>
          <w:p w:rsidR="00696C58" w:rsidRDefault="00696C58" w:rsidP="00E70778">
            <w:pPr>
              <w:spacing w:line="264" w:lineRule="auto"/>
              <w:ind w:left="284" w:right="284"/>
              <w:jc w:val="both"/>
              <w:rPr>
                <w:rFonts w:ascii="Arial" w:hAnsi="Arial" w:cs="Arial"/>
                <w:sz w:val="16"/>
                <w:szCs w:val="16"/>
                <w:lang w:val="ro-RO"/>
              </w:rPr>
            </w:pPr>
            <w:r>
              <w:rPr>
                <w:rFonts w:ascii="Arial" w:hAnsi="Arial" w:cs="Arial"/>
                <w:sz w:val="16"/>
                <w:szCs w:val="16"/>
                <w:lang w:val="ro-RO"/>
              </w:rPr>
              <w:t>Fax int 288: 0040 259/408.803</w:t>
            </w:r>
          </w:p>
        </w:tc>
      </w:tr>
      <w:tr w:rsidR="00696C58" w:rsidTr="00E70778">
        <w:trPr>
          <w:cantSplit/>
          <w:trHeight w:val="20"/>
        </w:trPr>
        <w:tc>
          <w:tcPr>
            <w:tcW w:w="2988" w:type="dxa"/>
            <w:vAlign w:val="center"/>
          </w:tcPr>
          <w:p w:rsidR="00696C58" w:rsidRDefault="00696C58" w:rsidP="00E70778">
            <w:pPr>
              <w:spacing w:line="264" w:lineRule="auto"/>
              <w:ind w:left="284" w:right="284"/>
              <w:jc w:val="both"/>
              <w:rPr>
                <w:rFonts w:ascii="Arial" w:hAnsi="Arial" w:cs="Arial"/>
                <w:sz w:val="16"/>
                <w:szCs w:val="16"/>
                <w:lang w:val="ro-RO"/>
              </w:rPr>
            </w:pPr>
            <w:r>
              <w:rPr>
                <w:rFonts w:ascii="Arial" w:hAnsi="Arial" w:cs="Arial"/>
                <w:sz w:val="16"/>
                <w:szCs w:val="16"/>
                <w:lang w:val="ro-RO"/>
              </w:rPr>
              <w:t>E-mail: primarie@oradea.ro</w:t>
            </w:r>
          </w:p>
        </w:tc>
      </w:tr>
    </w:tbl>
    <w:p w:rsidR="00696C58" w:rsidRDefault="00696C58" w:rsidP="00696C58">
      <w:pPr>
        <w:framePr w:h="0" w:hSpace="181" w:wrap="around" w:vAnchor="page" w:hAnchor="page" w:x="1793" w:y="1517"/>
        <w:spacing w:line="264" w:lineRule="auto"/>
        <w:ind w:left="284" w:right="284"/>
        <w:jc w:val="both"/>
        <w:rPr>
          <w:rFonts w:ascii="Arial" w:hAnsi="Arial" w:cs="Arial"/>
          <w:b/>
          <w:sz w:val="20"/>
          <w:szCs w:val="20"/>
          <w:lang w:val="ro-RO"/>
        </w:rPr>
      </w:pPr>
      <w:r>
        <w:rPr>
          <w:rFonts w:ascii="Arial" w:hAnsi="Arial" w:cs="Arial"/>
          <w:b/>
          <w:sz w:val="20"/>
          <w:szCs w:val="20"/>
          <w:lang w:val="ro-RO"/>
        </w:rPr>
        <w:t>Primăria Municipiului Oradea</w:t>
      </w:r>
    </w:p>
    <w:p w:rsidR="00696C58" w:rsidRDefault="00696C58" w:rsidP="00696C58">
      <w:pPr>
        <w:framePr w:h="0" w:hSpace="181" w:wrap="around" w:vAnchor="page" w:hAnchor="page" w:x="1793" w:y="1517"/>
        <w:spacing w:line="264" w:lineRule="auto"/>
        <w:ind w:left="284" w:right="284"/>
        <w:jc w:val="both"/>
        <w:rPr>
          <w:rFonts w:ascii="Arial" w:hAnsi="Arial" w:cs="Arial"/>
          <w:b/>
          <w:sz w:val="20"/>
          <w:szCs w:val="20"/>
          <w:lang w:val="ro-RO"/>
        </w:rPr>
      </w:pPr>
      <w:r>
        <w:rPr>
          <w:rFonts w:ascii="Arial" w:hAnsi="Arial" w:cs="Arial"/>
          <w:b/>
          <w:sz w:val="20"/>
          <w:szCs w:val="20"/>
          <w:lang w:val="ro-RO"/>
        </w:rPr>
        <w:t>Serviciul Achizitii Publice</w:t>
      </w:r>
    </w:p>
    <w:p w:rsidR="00696C58" w:rsidRDefault="00696C58" w:rsidP="00696C58">
      <w:pPr>
        <w:tabs>
          <w:tab w:val="left" w:pos="3960"/>
          <w:tab w:val="left" w:pos="4140"/>
        </w:tabs>
        <w:jc w:val="both"/>
        <w:rPr>
          <w:rFonts w:ascii="Arial" w:hAnsi="Arial" w:cs="Arial"/>
          <w:lang w:val="ro-RO"/>
        </w:rPr>
      </w:pPr>
      <w:r>
        <w:rPr>
          <w:rFonts w:ascii="Arial" w:hAnsi="Arial" w:cs="Arial"/>
          <w:b/>
          <w:sz w:val="20"/>
          <w:szCs w:val="20"/>
          <w:lang w:val="ro-RO"/>
        </w:rPr>
        <w:t>Cod operator:16140</w:t>
      </w:r>
      <w:r>
        <w:rPr>
          <w:noProof/>
        </w:rPr>
        <w:drawing>
          <wp:anchor distT="0" distB="0" distL="114935" distR="114935" simplePos="0" relativeHeight="251659264" behindDoc="0" locked="0" layoutInCell="1" allowOverlap="1">
            <wp:simplePos x="0" y="0"/>
            <wp:positionH relativeFrom="page">
              <wp:posOffset>577215</wp:posOffset>
            </wp:positionH>
            <wp:positionV relativeFrom="page">
              <wp:posOffset>845185</wp:posOffset>
            </wp:positionV>
            <wp:extent cx="609600" cy="901700"/>
            <wp:effectExtent l="0" t="0" r="0" b="0"/>
            <wp:wrapSquare wrapText="bothSides"/>
            <wp:docPr id="1" name="Picture 1"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oradea ma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901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96C58" w:rsidRPr="00BF3506" w:rsidRDefault="00696C58" w:rsidP="00696C58">
      <w:pPr>
        <w:jc w:val="center"/>
        <w:rPr>
          <w:rFonts w:ascii="Arial" w:hAnsi="Arial" w:cs="Arial"/>
          <w:b/>
          <w:color w:val="000000"/>
          <w:sz w:val="18"/>
          <w:szCs w:val="18"/>
          <w:lang w:val="es-ES"/>
        </w:rPr>
      </w:pPr>
    </w:p>
    <w:p w:rsidR="00696C58" w:rsidRPr="00BF3506" w:rsidRDefault="00696C58" w:rsidP="00696C58">
      <w:pPr>
        <w:rPr>
          <w:rFonts w:ascii="Arial" w:hAnsi="Arial" w:cs="Arial"/>
          <w:b/>
          <w:color w:val="000000"/>
          <w:sz w:val="18"/>
          <w:szCs w:val="18"/>
          <w:lang w:val="es-ES"/>
        </w:rPr>
      </w:pPr>
    </w:p>
    <w:p w:rsidR="00696C58" w:rsidRPr="000E3CF0" w:rsidRDefault="00696C58" w:rsidP="00696C58">
      <w:pPr>
        <w:jc w:val="center"/>
        <w:rPr>
          <w:rFonts w:ascii="Arial" w:hAnsi="Arial" w:cs="Arial"/>
          <w:b/>
          <w:color w:val="000000"/>
          <w:sz w:val="22"/>
          <w:szCs w:val="18"/>
          <w:lang w:val="es-ES"/>
        </w:rPr>
      </w:pPr>
      <w:r w:rsidRPr="000E3CF0">
        <w:rPr>
          <w:rFonts w:ascii="Arial" w:hAnsi="Arial" w:cs="Arial"/>
          <w:b/>
          <w:color w:val="000000"/>
          <w:sz w:val="22"/>
          <w:szCs w:val="18"/>
          <w:lang w:val="es-ES"/>
        </w:rPr>
        <w:t>Contract de lucrari</w:t>
      </w:r>
      <w:r w:rsidRPr="000E3CF0">
        <w:rPr>
          <w:rStyle w:val="FootnoteReference"/>
          <w:rFonts w:cs="Arial"/>
          <w:b/>
          <w:color w:val="000000"/>
          <w:sz w:val="22"/>
          <w:szCs w:val="18"/>
          <w:lang w:val="es-ES"/>
        </w:rPr>
        <w:footnoteReference w:id="1"/>
      </w:r>
    </w:p>
    <w:p w:rsidR="00696C58" w:rsidRPr="00F575CF" w:rsidRDefault="00696C58" w:rsidP="00696C58">
      <w:pPr>
        <w:jc w:val="both"/>
        <w:rPr>
          <w:rFonts w:ascii="Arial" w:hAnsi="Arial" w:cs="Arial"/>
          <w:b/>
          <w:color w:val="000000"/>
          <w:sz w:val="20"/>
          <w:szCs w:val="20"/>
          <w:lang w:val="es-ES"/>
        </w:rPr>
      </w:pPr>
    </w:p>
    <w:p w:rsidR="00696C58" w:rsidRPr="00F575CF" w:rsidRDefault="00696C58" w:rsidP="00696C58">
      <w:pPr>
        <w:jc w:val="both"/>
        <w:rPr>
          <w:rFonts w:ascii="Arial" w:hAnsi="Arial" w:cs="Arial"/>
          <w:b/>
          <w:color w:val="000000"/>
          <w:sz w:val="20"/>
          <w:szCs w:val="20"/>
          <w:lang w:val="ro-RO"/>
        </w:rPr>
      </w:pPr>
      <w:r w:rsidRPr="00F575CF">
        <w:rPr>
          <w:rFonts w:ascii="Arial" w:hAnsi="Arial" w:cs="Arial"/>
          <w:b/>
          <w:color w:val="000000"/>
          <w:sz w:val="20"/>
          <w:szCs w:val="20"/>
          <w:lang w:val="ro-RO"/>
        </w:rPr>
        <w:t xml:space="preserve">Elaborare proiect pentru autorizarea executarii lucrarilor (PAC/DTAC), proiect tehnic pentru executia lucrarilor (PT), asistenta tehnica din partea proiectantului pe perioada executarii lucrarilor si executie lucrari pentru obiectivul de investitii: </w:t>
      </w:r>
    </w:p>
    <w:p w:rsidR="0047297F" w:rsidRPr="0047297F" w:rsidRDefault="00D35CE7" w:rsidP="0047297F">
      <w:pPr>
        <w:jc w:val="both"/>
        <w:rPr>
          <w:rFonts w:ascii="Arial" w:hAnsi="Arial" w:cs="Arial"/>
          <w:b/>
          <w:iCs/>
          <w:color w:val="000000"/>
          <w:sz w:val="20"/>
          <w:szCs w:val="20"/>
        </w:rPr>
      </w:pPr>
      <w:r w:rsidRPr="00D35CE7">
        <w:rPr>
          <w:rFonts w:ascii="Arial" w:hAnsi="Arial" w:cs="Arial"/>
          <w:b/>
          <w:iCs/>
          <w:color w:val="000000"/>
          <w:sz w:val="20"/>
          <w:szCs w:val="20"/>
        </w:rPr>
        <w:t>LOT 3: Modernizare strada STEFAN LUPSA</w:t>
      </w:r>
      <w:r w:rsidR="0047297F" w:rsidRPr="0047297F">
        <w:rPr>
          <w:rFonts w:ascii="Arial" w:hAnsi="Arial" w:cs="Arial"/>
          <w:b/>
          <w:iCs/>
          <w:color w:val="000000"/>
          <w:sz w:val="20"/>
          <w:szCs w:val="20"/>
        </w:rPr>
        <w:t xml:space="preserve">, </w:t>
      </w:r>
    </w:p>
    <w:p w:rsidR="00696C58" w:rsidRPr="00F575CF" w:rsidRDefault="00696C58" w:rsidP="00696C58">
      <w:pPr>
        <w:jc w:val="both"/>
        <w:rPr>
          <w:rFonts w:ascii="Arial" w:hAnsi="Arial" w:cs="Arial"/>
          <w:b/>
          <w:color w:val="000000"/>
          <w:sz w:val="20"/>
          <w:szCs w:val="20"/>
          <w:lang w:val="ro-RO"/>
        </w:rPr>
      </w:pPr>
      <w:r w:rsidRPr="00F575CF">
        <w:rPr>
          <w:rFonts w:ascii="Arial" w:hAnsi="Arial" w:cs="Arial"/>
          <w:b/>
          <w:color w:val="000000"/>
          <w:sz w:val="20"/>
          <w:szCs w:val="20"/>
          <w:lang w:val="ro-RO"/>
        </w:rPr>
        <w:t>cod unic 4230487/2021/14</w:t>
      </w:r>
    </w:p>
    <w:p w:rsidR="00696C58" w:rsidRPr="00F575CF" w:rsidRDefault="00696C58" w:rsidP="00696C58">
      <w:pPr>
        <w:jc w:val="both"/>
        <w:rPr>
          <w:rFonts w:ascii="Arial" w:hAnsi="Arial" w:cs="Arial"/>
          <w:b/>
          <w:color w:val="000000"/>
          <w:sz w:val="20"/>
          <w:szCs w:val="20"/>
          <w:lang w:val="es-ES"/>
        </w:rPr>
      </w:pPr>
    </w:p>
    <w:p w:rsidR="00696C58" w:rsidRPr="00F575CF" w:rsidRDefault="00696C58" w:rsidP="00696C58">
      <w:pPr>
        <w:jc w:val="center"/>
        <w:rPr>
          <w:rFonts w:ascii="Arial" w:hAnsi="Arial" w:cs="Arial"/>
          <w:b/>
          <w:color w:val="000000"/>
          <w:sz w:val="20"/>
          <w:szCs w:val="20"/>
          <w:lang w:val="es-ES"/>
        </w:rPr>
      </w:pPr>
      <w:proofErr w:type="gramStart"/>
      <w:r w:rsidRPr="00F575CF">
        <w:rPr>
          <w:rFonts w:ascii="Arial" w:hAnsi="Arial" w:cs="Arial"/>
          <w:b/>
          <w:color w:val="000000"/>
          <w:sz w:val="20"/>
          <w:szCs w:val="20"/>
          <w:lang w:val="es-ES"/>
        </w:rPr>
        <w:t>nr</w:t>
      </w:r>
      <w:proofErr w:type="gramEnd"/>
      <w:r w:rsidRPr="00F575CF">
        <w:rPr>
          <w:rFonts w:ascii="Arial" w:hAnsi="Arial" w:cs="Arial"/>
          <w:b/>
          <w:color w:val="000000"/>
          <w:sz w:val="20"/>
          <w:szCs w:val="20"/>
          <w:lang w:val="es-ES"/>
        </w:rPr>
        <w:t>.</w:t>
      </w:r>
      <w:r w:rsidR="004E0BF9" w:rsidRPr="004E0BF9">
        <w:t xml:space="preserve"> </w:t>
      </w:r>
      <w:r w:rsidR="004E0BF9" w:rsidRPr="004E0BF9">
        <w:rPr>
          <w:rFonts w:ascii="Arial" w:hAnsi="Arial" w:cs="Arial"/>
          <w:b/>
          <w:bCs/>
          <w:color w:val="000000"/>
          <w:sz w:val="20"/>
          <w:szCs w:val="20"/>
        </w:rPr>
        <w:t>433857</w:t>
      </w:r>
      <w:r w:rsidR="004E0BF9">
        <w:rPr>
          <w:rFonts w:ascii="Arial" w:hAnsi="Arial" w:cs="Arial"/>
          <w:b/>
          <w:bCs/>
          <w:color w:val="000000"/>
          <w:sz w:val="20"/>
          <w:szCs w:val="20"/>
        </w:rPr>
        <w:t xml:space="preserve"> </w:t>
      </w:r>
      <w:r w:rsidRPr="00F575CF">
        <w:rPr>
          <w:rFonts w:ascii="Arial" w:hAnsi="Arial" w:cs="Arial"/>
          <w:b/>
          <w:color w:val="000000"/>
          <w:sz w:val="20"/>
          <w:szCs w:val="20"/>
          <w:lang w:val="es-ES"/>
        </w:rPr>
        <w:t xml:space="preserve">data </w:t>
      </w:r>
      <w:r w:rsidR="00F55F19">
        <w:rPr>
          <w:rFonts w:ascii="Arial" w:hAnsi="Arial" w:cs="Arial"/>
          <w:b/>
          <w:color w:val="000000"/>
          <w:sz w:val="20"/>
          <w:szCs w:val="20"/>
          <w:lang w:val="es-ES"/>
        </w:rPr>
        <w:t>1</w:t>
      </w:r>
      <w:r w:rsidR="004E0BF9">
        <w:rPr>
          <w:rFonts w:ascii="Arial" w:hAnsi="Arial" w:cs="Arial"/>
          <w:b/>
          <w:color w:val="000000"/>
          <w:sz w:val="20"/>
          <w:szCs w:val="20"/>
          <w:lang w:val="es-ES"/>
        </w:rPr>
        <w:t>3</w:t>
      </w:r>
      <w:r w:rsidR="00F55F19">
        <w:rPr>
          <w:rFonts w:ascii="Arial" w:hAnsi="Arial" w:cs="Arial"/>
          <w:b/>
          <w:color w:val="000000"/>
          <w:sz w:val="20"/>
          <w:szCs w:val="20"/>
          <w:lang w:val="es-ES"/>
        </w:rPr>
        <w:t>.12.2022</w:t>
      </w:r>
    </w:p>
    <w:p w:rsidR="00696C58" w:rsidRPr="00D35CE7" w:rsidRDefault="00696C58" w:rsidP="00696C58">
      <w:pPr>
        <w:rPr>
          <w:rFonts w:ascii="Arial" w:hAnsi="Arial" w:cs="Arial"/>
          <w:b/>
          <w:color w:val="000000"/>
          <w:sz w:val="20"/>
          <w:szCs w:val="20"/>
          <w:lang w:val="es-ES"/>
        </w:rPr>
      </w:pPr>
    </w:p>
    <w:p w:rsidR="00696C58" w:rsidRPr="00D35CE7" w:rsidRDefault="009D165B" w:rsidP="009D165B">
      <w:pPr>
        <w:rPr>
          <w:rFonts w:ascii="Arial" w:hAnsi="Arial" w:cs="Arial"/>
          <w:b/>
          <w:color w:val="000000"/>
          <w:sz w:val="20"/>
          <w:szCs w:val="20"/>
          <w:lang w:val="es-ES"/>
        </w:rPr>
      </w:pPr>
      <w:r w:rsidRPr="00D35CE7">
        <w:rPr>
          <w:rFonts w:ascii="Arial" w:hAnsi="Arial" w:cs="Arial"/>
          <w:b/>
          <w:color w:val="000000"/>
          <w:sz w:val="20"/>
          <w:szCs w:val="20"/>
          <w:lang w:val="es-ES"/>
        </w:rPr>
        <w:t>1. Partile contractante</w:t>
      </w:r>
    </w:p>
    <w:p w:rsidR="00696C58" w:rsidRPr="00F575CF" w:rsidRDefault="00696C58" w:rsidP="00696C58">
      <w:pPr>
        <w:ind w:right="42"/>
        <w:jc w:val="both"/>
        <w:rPr>
          <w:rFonts w:ascii="Arial" w:hAnsi="Arial" w:cs="Arial"/>
          <w:b/>
          <w:color w:val="000000"/>
          <w:sz w:val="20"/>
          <w:szCs w:val="20"/>
          <w:lang w:val="es-ES"/>
        </w:rPr>
      </w:pPr>
      <w:r w:rsidRPr="00F575CF">
        <w:rPr>
          <w:rFonts w:ascii="Arial" w:hAnsi="Arial" w:cs="Arial"/>
          <w:color w:val="000000"/>
          <w:sz w:val="20"/>
          <w:szCs w:val="20"/>
          <w:lang w:val="es-ES"/>
        </w:rPr>
        <w:t xml:space="preserve">În temeiul Legii nr.98/2016 actualizata privind achizitiile publice, s-a încheiat prezentul contract de executie lucrari </w:t>
      </w:r>
    </w:p>
    <w:p w:rsidR="00696C58" w:rsidRPr="00F575CF" w:rsidRDefault="00696C58" w:rsidP="00696C58">
      <w:pPr>
        <w:ind w:firstLine="720"/>
        <w:jc w:val="both"/>
        <w:rPr>
          <w:rFonts w:ascii="Arial" w:hAnsi="Arial" w:cs="Arial"/>
          <w:color w:val="000000"/>
          <w:sz w:val="20"/>
          <w:szCs w:val="20"/>
          <w:lang w:val="es-ES"/>
        </w:rPr>
      </w:pPr>
    </w:p>
    <w:p w:rsidR="00696C58" w:rsidRDefault="00F575CF" w:rsidP="00F575CF">
      <w:pPr>
        <w:jc w:val="both"/>
        <w:rPr>
          <w:rFonts w:ascii="Arial" w:hAnsi="Arial" w:cs="Arial"/>
          <w:b/>
          <w:color w:val="000000"/>
          <w:sz w:val="20"/>
          <w:szCs w:val="20"/>
          <w:lang w:val="it-IT"/>
        </w:rPr>
      </w:pPr>
      <w:r w:rsidRPr="00F575CF">
        <w:rPr>
          <w:rFonts w:ascii="Arial" w:hAnsi="Arial" w:cs="Arial"/>
          <w:b/>
          <w:color w:val="000000"/>
          <w:sz w:val="20"/>
          <w:szCs w:val="20"/>
          <w:lang w:val="it-IT"/>
        </w:rPr>
        <w:t>Î</w:t>
      </w:r>
      <w:r w:rsidR="00696C58" w:rsidRPr="00F575CF">
        <w:rPr>
          <w:rFonts w:ascii="Arial" w:hAnsi="Arial" w:cs="Arial"/>
          <w:b/>
          <w:color w:val="000000"/>
          <w:sz w:val="20"/>
          <w:szCs w:val="20"/>
          <w:lang w:val="it-IT"/>
        </w:rPr>
        <w:t>ntre</w:t>
      </w:r>
    </w:p>
    <w:p w:rsidR="00F575CF" w:rsidRPr="00F575CF" w:rsidRDefault="00F575CF" w:rsidP="00F575CF">
      <w:pPr>
        <w:jc w:val="both"/>
        <w:rPr>
          <w:rFonts w:ascii="Arial" w:hAnsi="Arial" w:cs="Arial"/>
          <w:color w:val="000000"/>
          <w:sz w:val="20"/>
          <w:szCs w:val="20"/>
          <w:lang w:val="it-IT"/>
        </w:rPr>
      </w:pPr>
    </w:p>
    <w:p w:rsidR="00CE37CE" w:rsidRDefault="000E3CF0" w:rsidP="000E3CF0">
      <w:pPr>
        <w:ind w:right="-157"/>
        <w:jc w:val="both"/>
        <w:rPr>
          <w:rFonts w:ascii="Arial" w:hAnsi="Arial" w:cs="Arial"/>
          <w:sz w:val="20"/>
          <w:szCs w:val="20"/>
          <w:lang w:val="ro-RO"/>
        </w:rPr>
      </w:pPr>
      <w:r w:rsidRPr="00F575CF">
        <w:rPr>
          <w:rFonts w:ascii="Arial" w:hAnsi="Arial" w:cs="Arial"/>
          <w:b/>
          <w:sz w:val="20"/>
          <w:szCs w:val="20"/>
          <w:u w:val="single"/>
          <w:lang w:val="ro-RO"/>
        </w:rPr>
        <w:t>MUNICIPIUL ORADEA</w:t>
      </w:r>
      <w:r w:rsidRPr="00F575CF">
        <w:rPr>
          <w:rFonts w:ascii="Arial" w:hAnsi="Arial" w:cs="Arial"/>
          <w:b/>
          <w:sz w:val="20"/>
          <w:szCs w:val="20"/>
          <w:lang w:val="ro-RO"/>
        </w:rPr>
        <w:t xml:space="preserve">, </w:t>
      </w:r>
      <w:r w:rsidRPr="00F575CF">
        <w:rPr>
          <w:rFonts w:ascii="Arial" w:hAnsi="Arial" w:cs="Arial"/>
          <w:sz w:val="20"/>
          <w:szCs w:val="20"/>
          <w:lang w:val="ro-RO"/>
        </w:rPr>
        <w:t xml:space="preserve">cu sediul in Oradea, jud. Bihor, Piața Unirii nr. 1, telefon/fax 0259/436276, codul fiscal 4230487  cont nr.  </w:t>
      </w:r>
      <w:r w:rsidR="00F55F19" w:rsidRPr="00F55F19">
        <w:rPr>
          <w:rFonts w:ascii="Arial" w:hAnsi="Arial" w:cs="Arial"/>
          <w:sz w:val="20"/>
          <w:szCs w:val="20"/>
          <w:lang w:val="ro-RO"/>
        </w:rPr>
        <w:t>RO24TREZ24A840303710130X</w:t>
      </w:r>
      <w:r w:rsidRPr="00F575CF">
        <w:rPr>
          <w:rFonts w:ascii="Arial" w:hAnsi="Arial" w:cs="Arial"/>
          <w:sz w:val="20"/>
          <w:szCs w:val="20"/>
          <w:lang w:val="ro-RO"/>
        </w:rPr>
        <w:t xml:space="preserve"> deschis la Trezoreria Oradea, reprezentată prin - Primar Florin Birta si Director Exec.Directia Economica – Eduard Florea  în calitate de Achizitor, pe de o parte,</w:t>
      </w:r>
    </w:p>
    <w:p w:rsidR="000E3CF0" w:rsidRPr="00F575CF" w:rsidRDefault="000E3CF0" w:rsidP="000E3CF0">
      <w:pPr>
        <w:ind w:right="-157"/>
        <w:jc w:val="both"/>
        <w:rPr>
          <w:rFonts w:ascii="Arial" w:hAnsi="Arial" w:cs="Arial"/>
          <w:sz w:val="20"/>
          <w:szCs w:val="20"/>
          <w:lang w:val="ro-RO"/>
        </w:rPr>
      </w:pPr>
      <w:r w:rsidRPr="00F575CF">
        <w:rPr>
          <w:rFonts w:ascii="Arial" w:hAnsi="Arial" w:cs="Arial"/>
          <w:sz w:val="20"/>
          <w:szCs w:val="20"/>
          <w:lang w:val="ro-RO"/>
        </w:rPr>
        <w:t xml:space="preserve"> </w:t>
      </w:r>
    </w:p>
    <w:p w:rsidR="00696C58" w:rsidRDefault="00696C58" w:rsidP="00696C58">
      <w:pPr>
        <w:jc w:val="both"/>
        <w:rPr>
          <w:rFonts w:ascii="Arial" w:hAnsi="Arial" w:cs="Arial"/>
          <w:b/>
          <w:color w:val="000000"/>
          <w:sz w:val="20"/>
          <w:szCs w:val="20"/>
          <w:lang w:val="es-ES"/>
        </w:rPr>
      </w:pPr>
      <w:proofErr w:type="gramStart"/>
      <w:r w:rsidRPr="00F575CF">
        <w:rPr>
          <w:rFonts w:ascii="Arial" w:hAnsi="Arial" w:cs="Arial"/>
          <w:b/>
          <w:color w:val="000000"/>
          <w:sz w:val="20"/>
          <w:szCs w:val="20"/>
          <w:lang w:val="es-ES"/>
        </w:rPr>
        <w:t>şi</w:t>
      </w:r>
      <w:proofErr w:type="gramEnd"/>
      <w:r w:rsidRPr="00F575CF">
        <w:rPr>
          <w:rFonts w:ascii="Arial" w:hAnsi="Arial" w:cs="Arial"/>
          <w:b/>
          <w:color w:val="000000"/>
          <w:sz w:val="20"/>
          <w:szCs w:val="20"/>
          <w:lang w:val="es-ES"/>
        </w:rPr>
        <w:t xml:space="preserve"> </w:t>
      </w:r>
    </w:p>
    <w:p w:rsidR="00CE37CE" w:rsidRPr="00F575CF" w:rsidRDefault="00CE37CE" w:rsidP="00696C58">
      <w:pPr>
        <w:jc w:val="both"/>
        <w:rPr>
          <w:rFonts w:ascii="Arial" w:hAnsi="Arial" w:cs="Arial"/>
          <w:b/>
          <w:color w:val="000000"/>
          <w:sz w:val="20"/>
          <w:szCs w:val="20"/>
          <w:lang w:val="es-ES"/>
        </w:rPr>
      </w:pPr>
    </w:p>
    <w:p w:rsidR="00D35CE7" w:rsidRPr="00D35CE7" w:rsidRDefault="00D35CE7" w:rsidP="00D35CE7">
      <w:pPr>
        <w:jc w:val="both"/>
        <w:rPr>
          <w:rFonts w:ascii="Arial" w:hAnsi="Arial" w:cs="Arial"/>
          <w:color w:val="000000"/>
          <w:sz w:val="20"/>
          <w:szCs w:val="20"/>
          <w:lang w:val="es-ES"/>
        </w:rPr>
      </w:pPr>
      <w:r w:rsidRPr="00D35CE7">
        <w:rPr>
          <w:rFonts w:ascii="Arial" w:hAnsi="Arial" w:cs="Arial"/>
          <w:b/>
          <w:color w:val="000000"/>
          <w:sz w:val="20"/>
          <w:szCs w:val="20"/>
          <w:u w:val="single"/>
          <w:lang w:val="es-ES"/>
        </w:rPr>
        <w:t xml:space="preserve">PORR CONSTRUCT SRL,  </w:t>
      </w:r>
      <w:r w:rsidRPr="00D35CE7">
        <w:rPr>
          <w:rFonts w:ascii="Arial" w:hAnsi="Arial" w:cs="Arial"/>
          <w:color w:val="000000"/>
          <w:sz w:val="20"/>
          <w:szCs w:val="20"/>
          <w:lang w:val="es-ES"/>
        </w:rPr>
        <w:t xml:space="preserve">avand sediul in Bucuresti, </w:t>
      </w:r>
      <w:r w:rsidR="004103AA">
        <w:rPr>
          <w:rFonts w:ascii="Arial" w:hAnsi="Arial" w:cs="Arial"/>
          <w:color w:val="000000"/>
          <w:sz w:val="20"/>
          <w:szCs w:val="20"/>
          <w:lang w:val="es-ES"/>
        </w:rPr>
        <w:t xml:space="preserve">Sector 2, </w:t>
      </w:r>
      <w:r w:rsidRPr="00D35CE7">
        <w:rPr>
          <w:rFonts w:ascii="Arial" w:hAnsi="Arial" w:cs="Arial"/>
          <w:color w:val="000000"/>
          <w:sz w:val="20"/>
          <w:szCs w:val="20"/>
          <w:lang w:val="es-ES"/>
        </w:rPr>
        <w:t xml:space="preserve">Bulevardul Dimitrie Popmpeiu, </w:t>
      </w:r>
      <w:r>
        <w:rPr>
          <w:rFonts w:ascii="Arial" w:hAnsi="Arial" w:cs="Arial"/>
          <w:color w:val="000000"/>
          <w:sz w:val="20"/>
          <w:szCs w:val="20"/>
          <w:lang w:val="es-ES"/>
        </w:rPr>
        <w:t>nr. 5-7</w:t>
      </w:r>
      <w:r w:rsidR="007B4117" w:rsidRPr="007B4117">
        <w:t xml:space="preserve"> </w:t>
      </w:r>
      <w:r w:rsidR="007B4117" w:rsidRPr="007B4117">
        <w:rPr>
          <w:rFonts w:ascii="Arial" w:hAnsi="Arial" w:cs="Arial"/>
          <w:color w:val="000000"/>
          <w:sz w:val="20"/>
          <w:szCs w:val="20"/>
        </w:rPr>
        <w:t>Cladirea Metroffice,</w:t>
      </w:r>
      <w:r w:rsidR="004103AA">
        <w:rPr>
          <w:rFonts w:ascii="Arial" w:hAnsi="Arial" w:cs="Arial"/>
          <w:color w:val="000000"/>
          <w:sz w:val="20"/>
          <w:szCs w:val="20"/>
          <w:lang w:val="es-ES"/>
        </w:rPr>
        <w:t xml:space="preserve"> et.3</w:t>
      </w:r>
      <w:r w:rsidR="007B4117">
        <w:rPr>
          <w:rFonts w:ascii="Arial" w:hAnsi="Arial" w:cs="Arial"/>
          <w:color w:val="000000"/>
          <w:sz w:val="20"/>
          <w:szCs w:val="20"/>
          <w:lang w:val="es-ES"/>
        </w:rPr>
        <w:t>, spațiu A</w:t>
      </w:r>
      <w:r>
        <w:rPr>
          <w:rFonts w:ascii="Arial" w:hAnsi="Arial" w:cs="Arial"/>
          <w:color w:val="000000"/>
          <w:sz w:val="20"/>
          <w:szCs w:val="20"/>
          <w:lang w:val="es-ES"/>
        </w:rPr>
        <w:t xml:space="preserve"> telefon: 021/312.65.00</w:t>
      </w:r>
      <w:r w:rsidRPr="00D35CE7">
        <w:rPr>
          <w:rFonts w:ascii="Arial" w:hAnsi="Arial" w:cs="Arial"/>
          <w:color w:val="000000"/>
          <w:sz w:val="20"/>
          <w:szCs w:val="20"/>
          <w:lang w:val="es-ES"/>
        </w:rPr>
        <w:t>, fax: 021/</w:t>
      </w:r>
      <w:r w:rsidR="007B4117">
        <w:rPr>
          <w:rFonts w:ascii="Arial" w:hAnsi="Arial" w:cs="Arial"/>
          <w:color w:val="000000"/>
          <w:sz w:val="20"/>
          <w:szCs w:val="20"/>
        </w:rPr>
        <w:t>312.65.</w:t>
      </w:r>
      <w:r w:rsidR="007B4117" w:rsidRPr="007B4117">
        <w:rPr>
          <w:rFonts w:ascii="Arial" w:hAnsi="Arial" w:cs="Arial"/>
          <w:color w:val="000000"/>
          <w:sz w:val="20"/>
          <w:szCs w:val="20"/>
        </w:rPr>
        <w:t>01</w:t>
      </w:r>
      <w:r w:rsidRPr="00D35CE7">
        <w:rPr>
          <w:rFonts w:ascii="Arial" w:hAnsi="Arial" w:cs="Arial"/>
          <w:color w:val="000000"/>
          <w:sz w:val="20"/>
          <w:szCs w:val="20"/>
          <w:lang w:val="es-ES"/>
        </w:rPr>
        <w:t>, email:</w:t>
      </w:r>
      <w:r w:rsidR="007B4117">
        <w:rPr>
          <w:rFonts w:ascii="Arial" w:hAnsi="Arial" w:cs="Arial"/>
          <w:color w:val="000000"/>
          <w:sz w:val="20"/>
          <w:szCs w:val="20"/>
          <w:lang w:val="es-ES"/>
        </w:rPr>
        <w:t xml:space="preserve"> </w:t>
      </w:r>
      <w:hyperlink r:id="rId9" w:history="1">
        <w:r w:rsidR="007B4117" w:rsidRPr="00F32FD0">
          <w:rPr>
            <w:rStyle w:val="Hyperlink"/>
            <w:rFonts w:ascii="Arial" w:hAnsi="Arial" w:cs="Arial"/>
            <w:sz w:val="20"/>
            <w:szCs w:val="20"/>
            <w:lang w:val="es-ES"/>
          </w:rPr>
          <w:t>construct@porr.ro</w:t>
        </w:r>
      </w:hyperlink>
      <w:r w:rsidR="007B4117">
        <w:rPr>
          <w:rFonts w:ascii="Arial" w:hAnsi="Arial" w:cs="Arial"/>
          <w:color w:val="000000"/>
          <w:sz w:val="20"/>
          <w:szCs w:val="20"/>
          <w:lang w:val="es-ES"/>
        </w:rPr>
        <w:t>;</w:t>
      </w:r>
      <w:r w:rsidRPr="00D35CE7">
        <w:rPr>
          <w:rFonts w:ascii="Arial" w:hAnsi="Arial" w:cs="Arial"/>
          <w:color w:val="000000"/>
          <w:sz w:val="20"/>
          <w:szCs w:val="20"/>
          <w:lang w:val="es-ES"/>
        </w:rPr>
        <w:t xml:space="preserve"> </w:t>
      </w:r>
      <w:hyperlink r:id="rId10" w:history="1">
        <w:r w:rsidRPr="00D35CE7">
          <w:rPr>
            <w:rFonts w:ascii="Arial" w:hAnsi="Arial" w:cs="Arial"/>
            <w:color w:val="0000FF"/>
            <w:sz w:val="20"/>
            <w:szCs w:val="20"/>
            <w:u w:val="single"/>
            <w:lang w:val="es-ES"/>
          </w:rPr>
          <w:t>emanuel.reitmaier@porr.ro</w:t>
        </w:r>
      </w:hyperlink>
      <w:r w:rsidRPr="00D35CE7">
        <w:rPr>
          <w:rFonts w:ascii="Arial" w:hAnsi="Arial" w:cs="Arial"/>
          <w:color w:val="000000"/>
          <w:sz w:val="20"/>
          <w:szCs w:val="20"/>
          <w:lang w:val="es-ES"/>
        </w:rPr>
        <w:t xml:space="preserve">, număr de înmatriculare  </w:t>
      </w:r>
      <w:r w:rsidRPr="00D35CE7">
        <w:rPr>
          <w:rFonts w:ascii="Arial" w:hAnsi="Arial" w:cs="Arial"/>
          <w:color w:val="000000"/>
          <w:sz w:val="20"/>
          <w:szCs w:val="20"/>
          <w:lang w:val="en-GB"/>
        </w:rPr>
        <w:t>J40/11341/2004</w:t>
      </w:r>
      <w:r w:rsidRPr="00D35CE7">
        <w:rPr>
          <w:rFonts w:ascii="Arial" w:hAnsi="Arial" w:cs="Arial"/>
          <w:color w:val="000000"/>
          <w:sz w:val="20"/>
          <w:szCs w:val="20"/>
          <w:lang w:val="es-ES"/>
        </w:rPr>
        <w:t xml:space="preserve">, CUI: </w:t>
      </w:r>
      <w:r w:rsidR="004103AA">
        <w:rPr>
          <w:rFonts w:ascii="Arial" w:hAnsi="Arial" w:cs="Arial"/>
          <w:color w:val="000000"/>
          <w:sz w:val="20"/>
          <w:szCs w:val="20"/>
          <w:lang w:val="es-ES"/>
        </w:rPr>
        <w:t xml:space="preserve">RO </w:t>
      </w:r>
      <w:r w:rsidRPr="00D35CE7">
        <w:rPr>
          <w:rFonts w:ascii="Arial" w:hAnsi="Arial" w:cs="Arial"/>
          <w:color w:val="000000"/>
          <w:sz w:val="20"/>
          <w:szCs w:val="20"/>
          <w:lang w:val="es-ES"/>
        </w:rPr>
        <w:t xml:space="preserve">16601724,  cont nr. </w:t>
      </w:r>
      <w:r w:rsidR="000A317B" w:rsidRPr="000A317B">
        <w:rPr>
          <w:rFonts w:ascii="Arial" w:hAnsi="Arial" w:cs="Arial"/>
          <w:color w:val="000000"/>
          <w:sz w:val="20"/>
          <w:szCs w:val="20"/>
          <w:lang w:val="es-ES"/>
        </w:rPr>
        <w:t>RO76TREZ7005069XXX004323</w:t>
      </w:r>
      <w:r w:rsidR="000A317B">
        <w:rPr>
          <w:rFonts w:ascii="Arial" w:hAnsi="Arial" w:cs="Arial"/>
          <w:color w:val="000000"/>
          <w:sz w:val="20"/>
          <w:szCs w:val="20"/>
          <w:lang w:val="es-ES"/>
        </w:rPr>
        <w:t xml:space="preserve"> </w:t>
      </w:r>
      <w:r w:rsidRPr="00D35CE7">
        <w:rPr>
          <w:rFonts w:ascii="Arial" w:hAnsi="Arial" w:cs="Arial"/>
          <w:color w:val="000000"/>
          <w:sz w:val="20"/>
          <w:szCs w:val="20"/>
          <w:lang w:val="es-ES"/>
        </w:rPr>
        <w:t xml:space="preserve">deschis la </w:t>
      </w:r>
      <w:r w:rsidR="000A317B" w:rsidRPr="000A317B">
        <w:rPr>
          <w:rFonts w:ascii="Arial" w:hAnsi="Arial" w:cs="Arial"/>
          <w:color w:val="000000"/>
          <w:sz w:val="20"/>
          <w:szCs w:val="20"/>
          <w:lang w:val="es-ES"/>
        </w:rPr>
        <w:t>Trezoreria Bucure</w:t>
      </w:r>
      <w:r w:rsidR="000A317B" w:rsidRPr="000A317B">
        <w:rPr>
          <w:rFonts w:ascii="Arial" w:hAnsi="Arial" w:cs="Arial"/>
          <w:color w:val="000000"/>
          <w:sz w:val="20"/>
          <w:szCs w:val="20"/>
          <w:lang w:val="ro-RO"/>
        </w:rPr>
        <w:t>ști</w:t>
      </w:r>
      <w:r w:rsidRPr="00D35CE7">
        <w:rPr>
          <w:rFonts w:ascii="Arial" w:hAnsi="Arial" w:cs="Arial"/>
          <w:color w:val="000000"/>
          <w:sz w:val="20"/>
          <w:szCs w:val="20"/>
          <w:lang w:val="es-ES"/>
        </w:rPr>
        <w:t xml:space="preserve"> reprezentat</w:t>
      </w:r>
      <w:r w:rsidR="000A317B">
        <w:rPr>
          <w:rFonts w:ascii="Arial" w:hAnsi="Arial" w:cs="Arial"/>
          <w:color w:val="000000"/>
          <w:sz w:val="20"/>
          <w:szCs w:val="20"/>
          <w:lang w:val="es-ES"/>
        </w:rPr>
        <w:t xml:space="preserve"> legal</w:t>
      </w:r>
      <w:r w:rsidRPr="00D35CE7">
        <w:rPr>
          <w:rFonts w:ascii="Arial" w:hAnsi="Arial" w:cs="Arial"/>
          <w:color w:val="000000"/>
          <w:sz w:val="20"/>
          <w:szCs w:val="20"/>
          <w:lang w:val="es-ES"/>
        </w:rPr>
        <w:t xml:space="preserve"> prin </w:t>
      </w:r>
      <w:r w:rsidR="000A317B">
        <w:rPr>
          <w:rFonts w:ascii="Arial" w:hAnsi="Arial" w:cs="Arial"/>
          <w:color w:val="000000"/>
          <w:sz w:val="20"/>
          <w:szCs w:val="20"/>
        </w:rPr>
        <w:t xml:space="preserve">Mario Proell, </w:t>
      </w:r>
      <w:bookmarkStart w:id="0" w:name="_GoBack"/>
      <w:bookmarkEnd w:id="0"/>
      <w:r w:rsidRPr="00D35CE7">
        <w:rPr>
          <w:rFonts w:ascii="Arial" w:hAnsi="Arial" w:cs="Arial"/>
          <w:color w:val="000000"/>
          <w:sz w:val="20"/>
          <w:szCs w:val="20"/>
          <w:lang w:val="es-ES"/>
        </w:rPr>
        <w:t xml:space="preserve">în calitate de </w:t>
      </w:r>
      <w:r w:rsidRPr="00D35CE7">
        <w:rPr>
          <w:rFonts w:ascii="Arial" w:hAnsi="Arial" w:cs="Arial"/>
          <w:b/>
          <w:color w:val="000000"/>
          <w:sz w:val="20"/>
          <w:szCs w:val="20"/>
          <w:lang w:val="es-ES"/>
        </w:rPr>
        <w:t>executant</w:t>
      </w:r>
      <w:r w:rsidRPr="00D35CE7">
        <w:rPr>
          <w:rFonts w:ascii="Arial" w:hAnsi="Arial" w:cs="Arial"/>
          <w:color w:val="000000"/>
          <w:sz w:val="20"/>
          <w:szCs w:val="20"/>
          <w:lang w:val="es-ES"/>
        </w:rPr>
        <w:t>, pe de altă parte.</w:t>
      </w:r>
    </w:p>
    <w:p w:rsidR="00F575CF" w:rsidRPr="00BF3506" w:rsidRDefault="00F575CF" w:rsidP="00696C58">
      <w:pPr>
        <w:jc w:val="both"/>
        <w:rPr>
          <w:rFonts w:ascii="Arial" w:hAnsi="Arial" w:cs="Arial"/>
          <w:color w:val="000000"/>
          <w:sz w:val="18"/>
          <w:szCs w:val="18"/>
        </w:rPr>
      </w:pPr>
    </w:p>
    <w:p w:rsidR="00696C58" w:rsidRPr="009C2B70" w:rsidRDefault="00D35CE7" w:rsidP="00696C58">
      <w:pPr>
        <w:jc w:val="both"/>
        <w:rPr>
          <w:rFonts w:ascii="Arial" w:hAnsi="Arial" w:cs="Arial"/>
          <w:b/>
          <w:color w:val="000000"/>
          <w:sz w:val="20"/>
          <w:szCs w:val="20"/>
          <w:lang w:val="es-ES"/>
        </w:rPr>
      </w:pPr>
      <w:r>
        <w:rPr>
          <w:rFonts w:ascii="Arial" w:hAnsi="Arial" w:cs="Arial"/>
          <w:color w:val="000000"/>
          <w:sz w:val="20"/>
          <w:szCs w:val="20"/>
          <w:lang w:val="es-ES"/>
        </w:rPr>
        <w:t xml:space="preserve"> </w:t>
      </w:r>
      <w:r w:rsidR="00696C58" w:rsidRPr="009C2B70">
        <w:rPr>
          <w:rFonts w:ascii="Arial" w:hAnsi="Arial" w:cs="Arial"/>
          <w:b/>
          <w:color w:val="000000"/>
          <w:sz w:val="20"/>
          <w:szCs w:val="20"/>
          <w:lang w:val="es-ES"/>
        </w:rPr>
        <w:t>2. Definitii</w:t>
      </w:r>
    </w:p>
    <w:p w:rsidR="00696C58" w:rsidRPr="009C2B70" w:rsidRDefault="00696C58" w:rsidP="00696C58">
      <w:pPr>
        <w:jc w:val="both"/>
        <w:rPr>
          <w:rFonts w:ascii="Arial" w:hAnsi="Arial" w:cs="Arial"/>
          <w:color w:val="000000"/>
          <w:sz w:val="20"/>
          <w:szCs w:val="20"/>
          <w:lang w:val="es-ES"/>
        </w:rPr>
      </w:pPr>
      <w:r w:rsidRPr="009C2B70">
        <w:rPr>
          <w:rFonts w:ascii="Arial" w:hAnsi="Arial" w:cs="Arial"/>
          <w:b/>
          <w:color w:val="000000"/>
          <w:sz w:val="20"/>
          <w:szCs w:val="20"/>
          <w:lang w:val="es-ES"/>
        </w:rPr>
        <w:t xml:space="preserve">    2.1.</w:t>
      </w:r>
      <w:r w:rsidRPr="009C2B70">
        <w:rPr>
          <w:rFonts w:ascii="Arial" w:hAnsi="Arial" w:cs="Arial"/>
          <w:color w:val="000000"/>
          <w:sz w:val="20"/>
          <w:szCs w:val="20"/>
          <w:lang w:val="es-ES"/>
        </w:rPr>
        <w:t xml:space="preserve"> - In prezentul contract urmatorii termeni vor fi interpretati astfel:</w:t>
      </w:r>
    </w:p>
    <w:p w:rsidR="00696C58" w:rsidRPr="009C2B70" w:rsidRDefault="00696C58" w:rsidP="006971CB">
      <w:pPr>
        <w:numPr>
          <w:ilvl w:val="3"/>
          <w:numId w:val="5"/>
        </w:numPr>
        <w:tabs>
          <w:tab w:val="left" w:pos="360"/>
        </w:tabs>
        <w:jc w:val="both"/>
        <w:rPr>
          <w:rFonts w:ascii="Arial" w:hAnsi="Arial" w:cs="Arial"/>
          <w:color w:val="000000"/>
          <w:sz w:val="20"/>
          <w:szCs w:val="20"/>
        </w:rPr>
      </w:pPr>
      <w:r w:rsidRPr="009C2B70">
        <w:rPr>
          <w:rFonts w:ascii="Arial" w:hAnsi="Arial" w:cs="Arial"/>
          <w:b/>
          <w:i/>
          <w:color w:val="000000"/>
          <w:sz w:val="20"/>
          <w:szCs w:val="20"/>
        </w:rPr>
        <w:t>contract</w:t>
      </w:r>
      <w:r w:rsidRPr="009C2B70">
        <w:rPr>
          <w:rFonts w:ascii="Arial" w:hAnsi="Arial" w:cs="Arial"/>
          <w:color w:val="000000"/>
          <w:sz w:val="20"/>
          <w:szCs w:val="20"/>
        </w:rPr>
        <w:t xml:space="preserve"> –prezentul act juridic bilateral  şi toate anexele sale;</w:t>
      </w:r>
    </w:p>
    <w:p w:rsidR="00696C58" w:rsidRPr="009C2B70" w:rsidRDefault="00696C58" w:rsidP="006971CB">
      <w:pPr>
        <w:numPr>
          <w:ilvl w:val="3"/>
          <w:numId w:val="5"/>
        </w:numPr>
        <w:tabs>
          <w:tab w:val="left" w:pos="360"/>
        </w:tabs>
        <w:jc w:val="both"/>
        <w:rPr>
          <w:rFonts w:ascii="Arial" w:hAnsi="Arial" w:cs="Arial"/>
          <w:color w:val="000000"/>
          <w:sz w:val="20"/>
          <w:szCs w:val="20"/>
        </w:rPr>
      </w:pPr>
      <w:r w:rsidRPr="009C2B70">
        <w:rPr>
          <w:rFonts w:ascii="Arial" w:hAnsi="Arial" w:cs="Arial"/>
          <w:b/>
          <w:i/>
          <w:color w:val="000000"/>
          <w:sz w:val="20"/>
          <w:szCs w:val="20"/>
        </w:rPr>
        <w:t>Achizitor/Beneficiar şi Executant</w:t>
      </w:r>
      <w:r w:rsidRPr="009C2B70">
        <w:rPr>
          <w:rFonts w:ascii="Arial" w:hAnsi="Arial" w:cs="Arial"/>
          <w:b/>
          <w:color w:val="000000"/>
          <w:sz w:val="20"/>
          <w:szCs w:val="20"/>
        </w:rPr>
        <w:t>/Antreprenor/ Contractant</w:t>
      </w:r>
      <w:r w:rsidRPr="009C2B70">
        <w:rPr>
          <w:rFonts w:ascii="Arial" w:hAnsi="Arial" w:cs="Arial"/>
          <w:color w:val="000000"/>
          <w:sz w:val="20"/>
          <w:szCs w:val="20"/>
        </w:rPr>
        <w:t>- părţile contractante, aşa cum sunt acestea numite în prezentul contract;</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rPr>
        <w:t xml:space="preserve">parte </w:t>
      </w:r>
      <w:r w:rsidRPr="009C2B70">
        <w:rPr>
          <w:rFonts w:ascii="Arial" w:hAnsi="Arial" w:cs="Arial"/>
          <w:color w:val="000000"/>
          <w:sz w:val="20"/>
          <w:szCs w:val="20"/>
          <w:lang w:val="pt-BR"/>
        </w:rPr>
        <w:t>– achizitorul sau executantul, astfel cum rezultă din context</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rPr>
        <w:t>preţul contractului</w:t>
      </w:r>
      <w:r w:rsidRPr="009C2B70">
        <w:rPr>
          <w:rFonts w:ascii="Arial" w:hAnsi="Arial" w:cs="Arial"/>
          <w:color w:val="000000"/>
          <w:sz w:val="20"/>
          <w:szCs w:val="20"/>
          <w:lang w:val="pt-BR"/>
        </w:rPr>
        <w:t xml:space="preserve"> - preţul plătibil executantului de către achizitor, în baza contractului, pentru îndeplinirea integrală şi corespunzătoare a tuturor obligaţiilor sale, asumate prin contract;</w:t>
      </w:r>
    </w:p>
    <w:p w:rsidR="00696C58" w:rsidRPr="009C2B70" w:rsidRDefault="00696C58" w:rsidP="006971CB">
      <w:pPr>
        <w:numPr>
          <w:ilvl w:val="3"/>
          <w:numId w:val="5"/>
        </w:numPr>
        <w:tabs>
          <w:tab w:val="left" w:pos="360"/>
        </w:tabs>
        <w:jc w:val="both"/>
        <w:rPr>
          <w:rFonts w:ascii="Arial" w:hAnsi="Arial" w:cs="Arial"/>
          <w:color w:val="000000"/>
          <w:sz w:val="20"/>
          <w:szCs w:val="20"/>
          <w:lang w:val="de-DE"/>
        </w:rPr>
      </w:pPr>
      <w:r w:rsidRPr="009C2B70">
        <w:rPr>
          <w:rFonts w:ascii="Arial" w:hAnsi="Arial" w:cs="Arial"/>
          <w:b/>
          <w:i/>
          <w:color w:val="000000"/>
          <w:sz w:val="20"/>
          <w:szCs w:val="20"/>
          <w:lang w:val="de-DE"/>
        </w:rPr>
        <w:t>cerinţele achizitorului</w:t>
      </w:r>
      <w:r w:rsidRPr="009C2B70">
        <w:rPr>
          <w:rFonts w:ascii="Arial" w:hAnsi="Arial" w:cs="Arial"/>
          <w:color w:val="000000"/>
          <w:sz w:val="20"/>
          <w:szCs w:val="20"/>
          <w:lang w:val="de-DE"/>
        </w:rPr>
        <w:t xml:space="preserve"> – caietul de sarcini şi orice alte cerinţe/instrucţiuni emise de achizitor pe durata executării contractului</w:t>
      </w:r>
    </w:p>
    <w:p w:rsidR="00696C58" w:rsidRPr="009C2B70" w:rsidRDefault="00696C58" w:rsidP="006971CB">
      <w:pPr>
        <w:numPr>
          <w:ilvl w:val="3"/>
          <w:numId w:val="5"/>
        </w:numPr>
        <w:tabs>
          <w:tab w:val="left" w:pos="360"/>
        </w:tabs>
        <w:jc w:val="both"/>
        <w:rPr>
          <w:rFonts w:ascii="Arial" w:hAnsi="Arial" w:cs="Arial"/>
          <w:color w:val="000000"/>
          <w:sz w:val="20"/>
          <w:szCs w:val="20"/>
          <w:lang w:val="de-DE"/>
        </w:rPr>
      </w:pPr>
      <w:r w:rsidRPr="009C2B70">
        <w:rPr>
          <w:rFonts w:ascii="Arial" w:hAnsi="Arial" w:cs="Arial"/>
          <w:b/>
          <w:i/>
          <w:color w:val="000000"/>
          <w:sz w:val="20"/>
          <w:szCs w:val="20"/>
          <w:lang w:val="ro-RO"/>
        </w:rPr>
        <w:t>ordin administrativ</w:t>
      </w:r>
      <w:r w:rsidRPr="009C2B70">
        <w:rPr>
          <w:rFonts w:ascii="Arial" w:hAnsi="Arial" w:cs="Arial"/>
          <w:color w:val="000000"/>
          <w:sz w:val="20"/>
          <w:szCs w:val="20"/>
          <w:lang w:val="ro-RO"/>
        </w:rPr>
        <w:t>: orice instrucţiune sau dispoziţie emisă de achizitor către executant privind execuţia lucrărilor.</w:t>
      </w:r>
    </w:p>
    <w:p w:rsidR="00696C58" w:rsidRPr="009C2B70" w:rsidRDefault="00696C58" w:rsidP="006971CB">
      <w:pPr>
        <w:numPr>
          <w:ilvl w:val="3"/>
          <w:numId w:val="5"/>
        </w:numPr>
        <w:tabs>
          <w:tab w:val="left" w:pos="360"/>
        </w:tabs>
        <w:jc w:val="both"/>
        <w:rPr>
          <w:rFonts w:ascii="Arial" w:hAnsi="Arial" w:cs="Arial"/>
          <w:color w:val="000000"/>
          <w:sz w:val="20"/>
          <w:szCs w:val="20"/>
          <w:lang w:val="de-DE"/>
        </w:rPr>
      </w:pPr>
      <w:r w:rsidRPr="009C2B70">
        <w:rPr>
          <w:rFonts w:ascii="Arial" w:hAnsi="Arial" w:cs="Arial"/>
          <w:b/>
          <w:i/>
          <w:color w:val="000000"/>
          <w:sz w:val="20"/>
          <w:szCs w:val="20"/>
          <w:lang w:val="ro-RO"/>
        </w:rPr>
        <w:t>proiectul</w:t>
      </w:r>
      <w:r w:rsidRPr="009C2B70">
        <w:rPr>
          <w:rFonts w:ascii="Arial" w:hAnsi="Arial" w:cs="Arial"/>
          <w:b/>
          <w:color w:val="000000"/>
          <w:sz w:val="20"/>
          <w:szCs w:val="20"/>
          <w:lang w:val="ro-RO"/>
        </w:rPr>
        <w:t>:</w:t>
      </w:r>
      <w:r w:rsidRPr="009C2B70">
        <w:rPr>
          <w:rFonts w:ascii="Arial" w:hAnsi="Arial" w:cs="Arial"/>
          <w:color w:val="000000"/>
          <w:sz w:val="20"/>
          <w:szCs w:val="20"/>
          <w:lang w:val="ro-RO"/>
        </w:rPr>
        <w:t xml:space="preserve"> proiectul (documentaţia) în baza căruia sunt executate lucrările în conformitate cu prevederile din contract;</w:t>
      </w:r>
    </w:p>
    <w:p w:rsidR="00696C58" w:rsidRPr="009C2B70" w:rsidRDefault="00696C58" w:rsidP="006971CB">
      <w:pPr>
        <w:numPr>
          <w:ilvl w:val="3"/>
          <w:numId w:val="5"/>
        </w:numPr>
        <w:tabs>
          <w:tab w:val="left" w:pos="360"/>
        </w:tabs>
        <w:jc w:val="both"/>
        <w:rPr>
          <w:rFonts w:ascii="Arial" w:hAnsi="Arial" w:cs="Arial"/>
          <w:i/>
          <w:color w:val="000000"/>
          <w:sz w:val="20"/>
          <w:szCs w:val="20"/>
          <w:lang w:val="pt-BR"/>
        </w:rPr>
      </w:pPr>
      <w:r w:rsidRPr="009C2B70">
        <w:rPr>
          <w:rFonts w:ascii="Arial" w:hAnsi="Arial" w:cs="Arial"/>
          <w:b/>
          <w:i/>
          <w:color w:val="000000"/>
          <w:sz w:val="20"/>
          <w:szCs w:val="20"/>
          <w:lang w:val="pt-BR"/>
        </w:rPr>
        <w:t>amplasamentul lucrării</w:t>
      </w:r>
      <w:r w:rsidRPr="009C2B70">
        <w:rPr>
          <w:rFonts w:ascii="Arial" w:hAnsi="Arial" w:cs="Arial"/>
          <w:i/>
          <w:color w:val="000000"/>
          <w:sz w:val="20"/>
          <w:szCs w:val="20"/>
          <w:lang w:val="pt-BR"/>
        </w:rPr>
        <w:t xml:space="preserve"> -</w:t>
      </w:r>
      <w:r w:rsidRPr="009C2B70">
        <w:rPr>
          <w:rFonts w:ascii="Arial" w:hAnsi="Arial" w:cs="Arial"/>
          <w:color w:val="000000"/>
          <w:sz w:val="20"/>
          <w:szCs w:val="20"/>
          <w:lang w:val="pt-BR"/>
        </w:rPr>
        <w:t xml:space="preserve"> locul unde executantul execută lucrarea;</w:t>
      </w:r>
    </w:p>
    <w:p w:rsidR="00696C58" w:rsidRPr="009C2B70" w:rsidRDefault="00696C58" w:rsidP="006971CB">
      <w:pPr>
        <w:numPr>
          <w:ilvl w:val="3"/>
          <w:numId w:val="5"/>
        </w:numPr>
        <w:tabs>
          <w:tab w:val="left" w:pos="360"/>
        </w:tabs>
        <w:jc w:val="both"/>
        <w:rPr>
          <w:rFonts w:ascii="Arial" w:hAnsi="Arial" w:cs="Arial"/>
          <w:b/>
          <w:iCs/>
          <w:color w:val="000000"/>
          <w:sz w:val="20"/>
          <w:szCs w:val="20"/>
          <w:lang w:val="pt-BR"/>
        </w:rPr>
      </w:pPr>
      <w:r w:rsidRPr="009C2B70">
        <w:rPr>
          <w:rFonts w:ascii="Arial" w:hAnsi="Arial" w:cs="Arial"/>
          <w:b/>
          <w:i/>
          <w:color w:val="000000"/>
          <w:sz w:val="20"/>
          <w:szCs w:val="20"/>
          <w:lang w:val="pt-BR"/>
        </w:rPr>
        <w:t>utilajele executantului</w:t>
      </w:r>
      <w:r w:rsidRPr="009C2B70">
        <w:rPr>
          <w:rFonts w:ascii="Arial" w:hAnsi="Arial" w:cs="Arial"/>
          <w:color w:val="000000"/>
          <w:sz w:val="20"/>
          <w:szCs w:val="20"/>
          <w:lang w:val="pt-BR"/>
        </w:rPr>
        <w:t xml:space="preserve"> - aparatele, maşinile, vehiculele şi altele asemenea necesare pentru execuţia şi terminarea lucrărilor şi remedierea oricăror defecţiuni. Sunt excluse lucrările provizorii, utilajele asigurate de către achizitor (dacă există), echipamentele, materialele şi altele asemenea.</w:t>
      </w:r>
      <w:r w:rsidRPr="009C2B70">
        <w:rPr>
          <w:rFonts w:ascii="Arial" w:hAnsi="Arial" w:cs="Arial"/>
          <w:b/>
          <w:iCs/>
          <w:color w:val="000000"/>
          <w:sz w:val="20"/>
          <w:szCs w:val="20"/>
          <w:lang w:val="pt-BR"/>
        </w:rPr>
        <w:t xml:space="preserve">   </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rPr>
        <w:lastRenderedPageBreak/>
        <w:t xml:space="preserve">materiale - </w:t>
      </w:r>
      <w:r w:rsidRPr="009C2B70">
        <w:rPr>
          <w:rFonts w:ascii="Arial" w:hAnsi="Arial" w:cs="Arial"/>
          <w:color w:val="000000"/>
          <w:sz w:val="20"/>
          <w:szCs w:val="20"/>
          <w:lang w:val="pt-BR"/>
        </w:rPr>
        <w:t>produse de orice tip (altele decât echipamentele) care fac parte din lucrări inclusiv livrarea de materiale (dacă există) furnizate de către executant, potrivit prevederilor contractului;</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rPr>
        <w:t>echipamente</w:t>
      </w:r>
      <w:r w:rsidRPr="009C2B70">
        <w:rPr>
          <w:rFonts w:ascii="Arial" w:hAnsi="Arial" w:cs="Arial"/>
          <w:color w:val="000000"/>
          <w:sz w:val="20"/>
          <w:szCs w:val="20"/>
          <w:lang w:val="pt-BR"/>
        </w:rPr>
        <w:t xml:space="preserve"> - aparatele, maşinile, instalaţiile şi vehiculele care fac parte din lucrări;</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rPr>
        <w:t xml:space="preserve">bunuri </w:t>
      </w:r>
      <w:r w:rsidRPr="009C2B70">
        <w:rPr>
          <w:rFonts w:ascii="Arial" w:hAnsi="Arial" w:cs="Arial"/>
          <w:color w:val="000000"/>
          <w:sz w:val="20"/>
          <w:szCs w:val="20"/>
          <w:lang w:val="pt-BR"/>
        </w:rPr>
        <w:t>– utiliaje, mijloace de transport, echipamente şi lucrări provizorii sau oricare dintre acestea, după caz;</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rPr>
        <w:t>lucrări provizorii</w:t>
      </w:r>
      <w:r w:rsidRPr="009C2B70">
        <w:rPr>
          <w:rFonts w:ascii="Arial" w:hAnsi="Arial" w:cs="Arial"/>
          <w:color w:val="000000"/>
          <w:sz w:val="20"/>
          <w:szCs w:val="20"/>
          <w:lang w:val="pt-BR"/>
        </w:rPr>
        <w:t xml:space="preserve"> - toate lucrările provizorii de orice tip, necesare pe şantier pentru execuţia şi terminarea lucrărilor şi remedierea oricăror defecţiuni;</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rPr>
        <w:t>şantier</w:t>
      </w:r>
      <w:r w:rsidRPr="009C2B70">
        <w:rPr>
          <w:rFonts w:ascii="Arial" w:hAnsi="Arial" w:cs="Arial"/>
          <w:color w:val="000000"/>
          <w:sz w:val="20"/>
          <w:szCs w:val="20"/>
          <w:lang w:val="pt-BR"/>
        </w:rPr>
        <w:t xml:space="preserve"> -  locurile în care vor fi executate lucrările şi unde se vor livra echipamentele şi materialele, şi oricare alte locuri prevăzute în contract ca fiind parte componentă a şantierului;</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rPr>
        <w:t>utilităţi</w:t>
      </w:r>
      <w:r w:rsidRPr="009C2B70">
        <w:rPr>
          <w:rFonts w:ascii="Arial" w:hAnsi="Arial" w:cs="Arial"/>
          <w:color w:val="000000"/>
          <w:sz w:val="20"/>
          <w:szCs w:val="20"/>
          <w:lang w:val="pt-BR"/>
        </w:rPr>
        <w:t xml:space="preserve"> - reprezintă instalaţii de suprafaţă, de subteran sau aeriene ce permit distribuţia de produse petroliere, gaze, apă, electricitate, servicii canalizare, telefon, etc.care pot fi în proprietatea publică sau particulară;</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bCs/>
          <w:i/>
          <w:color w:val="000000"/>
          <w:sz w:val="20"/>
          <w:szCs w:val="20"/>
          <w:lang w:val="pt-BR"/>
        </w:rPr>
        <w:t>graficul de lucrări</w:t>
      </w:r>
      <w:r w:rsidRPr="009C2B70">
        <w:rPr>
          <w:rFonts w:ascii="Arial" w:hAnsi="Arial" w:cs="Arial"/>
          <w:color w:val="000000"/>
          <w:sz w:val="20"/>
          <w:szCs w:val="20"/>
          <w:lang w:val="pt-BR"/>
        </w:rPr>
        <w:t xml:space="preserve"> - graficul pregătit de executant care se actualizează ori de câte ori este nevoie, şi care trebuie să justifice listele de cantităţi care trebuie executate în perioada de referință în vederea monitorizării şi evaluării ritmului evoluției lucrărilor în conformitate cu contractul; </w:t>
      </w:r>
    </w:p>
    <w:p w:rsidR="00696C58" w:rsidRPr="009C2B70" w:rsidRDefault="00696C58" w:rsidP="006971CB">
      <w:pPr>
        <w:numPr>
          <w:ilvl w:val="3"/>
          <w:numId w:val="5"/>
        </w:numPr>
        <w:tabs>
          <w:tab w:val="left" w:pos="360"/>
        </w:tabs>
        <w:jc w:val="both"/>
        <w:rPr>
          <w:rFonts w:ascii="Arial" w:hAnsi="Arial" w:cs="Arial"/>
          <w:iCs/>
          <w:color w:val="000000"/>
          <w:sz w:val="20"/>
          <w:szCs w:val="20"/>
          <w:lang w:val="pt-BR"/>
        </w:rPr>
      </w:pPr>
      <w:r w:rsidRPr="009C2B70">
        <w:rPr>
          <w:rFonts w:ascii="Arial" w:hAnsi="Arial" w:cs="Arial"/>
          <w:b/>
          <w:i/>
          <w:color w:val="000000"/>
          <w:sz w:val="20"/>
          <w:szCs w:val="20"/>
          <w:lang w:val="pt-BR"/>
        </w:rPr>
        <w:t>documentele executantului</w:t>
      </w:r>
      <w:r w:rsidRPr="009C2B70">
        <w:rPr>
          <w:rFonts w:ascii="Arial" w:hAnsi="Arial" w:cs="Arial"/>
          <w:color w:val="000000"/>
          <w:sz w:val="20"/>
          <w:szCs w:val="20"/>
          <w:lang w:val="pt-BR"/>
        </w:rPr>
        <w:t xml:space="preserve"> - reprezintă </w:t>
      </w:r>
      <w:r w:rsidRPr="009C2B70">
        <w:rPr>
          <w:rFonts w:ascii="Arial" w:hAnsi="Arial" w:cs="Arial"/>
          <w:iCs/>
          <w:color w:val="000000"/>
          <w:sz w:val="20"/>
          <w:szCs w:val="20"/>
          <w:lang w:val="pt-BR"/>
        </w:rPr>
        <w:t xml:space="preserve">documentele tehnice incluse în cerinţele achizitorului, documentele necesare pentru satisfacerea tuturor condiţiilor impuse de aprobări, </w:t>
      </w:r>
      <w:r w:rsidRPr="009C2B70">
        <w:rPr>
          <w:rFonts w:ascii="Arial" w:hAnsi="Arial" w:cs="Arial"/>
          <w:color w:val="000000"/>
          <w:sz w:val="20"/>
          <w:szCs w:val="20"/>
          <w:lang w:val="pt-BR"/>
        </w:rPr>
        <w:t>calculele, programele de computer şi alt software, planşe, manuale</w:t>
      </w:r>
      <w:r w:rsidRPr="009C2B70">
        <w:rPr>
          <w:rFonts w:ascii="Arial" w:hAnsi="Arial" w:cs="Arial"/>
          <w:iCs/>
          <w:color w:val="000000"/>
          <w:sz w:val="20"/>
          <w:szCs w:val="20"/>
          <w:lang w:val="pt-BR"/>
        </w:rPr>
        <w:t xml:space="preserve"> pentru exploatare şi întreţinere</w:t>
      </w:r>
      <w:r w:rsidRPr="009C2B70">
        <w:rPr>
          <w:rFonts w:ascii="Arial" w:hAnsi="Arial" w:cs="Arial"/>
          <w:color w:val="000000"/>
          <w:sz w:val="20"/>
          <w:szCs w:val="20"/>
          <w:lang w:val="pt-BR"/>
        </w:rPr>
        <w:t xml:space="preserve">, modele şi alte documente tehnice (dacă există), care </w:t>
      </w:r>
      <w:r w:rsidRPr="009C2B70">
        <w:rPr>
          <w:rFonts w:ascii="Arial" w:hAnsi="Arial" w:cs="Arial"/>
          <w:iCs/>
          <w:color w:val="000000"/>
          <w:sz w:val="20"/>
          <w:szCs w:val="20"/>
          <w:lang w:val="pt-BR"/>
        </w:rPr>
        <w:t xml:space="preserve">se află în custodia şi grija executantului până la data preluării acestora de către achizitor. </w:t>
      </w:r>
    </w:p>
    <w:p w:rsidR="00696C58" w:rsidRPr="009C2B70" w:rsidRDefault="00696C58" w:rsidP="006971CB">
      <w:pPr>
        <w:numPr>
          <w:ilvl w:val="3"/>
          <w:numId w:val="5"/>
        </w:numPr>
        <w:tabs>
          <w:tab w:val="left" w:pos="360"/>
        </w:tabs>
        <w:jc w:val="both"/>
        <w:rPr>
          <w:rFonts w:ascii="Arial" w:hAnsi="Arial" w:cs="Arial"/>
          <w:iCs/>
          <w:color w:val="000000"/>
          <w:sz w:val="20"/>
          <w:szCs w:val="20"/>
          <w:lang w:val="pt-BR"/>
        </w:rPr>
      </w:pPr>
      <w:r w:rsidRPr="009C2B70">
        <w:rPr>
          <w:rFonts w:ascii="Arial" w:hAnsi="Arial" w:cs="Arial"/>
          <w:b/>
          <w:i/>
          <w:sz w:val="20"/>
          <w:szCs w:val="20"/>
          <w:lang w:val="fr-FR"/>
        </w:rPr>
        <w:t>Ordin Administrativ de Modificare</w:t>
      </w:r>
      <w:r w:rsidRPr="009C2B70">
        <w:rPr>
          <w:rFonts w:ascii="Arial" w:hAnsi="Arial" w:cs="Arial"/>
          <w:sz w:val="20"/>
          <w:szCs w:val="20"/>
          <w:lang w:val="fr-FR"/>
        </w:rPr>
        <w:t xml:space="preserve"> – document emis de Achizitor prin care acesta aproba o modificare a contractului</w:t>
      </w:r>
    </w:p>
    <w:p w:rsidR="00696C58" w:rsidRPr="009C2B70" w:rsidRDefault="00696C58" w:rsidP="006971CB">
      <w:pPr>
        <w:numPr>
          <w:ilvl w:val="3"/>
          <w:numId w:val="5"/>
        </w:numPr>
        <w:tabs>
          <w:tab w:val="left" w:pos="360"/>
        </w:tabs>
        <w:jc w:val="both"/>
        <w:rPr>
          <w:rFonts w:ascii="Arial" w:hAnsi="Arial" w:cs="Arial"/>
          <w:iCs/>
          <w:color w:val="000000"/>
          <w:sz w:val="20"/>
          <w:szCs w:val="20"/>
          <w:lang w:val="pt-BR"/>
        </w:rPr>
      </w:pPr>
      <w:r w:rsidRPr="009C2B70">
        <w:rPr>
          <w:rFonts w:ascii="Arial" w:hAnsi="Arial" w:cs="Arial"/>
          <w:b/>
          <w:i/>
          <w:iCs/>
          <w:color w:val="000000"/>
          <w:sz w:val="20"/>
          <w:szCs w:val="20"/>
          <w:lang w:val="pt-BR"/>
        </w:rPr>
        <w:t>utilaje asigurate de către achizitor</w:t>
      </w:r>
      <w:r w:rsidRPr="009C2B70">
        <w:rPr>
          <w:rFonts w:ascii="Arial" w:hAnsi="Arial" w:cs="Arial"/>
          <w:b/>
          <w:iCs/>
          <w:color w:val="000000"/>
          <w:sz w:val="20"/>
          <w:szCs w:val="20"/>
          <w:lang w:val="pt-BR"/>
        </w:rPr>
        <w:t xml:space="preserve"> -  </w:t>
      </w:r>
      <w:r w:rsidRPr="009C2B70">
        <w:rPr>
          <w:rFonts w:ascii="Arial" w:hAnsi="Arial" w:cs="Arial"/>
          <w:iCs/>
          <w:color w:val="000000"/>
          <w:sz w:val="20"/>
          <w:szCs w:val="20"/>
          <w:lang w:val="pt-BR"/>
        </w:rPr>
        <w:t>reprezintă toate aparatele, maşinile şi vehiculele (dacă există) puse la dispoziţie de către achizitor pentru a fi utilizate de către executant la execuţia lucrărilor, dar nu includ echipamentele care nu au fost recepţionate de către achizitor.</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rPr>
        <w:t>recepţia la terminarea lucrărilor –</w:t>
      </w:r>
      <w:r w:rsidRPr="009C2B70">
        <w:rPr>
          <w:rFonts w:ascii="Arial" w:hAnsi="Arial" w:cs="Arial"/>
          <w:color w:val="000000"/>
          <w:sz w:val="20"/>
          <w:szCs w:val="20"/>
          <w:lang w:val="pt-BR"/>
        </w:rPr>
        <w:t xml:space="preserve"> recepţia efectuată la terminarea completă a lucrărilor unui obiect sau a unei părţi din construcţie, independentă, care poate fi utilizată separat.</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rPr>
        <w:t>recepţia finală –</w:t>
      </w:r>
      <w:r w:rsidRPr="009C2B70">
        <w:rPr>
          <w:rFonts w:ascii="Arial" w:hAnsi="Arial" w:cs="Arial"/>
          <w:color w:val="000000"/>
          <w:sz w:val="20"/>
          <w:szCs w:val="20"/>
          <w:lang w:val="pt-BR"/>
        </w:rPr>
        <w:t xml:space="preserve"> recepţia efectuată după expirarea perioadei de garanţie tehnica acordata lucrarilor.</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rPr>
        <w:t xml:space="preserve">proces verbal de recepţie la terminarea lucrărilor </w:t>
      </w:r>
      <w:r w:rsidRPr="009C2B70">
        <w:rPr>
          <w:rFonts w:ascii="Arial" w:hAnsi="Arial" w:cs="Arial"/>
          <w:color w:val="000000"/>
          <w:sz w:val="20"/>
          <w:szCs w:val="20"/>
          <w:lang w:val="pt-BR"/>
        </w:rPr>
        <w:t xml:space="preserve">– documentul întocmit şi semnat </w:t>
      </w:r>
      <w:r w:rsidRPr="009C2B70">
        <w:rPr>
          <w:rFonts w:ascii="Arial" w:hAnsi="Arial" w:cs="Arial"/>
          <w:color w:val="000000"/>
          <w:sz w:val="20"/>
          <w:szCs w:val="20"/>
          <w:lang w:val="ro-RO"/>
        </w:rPr>
        <w:t>în conformitate cu Regulamentul de recepţie a lucrărilor de construcţii şi instalaţii aferente acestora, de către comisia de recepţie numită de către achizitor recomandând sau nu recepţionarea lucrărilor, sau a unei părţi de lucrare (după caz) de către achizitor;</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rPr>
        <w:t>proces verbal de recepţie finală</w:t>
      </w:r>
      <w:r w:rsidRPr="009C2B70">
        <w:rPr>
          <w:rFonts w:ascii="Arial" w:hAnsi="Arial" w:cs="Arial"/>
          <w:i/>
          <w:color w:val="000000"/>
          <w:sz w:val="20"/>
          <w:szCs w:val="20"/>
          <w:lang w:val="pt-BR"/>
        </w:rPr>
        <w:t xml:space="preserve"> - </w:t>
      </w:r>
      <w:r w:rsidRPr="009C2B70">
        <w:rPr>
          <w:rFonts w:ascii="Arial" w:hAnsi="Arial" w:cs="Arial"/>
          <w:color w:val="000000"/>
          <w:sz w:val="20"/>
          <w:szCs w:val="20"/>
          <w:lang w:val="pt-BR"/>
        </w:rPr>
        <w:t xml:space="preserve">documentul întocmit ulterior expirarii perioadei de garantie tehnica a lucrarilor </w:t>
      </w:r>
      <w:r w:rsidRPr="009C2B70">
        <w:rPr>
          <w:rFonts w:ascii="Arial" w:hAnsi="Arial" w:cs="Arial"/>
          <w:color w:val="000000"/>
          <w:sz w:val="20"/>
          <w:szCs w:val="20"/>
          <w:lang w:val="ro-RO"/>
        </w:rPr>
        <w:t>în conformitate cu Regulamentul de recepţie a lucrărilor de construcţii şi instalaţii aferente acestora, de către comisia de recepţie numită de către achizitor, prin care se precizează data la care executantul şi-a încheiat obligaţiile prevăzute în contract.</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rPr>
        <w:t>d</w:t>
      </w:r>
      <w:r w:rsidRPr="009C2B70">
        <w:rPr>
          <w:rFonts w:ascii="Arial" w:hAnsi="Arial" w:cs="Arial"/>
          <w:b/>
          <w:i/>
          <w:color w:val="000000"/>
          <w:sz w:val="20"/>
          <w:szCs w:val="20"/>
          <w:lang w:val="ro-RO"/>
        </w:rPr>
        <w:t>espăgubire generală</w:t>
      </w:r>
      <w:r w:rsidRPr="009C2B70">
        <w:rPr>
          <w:rFonts w:ascii="Arial" w:hAnsi="Arial" w:cs="Arial"/>
          <w:b/>
          <w:color w:val="000000"/>
          <w:sz w:val="20"/>
          <w:szCs w:val="20"/>
          <w:lang w:val="ro-RO"/>
        </w:rPr>
        <w:t>:</w:t>
      </w:r>
      <w:r w:rsidRPr="009C2B70">
        <w:rPr>
          <w:rFonts w:ascii="Arial" w:hAnsi="Arial" w:cs="Arial"/>
          <w:color w:val="000000"/>
          <w:sz w:val="20"/>
          <w:szCs w:val="20"/>
          <w:lang w:val="ro-RO"/>
        </w:rPr>
        <w:t xml:space="preserve"> suma, neprevăzută expres în contract care este acordată de către instanţa de judecată sau este convenită de către părţi ca şi despăgubire plătibilă părţii prejudiciate în urma încălcării contractului de către cealaltă parte. </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ro-RO"/>
        </w:rPr>
        <w:t>penalitate contractuală</w:t>
      </w:r>
      <w:r w:rsidRPr="009C2B70">
        <w:rPr>
          <w:rFonts w:ascii="Arial" w:hAnsi="Arial" w:cs="Arial"/>
          <w:b/>
          <w:color w:val="000000"/>
          <w:sz w:val="20"/>
          <w:szCs w:val="20"/>
          <w:lang w:val="ro-RO"/>
        </w:rPr>
        <w:t>:</w:t>
      </w:r>
      <w:r w:rsidRPr="009C2B70">
        <w:rPr>
          <w:rFonts w:ascii="Arial" w:hAnsi="Arial" w:cs="Arial"/>
          <w:color w:val="000000"/>
          <w:sz w:val="20"/>
          <w:szCs w:val="20"/>
          <w:lang w:val="ro-RO"/>
        </w:rPr>
        <w:t xml:space="preserve"> despăgubirea stabilită în contractul de execuţie lucrări ca fiind plătibilă de către una din părţile contractante către cealaltă parte, în caz de neîndeplinire sau îndeplinire necorespunzătoare a obligaţiilor din contract;</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ro-RO"/>
        </w:rPr>
        <w:t>garanţia de participare</w:t>
      </w:r>
      <w:r w:rsidRPr="009C2B70">
        <w:rPr>
          <w:rFonts w:ascii="Arial" w:hAnsi="Arial" w:cs="Arial"/>
          <w:b/>
          <w:color w:val="000000"/>
          <w:sz w:val="20"/>
          <w:szCs w:val="20"/>
          <w:lang w:val="ro-RO"/>
        </w:rPr>
        <w:t xml:space="preserve">: </w:t>
      </w:r>
      <w:r w:rsidRPr="009C2B70">
        <w:rPr>
          <w:rFonts w:ascii="Arial" w:hAnsi="Arial" w:cs="Arial"/>
          <w:color w:val="000000"/>
          <w:sz w:val="20"/>
          <w:szCs w:val="20"/>
          <w:lang w:val="ro-RO"/>
        </w:rPr>
        <w:t>garanţia care se</w:t>
      </w:r>
      <w:r w:rsidRPr="009C2B70">
        <w:rPr>
          <w:rFonts w:ascii="Arial" w:hAnsi="Arial" w:cs="Arial"/>
          <w:b/>
          <w:color w:val="000000"/>
          <w:sz w:val="20"/>
          <w:szCs w:val="20"/>
          <w:lang w:val="ro-RO"/>
        </w:rPr>
        <w:t xml:space="preserve"> </w:t>
      </w:r>
      <w:r w:rsidRPr="009C2B70">
        <w:rPr>
          <w:rFonts w:ascii="Arial" w:hAnsi="Arial" w:cs="Arial"/>
          <w:color w:val="000000"/>
          <w:sz w:val="20"/>
          <w:szCs w:val="20"/>
          <w:lang w:val="pt-BR"/>
        </w:rPr>
        <w:t>constituie de către ofertant în scopul de a proteja autoritatea contractantă faţă de riscul unui eventual comportament necorespunzător al acestuia pe întreaga perioadă derulată până la încheierea contractului de achiziţie publică.</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eastAsia="en-GB"/>
        </w:rPr>
        <w:t>garanţia de bună execuţie</w:t>
      </w:r>
      <w:r w:rsidRPr="009C2B70">
        <w:rPr>
          <w:rFonts w:ascii="Arial" w:hAnsi="Arial" w:cs="Arial"/>
          <w:color w:val="000000"/>
          <w:sz w:val="20"/>
          <w:szCs w:val="20"/>
          <w:lang w:val="pt-BR"/>
        </w:rPr>
        <w:t xml:space="preserve"> : garanţia se constituie sub forma unei sume de bani de către executant în scopul asigurării autorităţii contractante de îndeplinirea cantitativă, calitativă şi în perioada convenită a contractului. </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rPr>
        <w:t>perioada de garanţie acordată lucrărilor</w:t>
      </w:r>
      <w:r w:rsidRPr="009C2B70">
        <w:rPr>
          <w:rFonts w:ascii="Arial" w:hAnsi="Arial" w:cs="Arial"/>
          <w:b/>
          <w:color w:val="000000"/>
          <w:sz w:val="20"/>
          <w:szCs w:val="20"/>
          <w:lang w:val="pt-BR"/>
        </w:rPr>
        <w:t xml:space="preserve"> : </w:t>
      </w:r>
      <w:r w:rsidRPr="009C2B70">
        <w:rPr>
          <w:rFonts w:ascii="Arial" w:hAnsi="Arial" w:cs="Arial"/>
          <w:color w:val="000000"/>
          <w:sz w:val="20"/>
          <w:szCs w:val="20"/>
          <w:lang w:val="ro-RO" w:eastAsia="en-GB"/>
        </w:rPr>
        <w:t>reprezinta limita de timp care curge de la data receptionarii lucrarilor/a produselor pana la care executantul/producatorul isi asuma responsabilitatea remedierii executiei lucrarilor sau  inlocuirii produsului achizitionat pe cheltuiala sa, daca defectele semnalate nu sunt imputabile achizitorului. Perioada de garantie tehnica a lucrarilor decurge de la data receptiei la terminarea lucrarilor si pana la receptia finala a acestora precum si dupa implinirea acestui termen, pe toata durata de existenta a constructiei, pentru viciile structurii de rezistenta rezultate din nerespectarea normelor de executie.</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rPr>
        <w:t>forţa majoră</w:t>
      </w:r>
      <w:r w:rsidRPr="009C2B70">
        <w:rPr>
          <w:rFonts w:ascii="Arial" w:hAnsi="Arial" w:cs="Arial"/>
          <w:i/>
          <w:color w:val="000000"/>
          <w:sz w:val="20"/>
          <w:szCs w:val="20"/>
          <w:lang w:val="pt-BR"/>
        </w:rPr>
        <w:t xml:space="preserve"> </w:t>
      </w:r>
      <w:r w:rsidRPr="009C2B70">
        <w:rPr>
          <w:rFonts w:ascii="Arial" w:hAnsi="Arial" w:cs="Arial"/>
          <w:color w:val="000000"/>
          <w:sz w:val="20"/>
          <w:szCs w:val="20"/>
          <w:lang w:val="pt-BR"/>
        </w:rPr>
        <w:t xml:space="preserve">-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w:t>
      </w:r>
      <w:r w:rsidRPr="009C2B70">
        <w:rPr>
          <w:rFonts w:ascii="Arial" w:hAnsi="Arial" w:cs="Arial"/>
          <w:color w:val="000000"/>
          <w:sz w:val="20"/>
          <w:szCs w:val="20"/>
          <w:lang w:val="pt-BR"/>
        </w:rPr>
        <w:lastRenderedPageBreak/>
        <w:t>asemenea celor de mai sus care, fără a crea o imposibilitate de executare, face extrem de costisitoare executarea obligaţiilor uneia din părţi;</w:t>
      </w:r>
    </w:p>
    <w:p w:rsidR="00696C58" w:rsidRPr="009C2B70" w:rsidRDefault="00696C58" w:rsidP="006971CB">
      <w:pPr>
        <w:numPr>
          <w:ilvl w:val="3"/>
          <w:numId w:val="5"/>
        </w:numPr>
        <w:tabs>
          <w:tab w:val="left" w:pos="360"/>
        </w:tabs>
        <w:jc w:val="both"/>
        <w:rPr>
          <w:rFonts w:ascii="Arial" w:hAnsi="Arial" w:cs="Arial"/>
          <w:color w:val="000000"/>
          <w:sz w:val="20"/>
          <w:szCs w:val="20"/>
          <w:lang w:val="de-DE"/>
        </w:rPr>
      </w:pPr>
      <w:r w:rsidRPr="009C2B70">
        <w:rPr>
          <w:rFonts w:ascii="Arial" w:hAnsi="Arial" w:cs="Arial"/>
          <w:b/>
          <w:i/>
          <w:color w:val="000000"/>
          <w:sz w:val="20"/>
          <w:szCs w:val="20"/>
          <w:lang w:val="ro-RO"/>
        </w:rPr>
        <w:t>act adiţional</w:t>
      </w:r>
      <w:r w:rsidRPr="009C2B70">
        <w:rPr>
          <w:rFonts w:ascii="Arial" w:hAnsi="Arial" w:cs="Arial"/>
          <w:b/>
          <w:color w:val="000000"/>
          <w:sz w:val="20"/>
          <w:szCs w:val="20"/>
          <w:lang w:val="ro-RO"/>
        </w:rPr>
        <w:t xml:space="preserve">: </w:t>
      </w:r>
      <w:r w:rsidRPr="009C2B70">
        <w:rPr>
          <w:rFonts w:ascii="Arial" w:hAnsi="Arial" w:cs="Arial"/>
          <w:color w:val="000000"/>
          <w:sz w:val="20"/>
          <w:szCs w:val="20"/>
          <w:lang w:val="ro-RO"/>
        </w:rPr>
        <w:t xml:space="preserve">document prin care se pot modifica termenii şi condiţiile contractului. </w:t>
      </w:r>
    </w:p>
    <w:p w:rsidR="00696C58" w:rsidRPr="009C2B70" w:rsidRDefault="00696C58" w:rsidP="006971CB">
      <w:pPr>
        <w:numPr>
          <w:ilvl w:val="3"/>
          <w:numId w:val="5"/>
        </w:numPr>
        <w:tabs>
          <w:tab w:val="left" w:pos="360"/>
        </w:tabs>
        <w:jc w:val="both"/>
        <w:rPr>
          <w:rFonts w:ascii="Arial" w:hAnsi="Arial" w:cs="Arial"/>
          <w:color w:val="000000"/>
          <w:sz w:val="20"/>
          <w:szCs w:val="20"/>
          <w:lang w:val="ro-RO"/>
        </w:rPr>
      </w:pPr>
      <w:r w:rsidRPr="009C2B70">
        <w:rPr>
          <w:rFonts w:ascii="Arial" w:hAnsi="Arial" w:cs="Arial"/>
          <w:b/>
          <w:bCs/>
          <w:i/>
          <w:color w:val="000000"/>
          <w:sz w:val="20"/>
          <w:szCs w:val="20"/>
          <w:lang w:val="ro-RO"/>
        </w:rPr>
        <w:t>conflict de interese</w:t>
      </w:r>
      <w:r w:rsidRPr="009C2B70">
        <w:rPr>
          <w:rFonts w:ascii="Arial" w:hAnsi="Arial" w:cs="Arial"/>
          <w:color w:val="000000"/>
          <w:sz w:val="20"/>
          <w:szCs w:val="20"/>
          <w:lang w:val="ro-RO"/>
        </w:rPr>
        <w:t xml:space="preserve"> înseamnă orice eveniment care influenţează capacitatea executantului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executantului. Aceste restricţii sunt de asemenea aplicabile oricăror sub-contractanţi, salariaţi şi experţi ce acţionează sub autoritatea şi controlul executantului.</w:t>
      </w:r>
    </w:p>
    <w:p w:rsidR="00696C58" w:rsidRPr="009C2B70" w:rsidRDefault="00696C58" w:rsidP="006971CB">
      <w:pPr>
        <w:numPr>
          <w:ilvl w:val="3"/>
          <w:numId w:val="5"/>
        </w:numPr>
        <w:tabs>
          <w:tab w:val="left" w:pos="360"/>
        </w:tabs>
        <w:jc w:val="both"/>
        <w:rPr>
          <w:rFonts w:ascii="Arial" w:hAnsi="Arial" w:cs="Arial"/>
          <w:color w:val="000000"/>
          <w:sz w:val="20"/>
          <w:szCs w:val="20"/>
          <w:lang w:val="it-IT"/>
        </w:rPr>
      </w:pPr>
      <w:r w:rsidRPr="009C2B70">
        <w:rPr>
          <w:rFonts w:ascii="Arial" w:hAnsi="Arial" w:cs="Arial"/>
          <w:b/>
          <w:i/>
          <w:color w:val="000000"/>
          <w:sz w:val="20"/>
          <w:szCs w:val="20"/>
          <w:lang w:val="ro-RO"/>
        </w:rPr>
        <w:t>PCCVI</w:t>
      </w:r>
      <w:r w:rsidRPr="009C2B70">
        <w:rPr>
          <w:rFonts w:ascii="Arial" w:hAnsi="Arial" w:cs="Arial"/>
          <w:color w:val="000000"/>
          <w:sz w:val="20"/>
          <w:szCs w:val="20"/>
          <w:lang w:val="ro-RO"/>
        </w:rPr>
        <w:t xml:space="preserve"> – plan control calitate, verificări şi încercări;</w:t>
      </w:r>
    </w:p>
    <w:p w:rsidR="00696C58" w:rsidRPr="009C2B70" w:rsidRDefault="00696C58" w:rsidP="00CE37CE">
      <w:pPr>
        <w:pStyle w:val="ListParagraph"/>
        <w:numPr>
          <w:ilvl w:val="3"/>
          <w:numId w:val="5"/>
        </w:numPr>
        <w:spacing w:after="0"/>
        <w:jc w:val="both"/>
        <w:rPr>
          <w:rFonts w:ascii="Arial" w:eastAsia="Times New Roman" w:hAnsi="Arial" w:cs="Arial"/>
          <w:color w:val="000000"/>
          <w:sz w:val="20"/>
          <w:szCs w:val="20"/>
          <w:lang w:val="it-IT" w:eastAsia="en-US"/>
        </w:rPr>
      </w:pPr>
      <w:r w:rsidRPr="009C2B70">
        <w:rPr>
          <w:rFonts w:ascii="Arial" w:eastAsia="Times New Roman" w:hAnsi="Arial" w:cs="Arial"/>
          <w:b/>
          <w:color w:val="000000"/>
          <w:sz w:val="20"/>
          <w:szCs w:val="20"/>
          <w:lang w:val="it-IT" w:eastAsia="en-US"/>
        </w:rPr>
        <w:t>Subcontractant</w:t>
      </w:r>
      <w:r w:rsidRPr="009C2B70">
        <w:rPr>
          <w:rFonts w:ascii="Arial" w:eastAsia="Times New Roman" w:hAnsi="Arial" w:cs="Arial"/>
          <w:color w:val="000000"/>
          <w:sz w:val="20"/>
          <w:szCs w:val="20"/>
          <w:lang w:val="it-IT" w:eastAsia="en-US"/>
        </w:rPr>
        <w:t>” - înseamna orice operator economic care nu este parte a prezentului contract şi care execută anumite părţi ori elemente ale lucrărilor sau ale construcţiei ori îndeplinește activităţi care fac parte din obiectul prezentului contract răspunzând în fata executantului de organizarea şi derularea tuturor etapelor necesare în acest scop.</w:t>
      </w:r>
    </w:p>
    <w:p w:rsidR="00696C58" w:rsidRPr="009C2B70" w:rsidRDefault="00696C58" w:rsidP="00CE37CE">
      <w:pPr>
        <w:numPr>
          <w:ilvl w:val="3"/>
          <w:numId w:val="5"/>
        </w:numPr>
        <w:tabs>
          <w:tab w:val="left" w:pos="360"/>
        </w:tabs>
        <w:jc w:val="both"/>
        <w:rPr>
          <w:rFonts w:ascii="Arial" w:hAnsi="Arial" w:cs="Arial"/>
          <w:color w:val="000000"/>
          <w:sz w:val="20"/>
          <w:szCs w:val="20"/>
          <w:lang w:val="de-DE"/>
        </w:rPr>
      </w:pPr>
      <w:r w:rsidRPr="009C2B70">
        <w:rPr>
          <w:rFonts w:ascii="Arial" w:hAnsi="Arial" w:cs="Arial"/>
          <w:b/>
          <w:i/>
          <w:color w:val="000000"/>
          <w:sz w:val="20"/>
          <w:szCs w:val="20"/>
          <w:lang w:val="de-DE"/>
        </w:rPr>
        <w:t>zi</w:t>
      </w:r>
      <w:r w:rsidRPr="009C2B70">
        <w:rPr>
          <w:rFonts w:ascii="Arial" w:hAnsi="Arial" w:cs="Arial"/>
          <w:i/>
          <w:color w:val="000000"/>
          <w:sz w:val="20"/>
          <w:szCs w:val="20"/>
          <w:lang w:val="de-DE"/>
        </w:rPr>
        <w:t xml:space="preserve"> </w:t>
      </w:r>
      <w:r w:rsidRPr="009C2B70">
        <w:rPr>
          <w:rFonts w:ascii="Arial" w:hAnsi="Arial" w:cs="Arial"/>
          <w:color w:val="000000"/>
          <w:sz w:val="20"/>
          <w:szCs w:val="20"/>
          <w:lang w:val="de-DE"/>
        </w:rPr>
        <w:t xml:space="preserve">- zi calendaristică; </w:t>
      </w:r>
      <w:r w:rsidRPr="009C2B70">
        <w:rPr>
          <w:rFonts w:ascii="Arial" w:hAnsi="Arial" w:cs="Arial"/>
          <w:b/>
          <w:i/>
          <w:color w:val="000000"/>
          <w:sz w:val="20"/>
          <w:szCs w:val="20"/>
          <w:lang w:val="de-DE"/>
        </w:rPr>
        <w:t>an</w:t>
      </w:r>
      <w:r w:rsidRPr="009C2B70">
        <w:rPr>
          <w:rFonts w:ascii="Arial" w:hAnsi="Arial" w:cs="Arial"/>
          <w:b/>
          <w:color w:val="000000"/>
          <w:sz w:val="20"/>
          <w:szCs w:val="20"/>
          <w:lang w:val="de-DE"/>
        </w:rPr>
        <w:t xml:space="preserve"> </w:t>
      </w:r>
      <w:r w:rsidRPr="009C2B70">
        <w:rPr>
          <w:rFonts w:ascii="Arial" w:hAnsi="Arial" w:cs="Arial"/>
          <w:color w:val="000000"/>
          <w:sz w:val="20"/>
          <w:szCs w:val="20"/>
          <w:lang w:val="de-DE"/>
        </w:rPr>
        <w:t>- 365 zile.</w:t>
      </w:r>
    </w:p>
    <w:p w:rsidR="00696C58" w:rsidRPr="009C2B70" w:rsidRDefault="00696C58" w:rsidP="00696C58">
      <w:pPr>
        <w:jc w:val="both"/>
        <w:rPr>
          <w:rFonts w:ascii="Arial" w:hAnsi="Arial" w:cs="Arial"/>
          <w:color w:val="000000"/>
          <w:sz w:val="20"/>
          <w:szCs w:val="20"/>
          <w:lang w:val="es-ES"/>
        </w:rPr>
      </w:pPr>
    </w:p>
    <w:p w:rsidR="00696C58" w:rsidRPr="009C2B70" w:rsidRDefault="00696C58" w:rsidP="00696C58">
      <w:pPr>
        <w:jc w:val="both"/>
        <w:rPr>
          <w:rFonts w:ascii="Arial" w:hAnsi="Arial" w:cs="Arial"/>
          <w:b/>
          <w:color w:val="000000"/>
          <w:sz w:val="20"/>
          <w:szCs w:val="20"/>
          <w:lang w:val="es-ES"/>
        </w:rPr>
      </w:pPr>
      <w:r w:rsidRPr="009C2B70">
        <w:rPr>
          <w:rFonts w:ascii="Arial" w:hAnsi="Arial" w:cs="Arial"/>
          <w:b/>
          <w:color w:val="000000"/>
          <w:sz w:val="20"/>
          <w:szCs w:val="20"/>
          <w:lang w:val="es-ES"/>
        </w:rPr>
        <w:t>3. Interpretare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bCs/>
          <w:color w:val="000000"/>
          <w:sz w:val="20"/>
          <w:szCs w:val="20"/>
          <w:lang w:val="ro-RO"/>
        </w:rPr>
        <w:t>3.1.</w:t>
      </w:r>
      <w:r w:rsidRPr="009C2B70">
        <w:rPr>
          <w:rFonts w:ascii="Arial" w:hAnsi="Arial" w:cs="Arial"/>
          <w:color w:val="000000"/>
          <w:sz w:val="20"/>
          <w:szCs w:val="20"/>
          <w:lang w:val="ro-RO"/>
        </w:rPr>
        <w:t xml:space="preserve"> În prezentul contract, cu excepţia unei prevederi contrare, cuvintele la forma singular vor include forma de plural şi vice versa, acolo unde acest lucru este permis de context.</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3.2  Termenul "zi" ori "zile" sau orice referire la zile reprezinta zile calendaristice, daca nu se specifica in mod diferit.</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ro-RO"/>
        </w:rPr>
        <w:t>3.3 Clauzele prezentului contract se interpretează unele prin altele, dând fiecăreia înţelesul ce rezultă din ansamblul contractului, conform art 1267 noul cod civil aprobat prin</w:t>
      </w:r>
      <w:r w:rsidRPr="009C2B70">
        <w:rPr>
          <w:rFonts w:ascii="Arial" w:hAnsi="Arial" w:cs="Arial"/>
          <w:bCs/>
          <w:color w:val="000000"/>
          <w:sz w:val="20"/>
          <w:szCs w:val="20"/>
          <w:lang w:val="ro-RO"/>
        </w:rPr>
        <w:t xml:space="preserve"> Legea 287/2009.</w:t>
      </w:r>
    </w:p>
    <w:p w:rsidR="00696C58" w:rsidRPr="009C2B70" w:rsidRDefault="00696C58" w:rsidP="00696C58">
      <w:pPr>
        <w:jc w:val="both"/>
        <w:rPr>
          <w:rFonts w:ascii="Arial" w:hAnsi="Arial" w:cs="Arial"/>
          <w:bCs/>
          <w:color w:val="000000"/>
          <w:sz w:val="20"/>
          <w:szCs w:val="20"/>
          <w:lang w:val="es-ES"/>
        </w:rPr>
      </w:pPr>
      <w:r w:rsidRPr="009C2B70">
        <w:rPr>
          <w:rFonts w:ascii="Arial" w:hAnsi="Arial" w:cs="Arial"/>
          <w:bCs/>
          <w:color w:val="000000"/>
          <w:sz w:val="20"/>
          <w:szCs w:val="20"/>
          <w:lang w:val="es-ES"/>
        </w:rPr>
        <w:t>3.4 Interpretarea clauzelor îndoielnice se va face in conormitate cu art 1268 din noul cod civil Legea 287/2009.</w:t>
      </w:r>
    </w:p>
    <w:p w:rsidR="00696C58" w:rsidRPr="009C2B70" w:rsidRDefault="00696C58" w:rsidP="00696C58">
      <w:pPr>
        <w:jc w:val="both"/>
        <w:rPr>
          <w:rFonts w:ascii="Arial" w:hAnsi="Arial" w:cs="Arial"/>
          <w:color w:val="000000"/>
          <w:sz w:val="20"/>
          <w:szCs w:val="20"/>
          <w:lang w:val="es-ES"/>
        </w:rPr>
      </w:pPr>
      <w:r w:rsidRPr="009C2B70">
        <w:rPr>
          <w:rFonts w:ascii="Arial" w:hAnsi="Arial" w:cs="Arial"/>
          <w:bCs/>
          <w:color w:val="000000"/>
          <w:sz w:val="20"/>
          <w:szCs w:val="20"/>
          <w:lang w:val="es-ES"/>
        </w:rPr>
        <w:t xml:space="preserve">3.5 </w:t>
      </w:r>
      <w:r w:rsidRPr="009C2B70">
        <w:rPr>
          <w:rFonts w:ascii="Arial" w:hAnsi="Arial" w:cs="Arial"/>
          <w:color w:val="000000"/>
          <w:sz w:val="20"/>
          <w:szCs w:val="20"/>
          <w:lang w:val="es-ES"/>
        </w:rPr>
        <w:t>Dacă, după aplicarea regulilor de interpretare prevazute la art 1267,1268 din noul cod civil si la punctele 3.3, 3.4 din prezentul contract, acesta din urma rămâne neclar, clauzele contractuale se interpretează în favoarea celui care se obligă.</w:t>
      </w:r>
    </w:p>
    <w:p w:rsidR="00696C58" w:rsidRPr="009C2B70" w:rsidRDefault="00696C58" w:rsidP="00696C58">
      <w:pPr>
        <w:jc w:val="both"/>
        <w:rPr>
          <w:rFonts w:ascii="Arial" w:hAnsi="Arial" w:cs="Arial"/>
          <w:color w:val="000000"/>
          <w:sz w:val="20"/>
          <w:szCs w:val="20"/>
          <w:lang w:val="es-ES"/>
        </w:rPr>
      </w:pPr>
    </w:p>
    <w:p w:rsidR="00696C58" w:rsidRPr="009C2B70" w:rsidRDefault="00696C58" w:rsidP="00696C58">
      <w:pPr>
        <w:jc w:val="center"/>
        <w:rPr>
          <w:rFonts w:ascii="Arial" w:hAnsi="Arial" w:cs="Arial"/>
          <w:b/>
          <w:i/>
          <w:color w:val="000000"/>
          <w:sz w:val="20"/>
          <w:szCs w:val="20"/>
          <w:u w:val="single"/>
          <w:lang w:val="it-IT"/>
        </w:rPr>
      </w:pPr>
      <w:r w:rsidRPr="009C2B70">
        <w:rPr>
          <w:rFonts w:ascii="Arial" w:hAnsi="Arial" w:cs="Arial"/>
          <w:b/>
          <w:i/>
          <w:color w:val="000000"/>
          <w:sz w:val="20"/>
          <w:szCs w:val="20"/>
          <w:u w:val="single"/>
          <w:lang w:val="it-IT"/>
        </w:rPr>
        <w:t>Clauze obligatorii</w:t>
      </w:r>
    </w:p>
    <w:p w:rsidR="00696C58" w:rsidRPr="009C2B70" w:rsidRDefault="00696C58" w:rsidP="00696C58">
      <w:pPr>
        <w:jc w:val="both"/>
        <w:rPr>
          <w:rFonts w:ascii="Arial" w:hAnsi="Arial" w:cs="Arial"/>
          <w:b/>
          <w:i/>
          <w:color w:val="000000"/>
          <w:sz w:val="20"/>
          <w:szCs w:val="20"/>
          <w:u w:val="single"/>
          <w:lang w:val="it-IT"/>
        </w:rPr>
      </w:pPr>
    </w:p>
    <w:p w:rsidR="00696C58" w:rsidRPr="009C2B70" w:rsidRDefault="00696C58" w:rsidP="00696C58">
      <w:pPr>
        <w:autoSpaceDE w:val="0"/>
        <w:autoSpaceDN w:val="0"/>
        <w:adjustRightInd w:val="0"/>
        <w:jc w:val="both"/>
        <w:rPr>
          <w:rFonts w:ascii="Arial" w:hAnsi="Arial" w:cs="Arial"/>
          <w:b/>
          <w:color w:val="000000"/>
          <w:sz w:val="20"/>
          <w:szCs w:val="20"/>
          <w:lang w:val="fr-FR"/>
        </w:rPr>
      </w:pPr>
      <w:r w:rsidRPr="009C2B70">
        <w:rPr>
          <w:rFonts w:ascii="Arial" w:hAnsi="Arial" w:cs="Arial"/>
          <w:b/>
          <w:color w:val="000000"/>
          <w:sz w:val="20"/>
          <w:szCs w:val="20"/>
          <w:lang w:val="fr-FR"/>
        </w:rPr>
        <w:t>4. Obiectul principal al contractului</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 xml:space="preserve"> 4.1. – Obiectul contractullui îl reprezintă proiectarea şi execuţia lucrări</w:t>
      </w:r>
      <w:r w:rsidR="00CE37CE">
        <w:rPr>
          <w:rFonts w:ascii="Arial" w:hAnsi="Arial" w:cs="Arial"/>
          <w:color w:val="000000"/>
          <w:sz w:val="20"/>
          <w:szCs w:val="20"/>
          <w:lang w:val="fr-FR"/>
        </w:rPr>
        <w:t xml:space="preserve">lor la obiectivul </w:t>
      </w:r>
      <w:proofErr w:type="gramStart"/>
      <w:r w:rsidR="00CE37CE">
        <w:rPr>
          <w:rFonts w:ascii="Arial" w:hAnsi="Arial" w:cs="Arial"/>
          <w:color w:val="000000"/>
          <w:sz w:val="20"/>
          <w:szCs w:val="20"/>
          <w:lang w:val="fr-FR"/>
        </w:rPr>
        <w:t>de investiţii</w:t>
      </w:r>
      <w:proofErr w:type="gramEnd"/>
      <w:r w:rsidRPr="009C2B70">
        <w:rPr>
          <w:rFonts w:ascii="Arial" w:hAnsi="Arial" w:cs="Arial"/>
          <w:color w:val="000000"/>
          <w:sz w:val="20"/>
          <w:szCs w:val="20"/>
          <w:lang w:val="fr-FR"/>
        </w:rPr>
        <w:t>:</w:t>
      </w:r>
    </w:p>
    <w:p w:rsidR="00696C58" w:rsidRPr="009C2B70" w:rsidRDefault="00F23477" w:rsidP="00696C58">
      <w:pPr>
        <w:jc w:val="both"/>
        <w:rPr>
          <w:rFonts w:ascii="Arial" w:hAnsi="Arial" w:cs="Arial"/>
          <w:b/>
          <w:i/>
          <w:iCs/>
          <w:color w:val="000000"/>
          <w:sz w:val="20"/>
          <w:szCs w:val="20"/>
        </w:rPr>
      </w:pPr>
      <w:r>
        <w:rPr>
          <w:rFonts w:ascii="Arial" w:hAnsi="Arial" w:cs="Arial"/>
          <w:b/>
          <w:i/>
          <w:iCs/>
          <w:color w:val="000000"/>
          <w:sz w:val="20"/>
          <w:szCs w:val="20"/>
        </w:rPr>
        <w:t>LOT 3</w:t>
      </w:r>
      <w:r w:rsidR="00D35CE7" w:rsidRPr="00D35CE7">
        <w:rPr>
          <w:rFonts w:ascii="Arial" w:hAnsi="Arial" w:cs="Arial"/>
          <w:b/>
          <w:i/>
          <w:iCs/>
          <w:color w:val="000000"/>
          <w:sz w:val="20"/>
          <w:szCs w:val="20"/>
        </w:rPr>
        <w:t xml:space="preserve">: </w:t>
      </w:r>
      <w:r w:rsidR="00D35CE7">
        <w:rPr>
          <w:rFonts w:ascii="Arial" w:hAnsi="Arial" w:cs="Arial"/>
          <w:b/>
          <w:i/>
          <w:iCs/>
          <w:color w:val="000000"/>
          <w:sz w:val="20"/>
          <w:szCs w:val="20"/>
        </w:rPr>
        <w:t>Modernizare strada STEFAN LUPSA</w:t>
      </w:r>
      <w:r w:rsidR="00FA20AC" w:rsidRPr="00FA20AC">
        <w:rPr>
          <w:rFonts w:ascii="Arial" w:hAnsi="Arial" w:cs="Arial"/>
          <w:b/>
          <w:i/>
          <w:iCs/>
          <w:color w:val="000000"/>
          <w:sz w:val="20"/>
          <w:szCs w:val="20"/>
        </w:rPr>
        <w:t xml:space="preserve">, </w:t>
      </w:r>
      <w:r w:rsidR="00696C58" w:rsidRPr="009C2B70">
        <w:rPr>
          <w:rFonts w:ascii="Arial" w:hAnsi="Arial" w:cs="Arial"/>
          <w:b/>
          <w:i/>
          <w:iCs/>
          <w:color w:val="000000"/>
          <w:sz w:val="20"/>
          <w:szCs w:val="20"/>
        </w:rPr>
        <w:t>cod unic 4230487/2021/14</w:t>
      </w:r>
      <w:r w:rsidR="00696C58" w:rsidRPr="009C2B70">
        <w:rPr>
          <w:rFonts w:ascii="Arial" w:hAnsi="Arial" w:cs="Arial"/>
          <w:b/>
          <w:color w:val="000000"/>
          <w:sz w:val="20"/>
          <w:szCs w:val="20"/>
          <w:lang w:val="ro-RO"/>
        </w:rPr>
        <w:t>, Municipiul Oradea, Municipiul Oradea</w:t>
      </w:r>
    </w:p>
    <w:p w:rsidR="00696C58" w:rsidRPr="009C2B70" w:rsidRDefault="00696C58" w:rsidP="00696C58">
      <w:pPr>
        <w:jc w:val="both"/>
        <w:rPr>
          <w:rFonts w:ascii="Arial" w:hAnsi="Arial" w:cs="Arial"/>
          <w:color w:val="000000"/>
          <w:spacing w:val="5"/>
          <w:sz w:val="20"/>
          <w:szCs w:val="20"/>
          <w:lang w:val="ro-RO" w:eastAsia="ro-RO"/>
        </w:rPr>
      </w:pPr>
      <w:r w:rsidRPr="009C2B70">
        <w:rPr>
          <w:rFonts w:ascii="Arial" w:hAnsi="Arial" w:cs="Arial"/>
          <w:color w:val="000000"/>
          <w:sz w:val="20"/>
          <w:szCs w:val="20"/>
          <w:lang w:val="fr-FR"/>
        </w:rPr>
        <w:t xml:space="preserve">4.2 </w:t>
      </w:r>
      <w:r w:rsidRPr="009C2B70">
        <w:rPr>
          <w:rFonts w:ascii="Arial" w:hAnsi="Arial" w:cs="Arial"/>
          <w:color w:val="000000"/>
          <w:spacing w:val="5"/>
          <w:sz w:val="20"/>
          <w:szCs w:val="20"/>
          <w:lang w:val="ro-RO" w:eastAsia="ro-RO"/>
        </w:rPr>
        <w:t>Executantul se obligă să furnizeze ecchipamente si materiale, sa proiecteze, să asigure asistenţă tehnică, să execute</w:t>
      </w:r>
      <w:proofErr w:type="gramStart"/>
      <w:r w:rsidRPr="009C2B70">
        <w:rPr>
          <w:rFonts w:ascii="Arial" w:hAnsi="Arial" w:cs="Arial"/>
          <w:color w:val="000000"/>
          <w:spacing w:val="5"/>
          <w:sz w:val="20"/>
          <w:szCs w:val="20"/>
          <w:lang w:val="ro-RO" w:eastAsia="ro-RO"/>
        </w:rPr>
        <w:t>,să</w:t>
      </w:r>
      <w:proofErr w:type="gramEnd"/>
      <w:r w:rsidRPr="009C2B70">
        <w:rPr>
          <w:rFonts w:ascii="Arial" w:hAnsi="Arial" w:cs="Arial"/>
          <w:color w:val="000000"/>
          <w:spacing w:val="5"/>
          <w:sz w:val="20"/>
          <w:szCs w:val="20"/>
          <w:lang w:val="ro-RO" w:eastAsia="ro-RO"/>
        </w:rPr>
        <w:t xml:space="preserve"> testeze, să finalizeze lucrările si să remedieze orice defecte rezultate în urma executării prezentului contract, la obiectivul de investiţii:</w:t>
      </w:r>
    </w:p>
    <w:p w:rsidR="00696C58" w:rsidRPr="00FA20AC" w:rsidRDefault="00F23477" w:rsidP="00696C58">
      <w:pPr>
        <w:jc w:val="both"/>
        <w:rPr>
          <w:rFonts w:ascii="Arial" w:hAnsi="Arial" w:cs="Arial"/>
          <w:b/>
          <w:i/>
          <w:iCs/>
          <w:color w:val="000000"/>
          <w:sz w:val="20"/>
          <w:szCs w:val="20"/>
        </w:rPr>
      </w:pPr>
      <w:r>
        <w:rPr>
          <w:rFonts w:ascii="Arial" w:hAnsi="Arial" w:cs="Arial"/>
          <w:b/>
          <w:i/>
          <w:iCs/>
          <w:color w:val="000000"/>
          <w:sz w:val="20"/>
          <w:szCs w:val="20"/>
        </w:rPr>
        <w:t>LOT 3</w:t>
      </w:r>
      <w:r w:rsidR="00D35CE7" w:rsidRPr="00D35CE7">
        <w:rPr>
          <w:rFonts w:ascii="Arial" w:hAnsi="Arial" w:cs="Arial"/>
          <w:b/>
          <w:i/>
          <w:iCs/>
          <w:color w:val="000000"/>
          <w:sz w:val="20"/>
          <w:szCs w:val="20"/>
        </w:rPr>
        <w:t xml:space="preserve">: </w:t>
      </w:r>
      <w:r w:rsidR="00D35CE7">
        <w:rPr>
          <w:rFonts w:ascii="Arial" w:hAnsi="Arial" w:cs="Arial"/>
          <w:b/>
          <w:i/>
          <w:iCs/>
          <w:color w:val="000000"/>
          <w:sz w:val="20"/>
          <w:szCs w:val="20"/>
        </w:rPr>
        <w:t>Modernizare strada STEFAN LUPSA</w:t>
      </w:r>
      <w:r w:rsidR="00DB10B8" w:rsidRPr="009C2B70">
        <w:rPr>
          <w:rFonts w:ascii="Arial" w:hAnsi="Arial" w:cs="Arial"/>
          <w:b/>
          <w:color w:val="000000"/>
          <w:sz w:val="20"/>
          <w:szCs w:val="20"/>
          <w:lang w:val="ro-RO"/>
        </w:rPr>
        <w:t>, a</w:t>
      </w:r>
      <w:r w:rsidR="00696C58" w:rsidRPr="009C2B70">
        <w:rPr>
          <w:rFonts w:ascii="Arial" w:hAnsi="Arial" w:cs="Arial"/>
          <w:b/>
          <w:color w:val="000000"/>
          <w:sz w:val="20"/>
          <w:szCs w:val="20"/>
          <w:lang w:val="ro-RO"/>
        </w:rPr>
        <w:t xml:space="preserve">cod unic 4230487/2021/14, Municipiul Oradea </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 xml:space="preserve">4.3.- Achizitorul se obliga sa plateasca executantului pretul convenit  pentru  prestarea serviciilor, executia si finalizarea lucrarilor ce fac obiectul prezentului contract. </w:t>
      </w:r>
    </w:p>
    <w:p w:rsidR="00696C58" w:rsidRPr="009C2B70" w:rsidRDefault="00696C58" w:rsidP="00696C58">
      <w:pPr>
        <w:jc w:val="both"/>
        <w:rPr>
          <w:rFonts w:ascii="Arial" w:hAnsi="Arial" w:cs="Arial"/>
          <w:color w:val="000000"/>
          <w:sz w:val="20"/>
          <w:szCs w:val="20"/>
          <w:lang w:val="fr-FR"/>
        </w:rPr>
      </w:pPr>
    </w:p>
    <w:p w:rsidR="00696C58" w:rsidRPr="009C2B70" w:rsidRDefault="00696C58" w:rsidP="00696C58">
      <w:pPr>
        <w:autoSpaceDE w:val="0"/>
        <w:autoSpaceDN w:val="0"/>
        <w:adjustRightInd w:val="0"/>
        <w:jc w:val="both"/>
        <w:rPr>
          <w:rFonts w:ascii="Arial" w:hAnsi="Arial" w:cs="Arial"/>
          <w:b/>
          <w:color w:val="000000"/>
          <w:sz w:val="20"/>
          <w:szCs w:val="20"/>
          <w:lang w:val="fr-FR"/>
        </w:rPr>
      </w:pPr>
      <w:r w:rsidRPr="009C2B70">
        <w:rPr>
          <w:rFonts w:ascii="Arial" w:hAnsi="Arial" w:cs="Arial"/>
          <w:color w:val="000000"/>
          <w:sz w:val="20"/>
          <w:szCs w:val="20"/>
          <w:lang w:val="es-ES"/>
        </w:rPr>
        <w:t xml:space="preserve"> </w:t>
      </w:r>
      <w:r w:rsidRPr="009C2B70">
        <w:rPr>
          <w:rFonts w:ascii="Arial" w:hAnsi="Arial" w:cs="Arial"/>
          <w:b/>
          <w:color w:val="000000"/>
          <w:sz w:val="20"/>
          <w:szCs w:val="20"/>
          <w:lang w:val="fr-FR"/>
        </w:rPr>
        <w:t>5. Preţul contractului</w:t>
      </w:r>
    </w:p>
    <w:p w:rsidR="00696C58" w:rsidRPr="009C2B70" w:rsidRDefault="00696C58" w:rsidP="00696C58">
      <w:pPr>
        <w:ind w:right="-32"/>
        <w:jc w:val="both"/>
        <w:rPr>
          <w:rFonts w:ascii="Arial" w:hAnsi="Arial" w:cs="Arial"/>
          <w:sz w:val="20"/>
          <w:szCs w:val="20"/>
          <w:lang w:val="fr-FR"/>
        </w:rPr>
      </w:pPr>
      <w:r w:rsidRPr="009C2B70">
        <w:rPr>
          <w:rFonts w:ascii="Arial" w:hAnsi="Arial" w:cs="Arial"/>
          <w:color w:val="000000"/>
          <w:sz w:val="20"/>
          <w:szCs w:val="20"/>
        </w:rPr>
        <w:t xml:space="preserve"> </w:t>
      </w:r>
      <w:r w:rsidRPr="009C2B70">
        <w:rPr>
          <w:rFonts w:ascii="Arial" w:hAnsi="Arial" w:cs="Arial"/>
          <w:b/>
          <w:color w:val="000000"/>
          <w:sz w:val="20"/>
          <w:szCs w:val="20"/>
        </w:rPr>
        <w:t>5.1.</w:t>
      </w:r>
      <w:r w:rsidRPr="009C2B70">
        <w:rPr>
          <w:rFonts w:ascii="Arial" w:hAnsi="Arial" w:cs="Arial"/>
          <w:color w:val="000000"/>
          <w:sz w:val="20"/>
          <w:szCs w:val="20"/>
        </w:rPr>
        <w:t xml:space="preserve"> </w:t>
      </w:r>
      <w:r w:rsidRPr="009C2B70">
        <w:rPr>
          <w:rFonts w:ascii="Arial" w:hAnsi="Arial" w:cs="Arial"/>
          <w:sz w:val="20"/>
          <w:szCs w:val="20"/>
          <w:lang w:val="fr-FR"/>
        </w:rPr>
        <w:t>(1) – Pretul convenit pentru indeplinirea contractului, platibil executantu</w:t>
      </w:r>
      <w:r w:rsidR="009C2B70" w:rsidRPr="009C2B70">
        <w:rPr>
          <w:rFonts w:ascii="Arial" w:hAnsi="Arial" w:cs="Arial"/>
          <w:sz w:val="20"/>
          <w:szCs w:val="20"/>
          <w:lang w:val="fr-FR"/>
        </w:rPr>
        <w:t xml:space="preserve">lui de catre achizitor este </w:t>
      </w:r>
      <w:proofErr w:type="gramStart"/>
      <w:r w:rsidR="009C2B70" w:rsidRPr="009C2B70">
        <w:rPr>
          <w:rFonts w:ascii="Arial" w:hAnsi="Arial" w:cs="Arial"/>
          <w:sz w:val="20"/>
          <w:szCs w:val="20"/>
          <w:lang w:val="fr-FR"/>
        </w:rPr>
        <w:t xml:space="preserve">de </w:t>
      </w:r>
      <w:r w:rsidR="006B025E">
        <w:rPr>
          <w:rFonts w:ascii="Arial" w:hAnsi="Arial" w:cs="Arial"/>
          <w:b/>
          <w:bCs/>
          <w:sz w:val="20"/>
          <w:szCs w:val="20"/>
        </w:rPr>
        <w:t> 913.889,</w:t>
      </w:r>
      <w:r w:rsidR="00567873" w:rsidRPr="00567873">
        <w:rPr>
          <w:rFonts w:ascii="Arial" w:hAnsi="Arial" w:cs="Arial"/>
          <w:b/>
          <w:bCs/>
          <w:sz w:val="20"/>
          <w:szCs w:val="20"/>
        </w:rPr>
        <w:t>35</w:t>
      </w:r>
      <w:proofErr w:type="gramEnd"/>
      <w:r w:rsidR="007F5379">
        <w:rPr>
          <w:rFonts w:ascii="Arial" w:hAnsi="Arial" w:cs="Arial"/>
          <w:b/>
          <w:bCs/>
          <w:sz w:val="20"/>
          <w:szCs w:val="20"/>
        </w:rPr>
        <w:t xml:space="preserve"> </w:t>
      </w:r>
      <w:r w:rsidRPr="00FB5A7E">
        <w:rPr>
          <w:rFonts w:ascii="Arial" w:hAnsi="Arial" w:cs="Arial"/>
          <w:b/>
          <w:sz w:val="20"/>
          <w:szCs w:val="20"/>
          <w:lang w:val="fr-FR"/>
        </w:rPr>
        <w:t>lei fara TVA</w:t>
      </w:r>
      <w:r w:rsidRPr="009C2B70">
        <w:rPr>
          <w:rFonts w:ascii="Arial" w:hAnsi="Arial" w:cs="Arial"/>
          <w:sz w:val="20"/>
          <w:szCs w:val="20"/>
          <w:lang w:val="fr-FR"/>
        </w:rPr>
        <w:t>, din care</w:t>
      </w:r>
      <w:r w:rsidR="00E65A03">
        <w:rPr>
          <w:rFonts w:ascii="Arial" w:hAnsi="Arial" w:cs="Arial"/>
          <w:sz w:val="20"/>
          <w:szCs w:val="20"/>
          <w:lang w:val="fr-FR"/>
        </w:rPr>
        <w:t>:</w:t>
      </w:r>
      <w:r w:rsidRPr="009C2B70">
        <w:rPr>
          <w:rFonts w:ascii="Arial" w:hAnsi="Arial" w:cs="Arial"/>
          <w:sz w:val="20"/>
          <w:szCs w:val="20"/>
          <w:lang w:val="fr-FR"/>
        </w:rPr>
        <w:t xml:space="preserve"> </w:t>
      </w:r>
    </w:p>
    <w:p w:rsidR="00696C58" w:rsidRPr="009C2B70" w:rsidRDefault="00696C58" w:rsidP="00696C58">
      <w:pPr>
        <w:ind w:right="42"/>
        <w:jc w:val="both"/>
        <w:rPr>
          <w:rFonts w:ascii="Arial" w:hAnsi="Arial" w:cs="Arial"/>
          <w:b/>
          <w:color w:val="000000"/>
          <w:sz w:val="20"/>
          <w:szCs w:val="20"/>
          <w:lang w:val="fr-FR"/>
        </w:rPr>
      </w:pPr>
    </w:p>
    <w:p w:rsidR="00696C58" w:rsidRPr="009C2B70" w:rsidRDefault="00696C58" w:rsidP="00696C58">
      <w:pPr>
        <w:ind w:right="-32"/>
        <w:contextualSpacing/>
        <w:jc w:val="both"/>
        <w:rPr>
          <w:rFonts w:ascii="Arial" w:hAnsi="Arial" w:cs="Arial"/>
          <w:sz w:val="20"/>
          <w:szCs w:val="20"/>
          <w:lang w:val="pt-BR"/>
        </w:rPr>
      </w:pPr>
      <w:r w:rsidRPr="009C2B70">
        <w:rPr>
          <w:rFonts w:ascii="Arial" w:hAnsi="Arial" w:cs="Arial"/>
          <w:b/>
          <w:sz w:val="20"/>
          <w:szCs w:val="20"/>
          <w:lang w:val="pt-BR"/>
        </w:rPr>
        <w:t>a)</w:t>
      </w:r>
      <w:r w:rsidRPr="009C2B70">
        <w:rPr>
          <w:rFonts w:ascii="Arial" w:hAnsi="Arial" w:cs="Arial"/>
          <w:sz w:val="20"/>
          <w:szCs w:val="20"/>
          <w:lang w:val="pt-BR"/>
        </w:rPr>
        <w:t xml:space="preserve"> </w:t>
      </w:r>
      <w:r w:rsidRPr="009C2B70">
        <w:rPr>
          <w:rFonts w:ascii="Arial" w:hAnsi="Arial" w:cs="Arial"/>
          <w:b/>
          <w:sz w:val="20"/>
          <w:szCs w:val="20"/>
          <w:lang w:val="pt-BR"/>
        </w:rPr>
        <w:t xml:space="preserve">proiectare </w:t>
      </w:r>
      <w:r w:rsidR="00473EBF" w:rsidRPr="00473EBF">
        <w:rPr>
          <w:rFonts w:ascii="Arial" w:hAnsi="Arial" w:cs="Arial"/>
          <w:b/>
          <w:sz w:val="20"/>
          <w:szCs w:val="20"/>
        </w:rPr>
        <w:t>52.740,00</w:t>
      </w:r>
      <w:r w:rsidR="00473EBF" w:rsidRPr="00473EBF">
        <w:rPr>
          <w:rFonts w:ascii="Arial" w:hAnsi="Arial" w:cs="Arial"/>
          <w:b/>
          <w:sz w:val="20"/>
          <w:szCs w:val="20"/>
          <w:lang w:val="pt-BR"/>
        </w:rPr>
        <w:t xml:space="preserve"> </w:t>
      </w:r>
      <w:r w:rsidRPr="009C2B70">
        <w:rPr>
          <w:rFonts w:ascii="Arial" w:hAnsi="Arial" w:cs="Arial"/>
          <w:b/>
          <w:sz w:val="20"/>
          <w:szCs w:val="20"/>
          <w:lang w:val="pt-BR"/>
        </w:rPr>
        <w:t>lei fara tva</w:t>
      </w:r>
      <w:r w:rsidRPr="009C2B70">
        <w:rPr>
          <w:rFonts w:ascii="Arial" w:hAnsi="Arial" w:cs="Arial"/>
          <w:sz w:val="20"/>
          <w:szCs w:val="20"/>
          <w:lang w:val="pt-BR"/>
        </w:rPr>
        <w:t xml:space="preserve"> </w:t>
      </w:r>
    </w:p>
    <w:p w:rsidR="00696C58" w:rsidRPr="009C2B70" w:rsidRDefault="00696C58" w:rsidP="00696C58">
      <w:pPr>
        <w:ind w:right="-32"/>
        <w:contextualSpacing/>
        <w:jc w:val="both"/>
        <w:rPr>
          <w:rFonts w:ascii="Arial" w:hAnsi="Arial" w:cs="Arial"/>
          <w:sz w:val="20"/>
          <w:szCs w:val="20"/>
          <w:lang w:val="pt-BR"/>
        </w:rPr>
      </w:pPr>
      <w:r w:rsidRPr="009C2B70">
        <w:rPr>
          <w:rFonts w:ascii="Arial" w:hAnsi="Arial" w:cs="Arial"/>
          <w:sz w:val="20"/>
          <w:szCs w:val="20"/>
          <w:lang w:val="pt-BR"/>
        </w:rPr>
        <w:t xml:space="preserve">    - elaborare proiect pentru autorizarea executarii lucrarilor si proiect tehnic de executie </w:t>
      </w:r>
      <w:r w:rsidR="00473EBF" w:rsidRPr="00473EBF">
        <w:rPr>
          <w:rFonts w:ascii="Arial" w:hAnsi="Arial" w:cs="Arial"/>
          <w:sz w:val="20"/>
          <w:szCs w:val="20"/>
        </w:rPr>
        <w:t>42.240,00</w:t>
      </w:r>
      <w:r w:rsidR="00473EBF" w:rsidRPr="00473EBF">
        <w:rPr>
          <w:rFonts w:ascii="Arial" w:hAnsi="Arial" w:cs="Arial"/>
          <w:sz w:val="20"/>
          <w:szCs w:val="20"/>
          <w:lang w:val="pt-BR"/>
        </w:rPr>
        <w:t xml:space="preserve"> </w:t>
      </w:r>
      <w:r w:rsidRPr="009C2B70">
        <w:rPr>
          <w:rFonts w:ascii="Arial" w:hAnsi="Arial" w:cs="Arial"/>
          <w:sz w:val="20"/>
          <w:szCs w:val="20"/>
          <w:lang w:val="pt-BR"/>
        </w:rPr>
        <w:t>lei fara tva</w:t>
      </w:r>
    </w:p>
    <w:p w:rsidR="00696C58" w:rsidRPr="009C2B70" w:rsidRDefault="00696C58" w:rsidP="00696C58">
      <w:pPr>
        <w:ind w:right="-32"/>
        <w:contextualSpacing/>
        <w:jc w:val="both"/>
        <w:rPr>
          <w:rFonts w:ascii="Arial" w:hAnsi="Arial" w:cs="Arial"/>
          <w:sz w:val="20"/>
          <w:szCs w:val="20"/>
          <w:lang w:val="pt-BR"/>
        </w:rPr>
      </w:pPr>
      <w:r w:rsidRPr="009C2B70">
        <w:rPr>
          <w:rFonts w:ascii="Arial" w:hAnsi="Arial" w:cs="Arial"/>
          <w:sz w:val="20"/>
          <w:szCs w:val="20"/>
          <w:lang w:val="pt-BR"/>
        </w:rPr>
        <w:t xml:space="preserve">    - asistenta tehnica din partea proiectantului </w:t>
      </w:r>
      <w:r w:rsidR="00473EBF" w:rsidRPr="00473EBF">
        <w:rPr>
          <w:rFonts w:ascii="Arial" w:hAnsi="Arial" w:cs="Arial"/>
          <w:sz w:val="20"/>
          <w:szCs w:val="20"/>
        </w:rPr>
        <w:t>10.500,00</w:t>
      </w:r>
      <w:r w:rsidR="00473EBF" w:rsidRPr="00473EBF">
        <w:rPr>
          <w:rFonts w:ascii="Arial" w:hAnsi="Arial" w:cs="Arial"/>
          <w:sz w:val="20"/>
          <w:szCs w:val="20"/>
          <w:lang w:val="pt-BR"/>
        </w:rPr>
        <w:t xml:space="preserve"> </w:t>
      </w:r>
      <w:r w:rsidRPr="009C2B70">
        <w:rPr>
          <w:rFonts w:ascii="Arial" w:hAnsi="Arial" w:cs="Arial"/>
          <w:sz w:val="20"/>
          <w:szCs w:val="20"/>
          <w:lang w:val="pt-BR"/>
        </w:rPr>
        <w:t xml:space="preserve">lei fara tva </w:t>
      </w:r>
    </w:p>
    <w:p w:rsidR="00696C58" w:rsidRPr="009C2B70" w:rsidRDefault="00696C58" w:rsidP="00696C58">
      <w:pPr>
        <w:ind w:right="-32"/>
        <w:contextualSpacing/>
        <w:jc w:val="both"/>
        <w:rPr>
          <w:rFonts w:ascii="Arial" w:hAnsi="Arial" w:cs="Arial"/>
          <w:sz w:val="20"/>
          <w:szCs w:val="20"/>
          <w:lang w:val="pt-BR"/>
        </w:rPr>
      </w:pPr>
      <w:r w:rsidRPr="009C2B70">
        <w:rPr>
          <w:rFonts w:ascii="Arial" w:hAnsi="Arial" w:cs="Arial"/>
          <w:b/>
          <w:sz w:val="20"/>
          <w:szCs w:val="20"/>
          <w:lang w:val="pt-BR"/>
        </w:rPr>
        <w:t>b)</w:t>
      </w:r>
      <w:r w:rsidRPr="009C2B70">
        <w:rPr>
          <w:rFonts w:ascii="Arial" w:hAnsi="Arial" w:cs="Arial"/>
          <w:sz w:val="20"/>
          <w:szCs w:val="20"/>
          <w:lang w:val="pt-BR"/>
        </w:rPr>
        <w:t xml:space="preserve"> </w:t>
      </w:r>
      <w:r w:rsidRPr="009C2B70">
        <w:rPr>
          <w:rFonts w:ascii="Arial" w:hAnsi="Arial" w:cs="Arial"/>
          <w:b/>
          <w:sz w:val="20"/>
          <w:szCs w:val="20"/>
          <w:lang w:val="pt-BR"/>
        </w:rPr>
        <w:t xml:space="preserve">executia de lucrari </w:t>
      </w:r>
      <w:r w:rsidR="00567873">
        <w:rPr>
          <w:rFonts w:ascii="Arial" w:hAnsi="Arial" w:cs="Arial"/>
          <w:b/>
          <w:sz w:val="20"/>
          <w:szCs w:val="20"/>
          <w:lang w:val="pt-BR"/>
        </w:rPr>
        <w:t xml:space="preserve"> </w:t>
      </w:r>
      <w:r w:rsidR="00567873" w:rsidRPr="00567873">
        <w:rPr>
          <w:rFonts w:ascii="Arial" w:hAnsi="Arial" w:cs="Arial"/>
          <w:b/>
          <w:sz w:val="20"/>
          <w:szCs w:val="20"/>
        </w:rPr>
        <w:t xml:space="preserve">861.149,35 </w:t>
      </w:r>
      <w:r w:rsidRPr="009C2B70">
        <w:rPr>
          <w:rFonts w:ascii="Arial" w:hAnsi="Arial" w:cs="Arial"/>
          <w:b/>
          <w:sz w:val="20"/>
          <w:szCs w:val="20"/>
          <w:lang w:val="pt-BR"/>
        </w:rPr>
        <w:t>lei fara tva</w:t>
      </w:r>
      <w:r w:rsidRPr="009C2B70">
        <w:rPr>
          <w:rFonts w:ascii="Arial" w:hAnsi="Arial" w:cs="Arial"/>
          <w:sz w:val="20"/>
          <w:szCs w:val="20"/>
          <w:lang w:val="pt-BR"/>
        </w:rPr>
        <w:t xml:space="preserve"> </w:t>
      </w:r>
    </w:p>
    <w:p w:rsidR="00696C58" w:rsidRPr="009C2B70" w:rsidRDefault="00696C58" w:rsidP="00696C58">
      <w:pPr>
        <w:ind w:right="-32"/>
        <w:jc w:val="both"/>
        <w:rPr>
          <w:rFonts w:ascii="Arial" w:hAnsi="Arial" w:cs="Arial"/>
          <w:b/>
          <w:color w:val="000000"/>
          <w:sz w:val="20"/>
          <w:szCs w:val="20"/>
          <w:lang w:val="fr-FR"/>
        </w:rPr>
      </w:pPr>
    </w:p>
    <w:p w:rsidR="00696C58" w:rsidRPr="009C2B70" w:rsidRDefault="00696C58" w:rsidP="00696C58">
      <w:pPr>
        <w:ind w:right="-32"/>
        <w:jc w:val="both"/>
        <w:rPr>
          <w:rFonts w:ascii="Arial" w:hAnsi="Arial" w:cs="Arial"/>
          <w:sz w:val="20"/>
          <w:szCs w:val="20"/>
          <w:lang w:val="fr-FR"/>
        </w:rPr>
      </w:pPr>
      <w:r w:rsidRPr="009C2B70">
        <w:rPr>
          <w:rFonts w:ascii="Arial" w:hAnsi="Arial" w:cs="Arial"/>
          <w:sz w:val="20"/>
          <w:szCs w:val="20"/>
          <w:lang w:val="fr-FR"/>
        </w:rPr>
        <w:t>Plata taxei pe valoarea adăugată se va face la cota TVA prevăzută de legislaţia în vigoare la data emiterii facturii.</w:t>
      </w:r>
    </w:p>
    <w:p w:rsidR="00696C58" w:rsidRPr="009C2B70" w:rsidRDefault="00696C58" w:rsidP="00696C58">
      <w:pPr>
        <w:ind w:right="-32"/>
        <w:jc w:val="both"/>
        <w:rPr>
          <w:rFonts w:ascii="Arial" w:hAnsi="Arial" w:cs="Arial"/>
          <w:sz w:val="20"/>
          <w:szCs w:val="20"/>
          <w:lang w:val="fr-FR"/>
        </w:rPr>
      </w:pPr>
      <w:r w:rsidRPr="009C2B70">
        <w:rPr>
          <w:rFonts w:ascii="Arial" w:hAnsi="Arial" w:cs="Arial"/>
          <w:sz w:val="20"/>
          <w:szCs w:val="20"/>
          <w:lang w:val="fr-FR"/>
        </w:rPr>
        <w:t>(2) - Pretul contractului se va putea modifica conform art.25 din contract.</w:t>
      </w:r>
    </w:p>
    <w:p w:rsidR="00696C58" w:rsidRPr="000229C8" w:rsidRDefault="00696C58" w:rsidP="000229C8">
      <w:pPr>
        <w:pStyle w:val="ListBullet3"/>
        <w:numPr>
          <w:ilvl w:val="0"/>
          <w:numId w:val="0"/>
        </w:numPr>
        <w:tabs>
          <w:tab w:val="left" w:pos="3828"/>
        </w:tabs>
        <w:suppressAutoHyphens/>
        <w:ind w:left="-540"/>
        <w:jc w:val="both"/>
        <w:rPr>
          <w:rFonts w:ascii="Arial" w:hAnsi="Arial" w:cs="Arial"/>
          <w:b/>
          <w:sz w:val="20"/>
          <w:szCs w:val="20"/>
          <w:lang w:val="ro-RO"/>
        </w:rPr>
      </w:pPr>
      <w:r w:rsidRPr="00EE1297">
        <w:rPr>
          <w:rFonts w:ascii="Arial" w:hAnsi="Arial" w:cs="Arial"/>
          <w:sz w:val="20"/>
          <w:szCs w:val="20"/>
          <w:lang w:val="ro-RO"/>
        </w:rPr>
        <w:t xml:space="preserve">        </w:t>
      </w:r>
      <w:r w:rsidR="00EE1297">
        <w:rPr>
          <w:rFonts w:ascii="Arial" w:hAnsi="Arial" w:cs="Arial"/>
          <w:sz w:val="20"/>
          <w:szCs w:val="20"/>
          <w:lang w:val="ro-RO"/>
        </w:rPr>
        <w:t xml:space="preserve">  </w:t>
      </w:r>
      <w:r w:rsidRPr="00EE1297">
        <w:rPr>
          <w:rFonts w:ascii="Arial" w:hAnsi="Arial" w:cs="Arial"/>
          <w:sz w:val="20"/>
          <w:szCs w:val="20"/>
          <w:lang w:val="ro-RO"/>
        </w:rPr>
        <w:t>(3) - Sursa de finantare:</w:t>
      </w:r>
      <w:r w:rsidRPr="009C2B70">
        <w:rPr>
          <w:rFonts w:ascii="Arial" w:hAnsi="Arial" w:cs="Arial"/>
          <w:b/>
          <w:sz w:val="20"/>
          <w:szCs w:val="20"/>
          <w:lang w:val="ro-RO"/>
        </w:rPr>
        <w:t xml:space="preserve"> Buget Local</w:t>
      </w:r>
    </w:p>
    <w:p w:rsidR="00696C58" w:rsidRPr="009C2B70" w:rsidRDefault="00696C58" w:rsidP="00696C58">
      <w:pPr>
        <w:autoSpaceDE w:val="0"/>
        <w:autoSpaceDN w:val="0"/>
        <w:adjustRightInd w:val="0"/>
        <w:jc w:val="both"/>
        <w:rPr>
          <w:rFonts w:ascii="Arial" w:hAnsi="Arial" w:cs="Arial"/>
          <w:b/>
          <w:sz w:val="20"/>
          <w:szCs w:val="20"/>
          <w:lang w:val="fr-FR"/>
        </w:rPr>
      </w:pPr>
      <w:r w:rsidRPr="009C2B70">
        <w:rPr>
          <w:rFonts w:ascii="Arial" w:hAnsi="Arial" w:cs="Arial"/>
          <w:b/>
          <w:sz w:val="20"/>
          <w:szCs w:val="20"/>
          <w:lang w:val="fr-FR"/>
        </w:rPr>
        <w:t>5.2 Corectitudinea Preţului Contractului</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5.2.1 Achizitorul va pune la dispoziţia Executantului, pentru informarea acestuia, toate datele relevante, care se află în posesia sa, referitoare la structura geologică şi condiţiile hidrologice de pe Şantier, inclusiv aspectele legate de mediu. Antreprenorul are responsabilitatea interpretării acestor date.</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 xml:space="preserve">5.2.2 Se consideră că Executantul, în măsura în care este posibil (ţinând cont de costuri şi timp), a inspectat şi examinat Şantierul şi împrejurimile sale, a analizat datele menţionate la subclauza 5.2.1 şi că s-a edificat, înainte de depunerea Ofertei, asupra tuturor aspectelor relevante, inclusiv natura solului şi subsolului, forma şi natura Şantierului, întinderea şi natura Lucrărilor, Materialele necesare execuţiei Lucrărilor, căile de acces la Şantier şi în </w:t>
      </w:r>
      <w:r w:rsidRPr="009C2B70">
        <w:rPr>
          <w:rFonts w:ascii="Arial" w:hAnsi="Arial" w:cs="Arial"/>
          <w:sz w:val="20"/>
          <w:szCs w:val="20"/>
          <w:lang w:val="fr-FR"/>
        </w:rPr>
        <w:lastRenderedPageBreak/>
        <w:t>general a obţinut toate informaţiile cu privire la riscurile, inclusiv în legătură cu probabilitatea de apariţie a acestora, şi alte circumstanţe ce influenţează sau afectează Oferta.</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5.2.3 Se consideră că înainte de depunerea Ofertei, Executantul, s-a informat cu privire la corectitudinea şi suficienţa Ofertei, a Preţului Contractului şi a preţurilor indicate în Graficul de Eşalonare a Plăţilor, care, cu excepţia celor prevăzute altfel în Condiţiile Contractuale, acoperă toate obligaţiile prevăzute în Contract.</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5.2.4 Având în vedere că se consideră că Antreprenorul şi-a stabilit Oferta financiară în baza propriilor calcule, operaţiuni şi estimări, Antreprenorul, fără plata vreunui cost suplimentar, va respecta orice obligaţie şi va proiecta şi executa orice lucrare prevăzute în Contract, chiar dacă pentru obligaţia sau lucrarea respectivă nu există o sumă sau o valoare în Graficul de Eşalonare a Plăţilor.</w:t>
      </w:r>
    </w:p>
    <w:p w:rsidR="00696C58" w:rsidRPr="009C2B70" w:rsidRDefault="00696C58" w:rsidP="00696C58">
      <w:pPr>
        <w:autoSpaceDE w:val="0"/>
        <w:autoSpaceDN w:val="0"/>
        <w:adjustRightInd w:val="0"/>
        <w:jc w:val="both"/>
        <w:rPr>
          <w:rFonts w:ascii="Arial" w:hAnsi="Arial" w:cs="Arial"/>
          <w:sz w:val="20"/>
          <w:szCs w:val="20"/>
          <w:lang w:val="fr-FR"/>
        </w:rPr>
      </w:pP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b/>
          <w:bCs/>
          <w:sz w:val="20"/>
          <w:szCs w:val="20"/>
          <w:lang w:val="fr-FR"/>
        </w:rPr>
        <w:t xml:space="preserve">5.3 Structura detaliată </w:t>
      </w:r>
      <w:proofErr w:type="gramStart"/>
      <w:r w:rsidRPr="009C2B70">
        <w:rPr>
          <w:rFonts w:ascii="Arial" w:hAnsi="Arial" w:cs="Arial"/>
          <w:b/>
          <w:bCs/>
          <w:sz w:val="20"/>
          <w:szCs w:val="20"/>
          <w:lang w:val="fr-FR"/>
        </w:rPr>
        <w:t>a</w:t>
      </w:r>
      <w:proofErr w:type="gramEnd"/>
      <w:r w:rsidRPr="009C2B70">
        <w:rPr>
          <w:rFonts w:ascii="Arial" w:hAnsi="Arial" w:cs="Arial"/>
          <w:b/>
          <w:bCs/>
          <w:sz w:val="20"/>
          <w:szCs w:val="20"/>
          <w:lang w:val="fr-FR"/>
        </w:rPr>
        <w:t xml:space="preserve"> preţului</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 xml:space="preserve"> 5.3.1 În termen de 30 de zile de la aprobarea proiectului tehnic, Antreprenorul va transmite o propunere de preţuri unitare pentru fiecare cantitate din proiectul tehnic, precum şi o defalcare </w:t>
      </w:r>
      <w:proofErr w:type="gramStart"/>
      <w:r w:rsidRPr="009C2B70">
        <w:rPr>
          <w:rFonts w:ascii="Arial" w:hAnsi="Arial" w:cs="Arial"/>
          <w:sz w:val="20"/>
          <w:szCs w:val="20"/>
          <w:lang w:val="fr-FR"/>
        </w:rPr>
        <w:t>a</w:t>
      </w:r>
      <w:proofErr w:type="gramEnd"/>
      <w:r w:rsidRPr="009C2B70">
        <w:rPr>
          <w:rFonts w:ascii="Arial" w:hAnsi="Arial" w:cs="Arial"/>
          <w:sz w:val="20"/>
          <w:szCs w:val="20"/>
          <w:lang w:val="fr-FR"/>
        </w:rPr>
        <w:t xml:space="preserve"> acestor preţuri unitare care va identifica costurile incluse pentru manoperă, Materiale, Utilaje, transport, costuri indirecte şi profit. Aceste propuneri nu vor afecta Preţul Contractului ca sumă forfetară (cu excepţia Sumelor Provizionate) sau prevederile Contractului.</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5.3.2 Supervizorul/Achizitorul si dirigintele de santier poate lua în considerare propunerile Antreprenorului transmise potrivit prevederilor subclauzei 5.3.1, atunci când evaluează impactul financiar al unor Modificări sau valoarea unor părţi de lucrări, dar nu va avea nicio obligaţie în raport cu aceasta.</w:t>
      </w:r>
    </w:p>
    <w:p w:rsidR="00696C58" w:rsidRPr="009C2B70" w:rsidRDefault="00696C58" w:rsidP="00696C58">
      <w:pPr>
        <w:autoSpaceDE w:val="0"/>
        <w:autoSpaceDN w:val="0"/>
        <w:adjustRightInd w:val="0"/>
        <w:jc w:val="both"/>
        <w:rPr>
          <w:rFonts w:ascii="Arial" w:hAnsi="Arial" w:cs="Arial"/>
          <w:sz w:val="20"/>
          <w:szCs w:val="20"/>
          <w:lang w:val="fr-FR"/>
        </w:rPr>
      </w:pPr>
    </w:p>
    <w:p w:rsidR="00696C58" w:rsidRPr="009C2B70" w:rsidRDefault="00696C58" w:rsidP="00696C58">
      <w:pPr>
        <w:jc w:val="both"/>
        <w:rPr>
          <w:rFonts w:ascii="Arial" w:hAnsi="Arial" w:cs="Arial"/>
          <w:b/>
          <w:color w:val="000000"/>
          <w:sz w:val="20"/>
          <w:szCs w:val="20"/>
          <w:lang w:val="es-ES"/>
        </w:rPr>
      </w:pPr>
      <w:r w:rsidRPr="009C2B70">
        <w:rPr>
          <w:rFonts w:ascii="Arial" w:hAnsi="Arial" w:cs="Arial"/>
          <w:b/>
          <w:color w:val="000000"/>
          <w:sz w:val="20"/>
          <w:szCs w:val="20"/>
          <w:lang w:val="es-ES"/>
        </w:rPr>
        <w:t>6. Durata contractului</w:t>
      </w:r>
    </w:p>
    <w:p w:rsidR="00696C58" w:rsidRPr="009C2B70" w:rsidRDefault="00696C58" w:rsidP="00696C58">
      <w:pPr>
        <w:jc w:val="both"/>
        <w:rPr>
          <w:rFonts w:ascii="Arial" w:eastAsia="Calibri" w:hAnsi="Arial" w:cs="Arial"/>
          <w:snapToGrid w:val="0"/>
          <w:color w:val="000000"/>
          <w:sz w:val="20"/>
          <w:szCs w:val="20"/>
        </w:rPr>
      </w:pPr>
      <w:r w:rsidRPr="009C2B70">
        <w:rPr>
          <w:rFonts w:ascii="Arial" w:hAnsi="Arial" w:cs="Arial"/>
          <w:b/>
          <w:noProof/>
          <w:color w:val="000000"/>
          <w:sz w:val="20"/>
          <w:szCs w:val="20"/>
          <w:lang w:val="es-ES"/>
        </w:rPr>
        <w:t>6.1.</w:t>
      </w:r>
      <w:r w:rsidRPr="009C2B70">
        <w:rPr>
          <w:rFonts w:ascii="Arial" w:hAnsi="Arial" w:cs="Arial"/>
          <w:noProof/>
          <w:color w:val="000000"/>
          <w:sz w:val="20"/>
          <w:szCs w:val="20"/>
          <w:lang w:val="es-ES"/>
        </w:rPr>
        <w:t xml:space="preserve"> - </w:t>
      </w:r>
      <w:r w:rsidRPr="009C2B70">
        <w:rPr>
          <w:rFonts w:ascii="Arial" w:eastAsia="Calibri" w:hAnsi="Arial" w:cs="Arial"/>
          <w:snapToGrid w:val="0"/>
          <w:color w:val="000000"/>
          <w:sz w:val="20"/>
          <w:szCs w:val="20"/>
        </w:rPr>
        <w:t>Prezentul Contract intră în vigoare la data semnării lui de către parti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696C58" w:rsidRPr="009C2B70" w:rsidRDefault="00696C58" w:rsidP="00696C58">
      <w:pPr>
        <w:jc w:val="both"/>
        <w:rPr>
          <w:rFonts w:ascii="Arial" w:hAnsi="Arial" w:cs="Arial"/>
          <w:noProof/>
          <w:sz w:val="20"/>
          <w:szCs w:val="20"/>
          <w:lang w:val="ro-RO"/>
        </w:rPr>
      </w:pPr>
      <w:r w:rsidRPr="009C2B70">
        <w:rPr>
          <w:rFonts w:ascii="Arial" w:eastAsia="Calibri" w:hAnsi="Arial" w:cs="Arial"/>
          <w:b/>
          <w:bCs/>
          <w:snapToGrid w:val="0"/>
          <w:color w:val="000000"/>
          <w:sz w:val="20"/>
          <w:szCs w:val="20"/>
        </w:rPr>
        <w:t xml:space="preserve">6.2 </w:t>
      </w:r>
      <w:r w:rsidRPr="009C2B70">
        <w:rPr>
          <w:rFonts w:ascii="Arial" w:hAnsi="Arial" w:cs="Arial"/>
          <w:noProof/>
          <w:sz w:val="20"/>
          <w:szCs w:val="20"/>
          <w:lang w:val="nl-NL"/>
        </w:rPr>
        <w:t xml:space="preserve">(1) </w:t>
      </w:r>
      <w:r w:rsidRPr="009C2B70">
        <w:rPr>
          <w:rFonts w:ascii="Arial" w:hAnsi="Arial" w:cs="Arial"/>
          <w:noProof/>
          <w:sz w:val="20"/>
          <w:szCs w:val="20"/>
          <w:lang w:val="ro-RO"/>
        </w:rPr>
        <w:t xml:space="preserve">Executantul se obliga sa presteze serviciile de proiectare, </w:t>
      </w:r>
      <w:r w:rsidRPr="009C2B70">
        <w:rPr>
          <w:rFonts w:ascii="Arial" w:hAnsi="Arial" w:cs="Arial"/>
          <w:noProof/>
          <w:sz w:val="20"/>
          <w:szCs w:val="20"/>
        </w:rPr>
        <w:t>asistenta tehnica din partea proiectantului pe durata de executiei, sa execute</w:t>
      </w:r>
      <w:r w:rsidRPr="009C2B70">
        <w:rPr>
          <w:rFonts w:ascii="Arial" w:hAnsi="Arial" w:cs="Arial"/>
          <w:noProof/>
          <w:sz w:val="20"/>
          <w:szCs w:val="20"/>
          <w:lang w:val="ro-RO"/>
        </w:rPr>
        <w:t xml:space="preserve"> si sa finalizeze lucrarile care fac obiectul prezentului contract conform urmatorului grafic: </w:t>
      </w:r>
    </w:p>
    <w:p w:rsidR="00696C58" w:rsidRPr="009C2B70" w:rsidRDefault="00696C58" w:rsidP="00696C58">
      <w:pPr>
        <w:jc w:val="both"/>
        <w:rPr>
          <w:rFonts w:ascii="Arial" w:hAnsi="Arial" w:cs="Arial"/>
          <w:b/>
          <w:noProof/>
          <w:color w:val="000000"/>
          <w:sz w:val="20"/>
          <w:szCs w:val="20"/>
          <w:lang w:val="ro-RO"/>
        </w:rPr>
      </w:pPr>
      <w:r w:rsidRPr="009C2B70">
        <w:rPr>
          <w:rFonts w:ascii="Arial" w:hAnsi="Arial" w:cs="Arial"/>
          <w:b/>
          <w:noProof/>
          <w:color w:val="000000"/>
          <w:sz w:val="20"/>
          <w:szCs w:val="20"/>
          <w:lang w:val="ro-RO"/>
        </w:rPr>
        <w:t>Privind atribuirea unui contract de achizitie publica - Elaborare proiect pentru autorizarea executării lucrărilor (PAC), proiect tehnic pentru execuţia lucrărilor (PT), asistență tehnică din partea proiectantului pe perioada executării lucrărilor și execuție lucrări pentru obiectivele de investiții din municipiul Oradea:</w:t>
      </w:r>
    </w:p>
    <w:p w:rsidR="00696C58" w:rsidRPr="009C2B70" w:rsidRDefault="00696C58" w:rsidP="00696C58">
      <w:pPr>
        <w:jc w:val="both"/>
        <w:rPr>
          <w:rFonts w:ascii="Arial" w:hAnsi="Arial" w:cs="Arial"/>
          <w:b/>
          <w:noProof/>
          <w:color w:val="000000"/>
          <w:sz w:val="20"/>
          <w:szCs w:val="20"/>
          <w:lang w:val="ro-RO"/>
        </w:rPr>
      </w:pPr>
    </w:p>
    <w:p w:rsidR="00696C58" w:rsidRPr="00FA20AC" w:rsidRDefault="004F059A" w:rsidP="00696C58">
      <w:pPr>
        <w:jc w:val="both"/>
        <w:rPr>
          <w:rFonts w:ascii="Arial" w:hAnsi="Arial" w:cs="Arial"/>
          <w:b/>
          <w:i/>
          <w:iCs/>
          <w:noProof/>
          <w:color w:val="000000"/>
          <w:sz w:val="20"/>
          <w:szCs w:val="20"/>
        </w:rPr>
      </w:pPr>
      <w:r>
        <w:rPr>
          <w:rFonts w:ascii="Arial" w:hAnsi="Arial" w:cs="Arial"/>
          <w:b/>
          <w:i/>
          <w:iCs/>
          <w:noProof/>
          <w:color w:val="000000"/>
          <w:sz w:val="20"/>
          <w:szCs w:val="20"/>
        </w:rPr>
        <w:t>LOT 3</w:t>
      </w:r>
      <w:r w:rsidR="00D35CE7" w:rsidRPr="00D35CE7">
        <w:rPr>
          <w:rFonts w:ascii="Arial" w:hAnsi="Arial" w:cs="Arial"/>
          <w:b/>
          <w:i/>
          <w:iCs/>
          <w:noProof/>
          <w:color w:val="000000"/>
          <w:sz w:val="20"/>
          <w:szCs w:val="20"/>
        </w:rPr>
        <w:t xml:space="preserve">: </w:t>
      </w:r>
      <w:r w:rsidR="00D35CE7">
        <w:rPr>
          <w:rFonts w:ascii="Arial" w:hAnsi="Arial" w:cs="Arial"/>
          <w:b/>
          <w:i/>
          <w:iCs/>
          <w:noProof/>
          <w:color w:val="000000"/>
          <w:sz w:val="20"/>
          <w:szCs w:val="20"/>
        </w:rPr>
        <w:t>Modernizare strada STEFAN LUPSA</w:t>
      </w:r>
      <w:r w:rsidR="0047297F" w:rsidRPr="0047297F">
        <w:rPr>
          <w:rFonts w:ascii="Arial" w:hAnsi="Arial" w:cs="Arial"/>
          <w:b/>
          <w:i/>
          <w:iCs/>
          <w:noProof/>
          <w:color w:val="000000"/>
          <w:sz w:val="20"/>
          <w:szCs w:val="20"/>
        </w:rPr>
        <w:t xml:space="preserve">, </w:t>
      </w:r>
      <w:r w:rsidR="00696C58" w:rsidRPr="009C2B70">
        <w:rPr>
          <w:rFonts w:ascii="Arial" w:hAnsi="Arial" w:cs="Arial"/>
          <w:b/>
          <w:noProof/>
          <w:color w:val="000000"/>
          <w:sz w:val="20"/>
          <w:szCs w:val="20"/>
          <w:lang w:val="ro-RO"/>
        </w:rPr>
        <w:t xml:space="preserve">durata totala contract – 6 luni </w:t>
      </w:r>
    </w:p>
    <w:p w:rsidR="00696C58" w:rsidRPr="009C2B70" w:rsidRDefault="00696C58" w:rsidP="00696C58">
      <w:pPr>
        <w:rPr>
          <w:rFonts w:ascii="Arial" w:hAnsi="Arial" w:cs="Arial"/>
          <w:b/>
          <w:color w:val="000000"/>
          <w:sz w:val="20"/>
          <w:szCs w:val="20"/>
          <w:lang w:val="ro-RO"/>
        </w:rPr>
      </w:pPr>
    </w:p>
    <w:tbl>
      <w:tblPr>
        <w:tblW w:w="9540" w:type="dxa"/>
        <w:tblInd w:w="108" w:type="dxa"/>
        <w:tblLayout w:type="fixed"/>
        <w:tblLook w:val="04A0" w:firstRow="1" w:lastRow="0" w:firstColumn="1" w:lastColumn="0" w:noHBand="0" w:noVBand="1"/>
      </w:tblPr>
      <w:tblGrid>
        <w:gridCol w:w="6120"/>
        <w:gridCol w:w="3420"/>
      </w:tblGrid>
      <w:tr w:rsidR="00696C58" w:rsidRPr="009C2B70" w:rsidTr="00E70778">
        <w:trPr>
          <w:trHeight w:val="167"/>
        </w:trPr>
        <w:tc>
          <w:tcPr>
            <w:tcW w:w="6120" w:type="dxa"/>
            <w:tcBorders>
              <w:top w:val="single" w:sz="4" w:space="0" w:color="auto"/>
              <w:left w:val="single" w:sz="4" w:space="0" w:color="auto"/>
              <w:bottom w:val="single" w:sz="4" w:space="0" w:color="auto"/>
              <w:right w:val="single" w:sz="4" w:space="0" w:color="auto"/>
            </w:tcBorders>
            <w:shd w:val="clear" w:color="000000" w:fill="D8D8D8"/>
            <w:hideMark/>
          </w:tcPr>
          <w:p w:rsidR="00696C58" w:rsidRPr="009C2B70" w:rsidRDefault="00696C58" w:rsidP="00E70778">
            <w:pPr>
              <w:jc w:val="center"/>
              <w:rPr>
                <w:rFonts w:ascii="Arial" w:hAnsi="Arial" w:cs="Arial"/>
                <w:b/>
                <w:color w:val="000000"/>
                <w:sz w:val="20"/>
                <w:szCs w:val="20"/>
              </w:rPr>
            </w:pPr>
          </w:p>
        </w:tc>
        <w:tc>
          <w:tcPr>
            <w:tcW w:w="3420" w:type="dxa"/>
            <w:tcBorders>
              <w:top w:val="single" w:sz="4" w:space="0" w:color="auto"/>
              <w:left w:val="nil"/>
              <w:bottom w:val="single" w:sz="4" w:space="0" w:color="auto"/>
              <w:right w:val="single" w:sz="4" w:space="0" w:color="auto"/>
            </w:tcBorders>
            <w:shd w:val="clear" w:color="000000" w:fill="D8D8D8"/>
            <w:hideMark/>
          </w:tcPr>
          <w:p w:rsidR="00696C58" w:rsidRPr="009C2B70" w:rsidRDefault="00696C58" w:rsidP="00E70778">
            <w:pPr>
              <w:jc w:val="center"/>
              <w:rPr>
                <w:rFonts w:ascii="Arial" w:hAnsi="Arial" w:cs="Arial"/>
                <w:b/>
                <w:color w:val="000000"/>
                <w:sz w:val="20"/>
                <w:szCs w:val="20"/>
              </w:rPr>
            </w:pPr>
            <w:r w:rsidRPr="009C2B70">
              <w:rPr>
                <w:rFonts w:ascii="Arial" w:hAnsi="Arial" w:cs="Arial"/>
                <w:b/>
                <w:color w:val="000000"/>
                <w:sz w:val="20"/>
                <w:szCs w:val="20"/>
              </w:rPr>
              <w:t>luni</w:t>
            </w:r>
          </w:p>
        </w:tc>
      </w:tr>
      <w:tr w:rsidR="00696C58" w:rsidRPr="009C2B70" w:rsidTr="00E70778">
        <w:trPr>
          <w:trHeight w:val="243"/>
        </w:trPr>
        <w:tc>
          <w:tcPr>
            <w:tcW w:w="6120" w:type="dxa"/>
            <w:tcBorders>
              <w:top w:val="nil"/>
              <w:left w:val="single" w:sz="4" w:space="0" w:color="auto"/>
              <w:bottom w:val="single" w:sz="4" w:space="0" w:color="auto"/>
              <w:right w:val="single" w:sz="4" w:space="0" w:color="auto"/>
            </w:tcBorders>
            <w:shd w:val="clear" w:color="000000" w:fill="D8D8D8"/>
            <w:hideMark/>
          </w:tcPr>
          <w:p w:rsidR="00696C58" w:rsidRPr="009C2B70" w:rsidRDefault="00696C58" w:rsidP="00E70778">
            <w:pPr>
              <w:jc w:val="center"/>
              <w:rPr>
                <w:rFonts w:ascii="Arial" w:hAnsi="Arial" w:cs="Arial"/>
                <w:color w:val="000000"/>
                <w:sz w:val="20"/>
                <w:szCs w:val="20"/>
              </w:rPr>
            </w:pPr>
            <w:r w:rsidRPr="009C2B70">
              <w:rPr>
                <w:rFonts w:ascii="Arial" w:hAnsi="Arial" w:cs="Arial"/>
                <w:color w:val="000000"/>
                <w:sz w:val="20"/>
                <w:szCs w:val="20"/>
              </w:rPr>
              <w:t>Elaborarea documentației tehnico-economice, din care</w:t>
            </w:r>
          </w:p>
        </w:tc>
        <w:tc>
          <w:tcPr>
            <w:tcW w:w="3420" w:type="dxa"/>
            <w:tcBorders>
              <w:top w:val="nil"/>
              <w:left w:val="nil"/>
              <w:bottom w:val="single" w:sz="4" w:space="0" w:color="auto"/>
              <w:right w:val="single" w:sz="4" w:space="0" w:color="auto"/>
            </w:tcBorders>
            <w:shd w:val="clear" w:color="000000" w:fill="D8D8D8"/>
            <w:hideMark/>
          </w:tcPr>
          <w:p w:rsidR="00696C58" w:rsidRPr="009C2B70" w:rsidRDefault="00696C58" w:rsidP="00E70778">
            <w:pPr>
              <w:jc w:val="center"/>
              <w:rPr>
                <w:rFonts w:ascii="Arial" w:hAnsi="Arial" w:cs="Arial"/>
                <w:b/>
                <w:color w:val="000000"/>
                <w:sz w:val="20"/>
                <w:szCs w:val="20"/>
              </w:rPr>
            </w:pPr>
            <w:r w:rsidRPr="009C2B70">
              <w:rPr>
                <w:rFonts w:ascii="Arial" w:hAnsi="Arial" w:cs="Arial"/>
                <w:b/>
                <w:color w:val="000000"/>
                <w:sz w:val="20"/>
                <w:szCs w:val="20"/>
              </w:rPr>
              <w:t>2</w:t>
            </w:r>
          </w:p>
        </w:tc>
      </w:tr>
      <w:tr w:rsidR="00696C58" w:rsidRPr="009C2B70" w:rsidTr="009D165B">
        <w:trPr>
          <w:trHeight w:val="279"/>
        </w:trPr>
        <w:tc>
          <w:tcPr>
            <w:tcW w:w="6120" w:type="dxa"/>
            <w:tcBorders>
              <w:top w:val="nil"/>
              <w:left w:val="single" w:sz="4" w:space="0" w:color="auto"/>
              <w:bottom w:val="single" w:sz="4" w:space="0" w:color="auto"/>
              <w:right w:val="single" w:sz="4" w:space="0" w:color="auto"/>
            </w:tcBorders>
            <w:shd w:val="clear" w:color="auto" w:fill="auto"/>
            <w:vAlign w:val="center"/>
            <w:hideMark/>
          </w:tcPr>
          <w:p w:rsidR="00696C58" w:rsidRPr="009C2B70" w:rsidRDefault="00696C58" w:rsidP="00E70778">
            <w:pPr>
              <w:jc w:val="center"/>
              <w:rPr>
                <w:rFonts w:ascii="Arial" w:hAnsi="Arial" w:cs="Arial"/>
                <w:color w:val="000000"/>
                <w:sz w:val="20"/>
                <w:szCs w:val="20"/>
              </w:rPr>
            </w:pPr>
            <w:r w:rsidRPr="009C2B70">
              <w:rPr>
                <w:rFonts w:ascii="Arial" w:hAnsi="Arial" w:cs="Arial"/>
                <w:color w:val="000000"/>
                <w:sz w:val="20"/>
                <w:szCs w:val="20"/>
              </w:rPr>
              <w:t>PAC</w:t>
            </w:r>
          </w:p>
        </w:tc>
        <w:tc>
          <w:tcPr>
            <w:tcW w:w="3420" w:type="dxa"/>
            <w:tcBorders>
              <w:top w:val="nil"/>
              <w:left w:val="nil"/>
              <w:bottom w:val="single" w:sz="4" w:space="0" w:color="auto"/>
              <w:right w:val="single" w:sz="4" w:space="0" w:color="auto"/>
            </w:tcBorders>
            <w:shd w:val="clear" w:color="auto" w:fill="auto"/>
          </w:tcPr>
          <w:p w:rsidR="00696C58" w:rsidRPr="009C2B70" w:rsidRDefault="00696C58" w:rsidP="00E70778">
            <w:pPr>
              <w:jc w:val="both"/>
              <w:rPr>
                <w:rFonts w:ascii="Arial" w:hAnsi="Arial" w:cs="Arial"/>
                <w:color w:val="000000"/>
                <w:sz w:val="20"/>
                <w:szCs w:val="20"/>
              </w:rPr>
            </w:pPr>
            <w:r w:rsidRPr="009C2B70">
              <w:rPr>
                <w:rFonts w:ascii="Arial" w:hAnsi="Arial" w:cs="Arial"/>
                <w:color w:val="000000"/>
                <w:sz w:val="20"/>
                <w:szCs w:val="20"/>
              </w:rPr>
              <w:t>1</w:t>
            </w:r>
            <w:r w:rsidRPr="009C2B70">
              <w:rPr>
                <w:rFonts w:ascii="Arial" w:hAnsi="Arial" w:cs="Arial"/>
                <w:spacing w:val="5"/>
                <w:sz w:val="20"/>
                <w:szCs w:val="20"/>
                <w:lang w:val="ro-RO" w:eastAsia="ro-RO"/>
              </w:rPr>
              <w:t xml:space="preserve"> lună de la data menționată în ordinul de începere transmis de beneficiar;</w:t>
            </w:r>
          </w:p>
        </w:tc>
      </w:tr>
      <w:tr w:rsidR="00696C58" w:rsidRPr="009C2B70" w:rsidTr="009D165B">
        <w:trPr>
          <w:trHeight w:val="225"/>
        </w:trPr>
        <w:tc>
          <w:tcPr>
            <w:tcW w:w="6120" w:type="dxa"/>
            <w:tcBorders>
              <w:top w:val="nil"/>
              <w:left w:val="single" w:sz="4" w:space="0" w:color="auto"/>
              <w:bottom w:val="single" w:sz="4" w:space="0" w:color="auto"/>
              <w:right w:val="single" w:sz="4" w:space="0" w:color="auto"/>
            </w:tcBorders>
            <w:shd w:val="clear" w:color="auto" w:fill="auto"/>
            <w:vAlign w:val="center"/>
            <w:hideMark/>
          </w:tcPr>
          <w:p w:rsidR="00696C58" w:rsidRPr="009C2B70" w:rsidRDefault="00696C58" w:rsidP="00E70778">
            <w:pPr>
              <w:jc w:val="center"/>
              <w:rPr>
                <w:rFonts w:ascii="Arial" w:hAnsi="Arial" w:cs="Arial"/>
                <w:color w:val="000000"/>
                <w:sz w:val="20"/>
                <w:szCs w:val="20"/>
              </w:rPr>
            </w:pPr>
            <w:r w:rsidRPr="009C2B70">
              <w:rPr>
                <w:rFonts w:ascii="Arial" w:hAnsi="Arial" w:cs="Arial"/>
                <w:color w:val="000000"/>
                <w:sz w:val="20"/>
                <w:szCs w:val="20"/>
              </w:rPr>
              <w:t>PT</w:t>
            </w:r>
          </w:p>
        </w:tc>
        <w:tc>
          <w:tcPr>
            <w:tcW w:w="3420" w:type="dxa"/>
            <w:tcBorders>
              <w:top w:val="nil"/>
              <w:left w:val="nil"/>
              <w:bottom w:val="single" w:sz="4" w:space="0" w:color="auto"/>
              <w:right w:val="single" w:sz="4" w:space="0" w:color="auto"/>
            </w:tcBorders>
            <w:shd w:val="clear" w:color="auto" w:fill="auto"/>
          </w:tcPr>
          <w:p w:rsidR="00696C58" w:rsidRPr="009C2B70" w:rsidRDefault="00696C58" w:rsidP="00E70778">
            <w:pPr>
              <w:rPr>
                <w:rFonts w:ascii="Arial" w:hAnsi="Arial" w:cs="Arial"/>
                <w:color w:val="000000"/>
                <w:sz w:val="20"/>
                <w:szCs w:val="20"/>
              </w:rPr>
            </w:pPr>
            <w:r w:rsidRPr="009C2B70">
              <w:rPr>
                <w:rFonts w:ascii="Arial" w:hAnsi="Arial" w:cs="Arial"/>
                <w:color w:val="000000"/>
                <w:sz w:val="20"/>
                <w:szCs w:val="20"/>
              </w:rPr>
              <w:t>1</w:t>
            </w:r>
            <w:r w:rsidRPr="009C2B70">
              <w:rPr>
                <w:rFonts w:ascii="Arial" w:hAnsi="Arial" w:cs="Arial"/>
                <w:spacing w:val="5"/>
                <w:sz w:val="20"/>
                <w:szCs w:val="20"/>
                <w:lang w:val="ro-RO" w:eastAsia="ro-RO"/>
              </w:rPr>
              <w:t xml:space="preserve"> lună de la data menționată în ordinul de începere transmis de beneficiar;</w:t>
            </w:r>
          </w:p>
        </w:tc>
      </w:tr>
      <w:tr w:rsidR="00696C58" w:rsidRPr="009C2B70" w:rsidTr="009D165B">
        <w:trPr>
          <w:trHeight w:val="179"/>
        </w:trPr>
        <w:tc>
          <w:tcPr>
            <w:tcW w:w="6120" w:type="dxa"/>
            <w:tcBorders>
              <w:top w:val="nil"/>
              <w:left w:val="single" w:sz="4" w:space="0" w:color="auto"/>
              <w:bottom w:val="single" w:sz="4" w:space="0" w:color="auto"/>
              <w:right w:val="single" w:sz="4" w:space="0" w:color="auto"/>
            </w:tcBorders>
            <w:shd w:val="clear" w:color="000000" w:fill="D8D8D8"/>
            <w:vAlign w:val="center"/>
            <w:hideMark/>
          </w:tcPr>
          <w:p w:rsidR="00696C58" w:rsidRPr="009C2B70" w:rsidRDefault="00696C58" w:rsidP="00E70778">
            <w:pPr>
              <w:jc w:val="center"/>
              <w:rPr>
                <w:rFonts w:ascii="Arial" w:hAnsi="Arial" w:cs="Arial"/>
                <w:color w:val="000000"/>
                <w:sz w:val="20"/>
                <w:szCs w:val="20"/>
              </w:rPr>
            </w:pPr>
            <w:r w:rsidRPr="009C2B70">
              <w:rPr>
                <w:rFonts w:ascii="Arial" w:hAnsi="Arial" w:cs="Arial"/>
                <w:color w:val="000000"/>
                <w:sz w:val="20"/>
                <w:szCs w:val="20"/>
              </w:rPr>
              <w:t>Asistență tehnică din partea proiectantului</w:t>
            </w:r>
          </w:p>
        </w:tc>
        <w:tc>
          <w:tcPr>
            <w:tcW w:w="3420" w:type="dxa"/>
            <w:tcBorders>
              <w:top w:val="nil"/>
              <w:left w:val="nil"/>
              <w:bottom w:val="single" w:sz="4" w:space="0" w:color="auto"/>
              <w:right w:val="single" w:sz="4" w:space="0" w:color="auto"/>
            </w:tcBorders>
            <w:shd w:val="clear" w:color="000000" w:fill="D8D8D8"/>
            <w:hideMark/>
          </w:tcPr>
          <w:p w:rsidR="00696C58" w:rsidRPr="009C2B70" w:rsidRDefault="00696C58" w:rsidP="00E70778">
            <w:pPr>
              <w:rPr>
                <w:rFonts w:ascii="Arial" w:hAnsi="Arial" w:cs="Arial"/>
                <w:color w:val="000000"/>
                <w:sz w:val="20"/>
                <w:szCs w:val="20"/>
              </w:rPr>
            </w:pPr>
            <w:r w:rsidRPr="009C2B70">
              <w:rPr>
                <w:rFonts w:ascii="Arial" w:hAnsi="Arial" w:cs="Arial"/>
                <w:color w:val="000000"/>
                <w:sz w:val="20"/>
                <w:szCs w:val="20"/>
              </w:rPr>
              <w:t>pe toată durata de  execuție a lucrărilor</w:t>
            </w:r>
          </w:p>
        </w:tc>
      </w:tr>
      <w:tr w:rsidR="00696C58" w:rsidRPr="009C2B70" w:rsidTr="009D165B">
        <w:trPr>
          <w:trHeight w:val="214"/>
        </w:trPr>
        <w:tc>
          <w:tcPr>
            <w:tcW w:w="6120" w:type="dxa"/>
            <w:tcBorders>
              <w:top w:val="nil"/>
              <w:left w:val="single" w:sz="4" w:space="0" w:color="auto"/>
              <w:bottom w:val="single" w:sz="4" w:space="0" w:color="auto"/>
              <w:right w:val="single" w:sz="4" w:space="0" w:color="auto"/>
            </w:tcBorders>
            <w:shd w:val="clear" w:color="000000" w:fill="D8D8D8"/>
            <w:vAlign w:val="center"/>
            <w:hideMark/>
          </w:tcPr>
          <w:p w:rsidR="00696C58" w:rsidRPr="009C2B70" w:rsidRDefault="00696C58" w:rsidP="00E70778">
            <w:pPr>
              <w:jc w:val="center"/>
              <w:rPr>
                <w:rFonts w:ascii="Arial" w:hAnsi="Arial" w:cs="Arial"/>
                <w:color w:val="000000"/>
                <w:sz w:val="20"/>
                <w:szCs w:val="20"/>
              </w:rPr>
            </w:pPr>
            <w:r w:rsidRPr="009C2B70">
              <w:rPr>
                <w:rFonts w:ascii="Arial" w:hAnsi="Arial" w:cs="Arial"/>
                <w:color w:val="000000"/>
                <w:sz w:val="20"/>
                <w:szCs w:val="20"/>
              </w:rPr>
              <w:t xml:space="preserve">Execuție lucrări </w:t>
            </w:r>
          </w:p>
        </w:tc>
        <w:tc>
          <w:tcPr>
            <w:tcW w:w="3420" w:type="dxa"/>
            <w:tcBorders>
              <w:top w:val="nil"/>
              <w:left w:val="nil"/>
              <w:bottom w:val="single" w:sz="4" w:space="0" w:color="auto"/>
              <w:right w:val="single" w:sz="4" w:space="0" w:color="auto"/>
            </w:tcBorders>
            <w:shd w:val="clear" w:color="000000" w:fill="D8D8D8"/>
            <w:hideMark/>
          </w:tcPr>
          <w:p w:rsidR="00696C58" w:rsidRPr="009C2B70" w:rsidRDefault="00696C58" w:rsidP="00E70778">
            <w:pPr>
              <w:rPr>
                <w:rFonts w:ascii="Arial" w:hAnsi="Arial" w:cs="Arial"/>
                <w:color w:val="000000"/>
                <w:sz w:val="20"/>
                <w:szCs w:val="20"/>
              </w:rPr>
            </w:pPr>
            <w:r w:rsidRPr="009C2B70">
              <w:rPr>
                <w:rFonts w:ascii="Arial" w:hAnsi="Arial" w:cs="Arial"/>
                <w:b/>
                <w:color w:val="000000"/>
                <w:sz w:val="20"/>
                <w:szCs w:val="20"/>
              </w:rPr>
              <w:t xml:space="preserve">4 </w:t>
            </w:r>
            <w:r w:rsidRPr="009C2B70">
              <w:rPr>
                <w:rFonts w:ascii="Arial" w:hAnsi="Arial" w:cs="Arial"/>
                <w:color w:val="000000"/>
                <w:sz w:val="20"/>
                <w:szCs w:val="20"/>
              </w:rPr>
              <w:t xml:space="preserve">luni </w:t>
            </w:r>
            <w:r w:rsidRPr="009C2B70">
              <w:rPr>
                <w:rFonts w:ascii="Arial" w:hAnsi="Arial" w:cs="Arial"/>
                <w:sz w:val="20"/>
                <w:szCs w:val="20"/>
              </w:rPr>
              <w:t xml:space="preserve"> </w:t>
            </w:r>
            <w:r w:rsidRPr="009C2B70">
              <w:rPr>
                <w:rFonts w:ascii="Arial" w:hAnsi="Arial" w:cs="Arial"/>
                <w:color w:val="000000"/>
                <w:sz w:val="20"/>
                <w:szCs w:val="20"/>
              </w:rPr>
              <w:t>de la data mentionata in ordinul de incepere al lucrarilor emis de Achizitor</w:t>
            </w:r>
          </w:p>
        </w:tc>
      </w:tr>
      <w:tr w:rsidR="00696C58" w:rsidRPr="009C2B70" w:rsidTr="00E70778">
        <w:trPr>
          <w:trHeight w:val="214"/>
        </w:trPr>
        <w:tc>
          <w:tcPr>
            <w:tcW w:w="6120" w:type="dxa"/>
            <w:tcBorders>
              <w:top w:val="nil"/>
              <w:left w:val="single" w:sz="4" w:space="0" w:color="auto"/>
              <w:bottom w:val="nil"/>
              <w:right w:val="single" w:sz="4" w:space="0" w:color="auto"/>
            </w:tcBorders>
            <w:shd w:val="clear" w:color="000000" w:fill="A5A5A5"/>
            <w:hideMark/>
          </w:tcPr>
          <w:p w:rsidR="00696C58" w:rsidRPr="009C2B70" w:rsidRDefault="00696C58" w:rsidP="00E70778">
            <w:pPr>
              <w:jc w:val="center"/>
              <w:rPr>
                <w:rFonts w:ascii="Arial" w:hAnsi="Arial" w:cs="Arial"/>
                <w:b/>
                <w:bCs/>
                <w:color w:val="000000"/>
                <w:sz w:val="20"/>
                <w:szCs w:val="20"/>
              </w:rPr>
            </w:pPr>
            <w:r w:rsidRPr="009C2B70">
              <w:rPr>
                <w:rFonts w:ascii="Arial" w:hAnsi="Arial" w:cs="Arial"/>
                <w:b/>
                <w:bCs/>
                <w:color w:val="000000"/>
                <w:sz w:val="20"/>
                <w:szCs w:val="20"/>
              </w:rPr>
              <w:t>Durată totală contract</w:t>
            </w:r>
          </w:p>
        </w:tc>
        <w:tc>
          <w:tcPr>
            <w:tcW w:w="3420" w:type="dxa"/>
            <w:tcBorders>
              <w:top w:val="nil"/>
              <w:left w:val="nil"/>
              <w:bottom w:val="nil"/>
              <w:right w:val="single" w:sz="4" w:space="0" w:color="auto"/>
            </w:tcBorders>
            <w:shd w:val="clear" w:color="000000" w:fill="A5A5A5"/>
            <w:hideMark/>
          </w:tcPr>
          <w:p w:rsidR="00696C58" w:rsidRPr="009C2B70" w:rsidRDefault="00696C58" w:rsidP="00E70778">
            <w:pPr>
              <w:jc w:val="center"/>
              <w:rPr>
                <w:rFonts w:ascii="Arial" w:hAnsi="Arial" w:cs="Arial"/>
                <w:b/>
                <w:bCs/>
                <w:color w:val="000000"/>
                <w:sz w:val="20"/>
                <w:szCs w:val="20"/>
              </w:rPr>
            </w:pPr>
            <w:r w:rsidRPr="009C2B70">
              <w:rPr>
                <w:rFonts w:ascii="Arial" w:hAnsi="Arial" w:cs="Arial"/>
                <w:b/>
                <w:bCs/>
                <w:color w:val="000000"/>
                <w:sz w:val="20"/>
                <w:szCs w:val="20"/>
              </w:rPr>
              <w:t>6</w:t>
            </w:r>
          </w:p>
        </w:tc>
      </w:tr>
    </w:tbl>
    <w:p w:rsidR="00696C58" w:rsidRPr="009C2B70" w:rsidRDefault="00696C58" w:rsidP="00696C58">
      <w:pPr>
        <w:jc w:val="both"/>
        <w:rPr>
          <w:rFonts w:ascii="Arial" w:hAnsi="Arial" w:cs="Arial"/>
          <w:b/>
          <w:noProof/>
          <w:color w:val="000000"/>
          <w:sz w:val="20"/>
          <w:szCs w:val="20"/>
          <w:lang w:val="ro-RO"/>
        </w:rPr>
      </w:pPr>
    </w:p>
    <w:p w:rsidR="00696C58" w:rsidRPr="009C2B70" w:rsidRDefault="00696C58" w:rsidP="006D4FDD">
      <w:pPr>
        <w:widowControl w:val="0"/>
        <w:ind w:left="20"/>
        <w:jc w:val="both"/>
        <w:rPr>
          <w:rFonts w:ascii="Arial" w:hAnsi="Arial" w:cs="Arial"/>
          <w:color w:val="000000"/>
          <w:sz w:val="20"/>
          <w:szCs w:val="20"/>
          <w:lang w:val="fr-FR"/>
        </w:rPr>
      </w:pPr>
      <w:r w:rsidRPr="009D165B">
        <w:rPr>
          <w:rFonts w:ascii="Arial" w:hAnsi="Arial" w:cs="Arial"/>
          <w:b/>
          <w:color w:val="000000"/>
          <w:sz w:val="20"/>
          <w:szCs w:val="20"/>
          <w:lang w:val="nl-NL"/>
        </w:rPr>
        <w:t>6.3.-</w:t>
      </w:r>
      <w:r w:rsidRPr="009C2B70">
        <w:rPr>
          <w:rFonts w:ascii="Arial" w:hAnsi="Arial" w:cs="Arial"/>
          <w:i/>
          <w:color w:val="000000"/>
          <w:sz w:val="20"/>
          <w:szCs w:val="20"/>
          <w:lang w:val="nl-NL"/>
        </w:rPr>
        <w:t xml:space="preserve"> </w:t>
      </w:r>
      <w:r w:rsidRPr="009C2B70">
        <w:rPr>
          <w:rFonts w:ascii="Arial" w:hAnsi="Arial" w:cs="Arial"/>
          <w:color w:val="000000"/>
          <w:sz w:val="20"/>
          <w:szCs w:val="20"/>
          <w:lang w:val="nl-NL"/>
        </w:rPr>
        <w:t xml:space="preserve">Prezentul contract încetează să producă efecte la </w:t>
      </w:r>
      <w:r w:rsidRPr="009C2B70">
        <w:rPr>
          <w:rFonts w:ascii="Arial" w:hAnsi="Arial" w:cs="Arial"/>
          <w:color w:val="000000"/>
          <w:sz w:val="20"/>
          <w:szCs w:val="20"/>
          <w:lang w:val="fr-FR"/>
        </w:rPr>
        <w:t>expirarea perioadei de garantie acordata lucrarilor executate, dupa semnarea fara obiectiuni a Procesului Verbal de Receptie Finala si restituirea garantiei de buna executie in conditiile mentionate in prezentul contract.</w:t>
      </w:r>
    </w:p>
    <w:p w:rsidR="00696C58" w:rsidRPr="009C2B70" w:rsidRDefault="00696C58" w:rsidP="006D4FDD">
      <w:pPr>
        <w:jc w:val="both"/>
        <w:rPr>
          <w:rFonts w:ascii="Arial" w:hAnsi="Arial" w:cs="Arial"/>
          <w:color w:val="000000"/>
          <w:sz w:val="20"/>
          <w:szCs w:val="20"/>
          <w:lang w:val="nl-NL"/>
        </w:rPr>
      </w:pPr>
      <w:r w:rsidRPr="009C2B70">
        <w:rPr>
          <w:rFonts w:ascii="Arial" w:hAnsi="Arial" w:cs="Arial"/>
          <w:b/>
          <w:color w:val="000000"/>
          <w:sz w:val="20"/>
          <w:szCs w:val="20"/>
          <w:lang w:val="ro-RO"/>
        </w:rPr>
        <w:t>6.4</w:t>
      </w:r>
      <w:r w:rsidRPr="009C2B70">
        <w:rPr>
          <w:rFonts w:ascii="Arial" w:hAnsi="Arial" w:cs="Arial"/>
          <w:color w:val="000000"/>
          <w:sz w:val="20"/>
          <w:szCs w:val="20"/>
          <w:lang w:val="ro-RO"/>
        </w:rPr>
        <w:t xml:space="preserve">. - </w:t>
      </w:r>
      <w:r w:rsidRPr="009C2B70">
        <w:rPr>
          <w:rFonts w:ascii="Arial" w:hAnsi="Arial" w:cs="Arial"/>
          <w:color w:val="000000"/>
          <w:sz w:val="20"/>
          <w:szCs w:val="20"/>
          <w:lang w:val="nl-NL"/>
        </w:rPr>
        <w:t>Durata prezentului contract se poate prelungi cu acordul partilor, printr-un act aditional, daca este cazul.</w:t>
      </w:r>
    </w:p>
    <w:p w:rsidR="00696C58" w:rsidRPr="009C2B70" w:rsidRDefault="00696C58" w:rsidP="00696C58">
      <w:pPr>
        <w:jc w:val="both"/>
        <w:rPr>
          <w:rFonts w:ascii="Arial" w:hAnsi="Arial" w:cs="Arial"/>
          <w:color w:val="000000"/>
          <w:sz w:val="20"/>
          <w:szCs w:val="20"/>
          <w:lang w:val="es-ES"/>
        </w:rPr>
      </w:pPr>
    </w:p>
    <w:p w:rsidR="00696C58" w:rsidRPr="009C2B70" w:rsidRDefault="00696C58" w:rsidP="00696C58">
      <w:pPr>
        <w:jc w:val="both"/>
        <w:rPr>
          <w:rFonts w:ascii="Arial" w:hAnsi="Arial" w:cs="Arial"/>
          <w:b/>
          <w:i/>
          <w:color w:val="000000"/>
          <w:sz w:val="20"/>
          <w:szCs w:val="20"/>
          <w:lang w:val="ro-RO"/>
        </w:rPr>
      </w:pPr>
      <w:r w:rsidRPr="009C2B70">
        <w:rPr>
          <w:rFonts w:ascii="Arial" w:hAnsi="Arial" w:cs="Arial"/>
          <w:color w:val="000000"/>
          <w:sz w:val="20"/>
          <w:szCs w:val="20"/>
          <w:lang w:val="es-ES"/>
        </w:rPr>
        <w:t xml:space="preserve"> </w:t>
      </w:r>
      <w:r w:rsidRPr="009C2B70">
        <w:rPr>
          <w:rFonts w:ascii="Arial" w:hAnsi="Arial" w:cs="Arial"/>
          <w:b/>
          <w:color w:val="000000"/>
          <w:sz w:val="20"/>
          <w:szCs w:val="20"/>
          <w:lang w:val="es-ES"/>
        </w:rPr>
        <w:t xml:space="preserve">7. </w:t>
      </w:r>
      <w:r w:rsidR="003B7AD6">
        <w:rPr>
          <w:rFonts w:ascii="Arial" w:hAnsi="Arial" w:cs="Arial"/>
          <w:b/>
          <w:i/>
          <w:color w:val="000000"/>
          <w:sz w:val="20"/>
          <w:szCs w:val="20"/>
          <w:lang w:val="ro-RO"/>
        </w:rPr>
        <w:t xml:space="preserve">Executarea contractului </w:t>
      </w:r>
    </w:p>
    <w:p w:rsidR="00696C58" w:rsidRPr="009C2B70" w:rsidRDefault="00696C58" w:rsidP="00696C58">
      <w:pPr>
        <w:jc w:val="both"/>
        <w:rPr>
          <w:rFonts w:ascii="Arial" w:eastAsia="Calibri" w:hAnsi="Arial" w:cs="Arial"/>
          <w:color w:val="000000"/>
          <w:sz w:val="20"/>
          <w:szCs w:val="20"/>
          <w:lang w:val="ro-RO"/>
        </w:rPr>
      </w:pPr>
      <w:r w:rsidRPr="009C2B70">
        <w:rPr>
          <w:rFonts w:ascii="Arial" w:hAnsi="Arial" w:cs="Arial"/>
          <w:b/>
          <w:color w:val="000000"/>
          <w:sz w:val="20"/>
          <w:szCs w:val="20"/>
          <w:lang w:val="es-ES"/>
        </w:rPr>
        <w:t xml:space="preserve"> 7.1. </w:t>
      </w:r>
      <w:r w:rsidRPr="009C2B70">
        <w:rPr>
          <w:rFonts w:ascii="Arial" w:hAnsi="Arial" w:cs="Arial"/>
          <w:color w:val="000000"/>
          <w:sz w:val="20"/>
          <w:szCs w:val="20"/>
          <w:lang w:val="es-ES"/>
        </w:rPr>
        <w:t>–</w:t>
      </w:r>
      <w:r w:rsidRPr="009C2B70">
        <w:rPr>
          <w:rFonts w:ascii="Arial" w:hAnsi="Arial" w:cs="Arial"/>
          <w:color w:val="000000"/>
          <w:sz w:val="20"/>
          <w:szCs w:val="20"/>
          <w:lang w:val="it-IT"/>
        </w:rPr>
        <w:t xml:space="preserve"> </w:t>
      </w:r>
      <w:r w:rsidRPr="009C2B70">
        <w:rPr>
          <w:rFonts w:ascii="Arial" w:eastAsia="Calibri" w:hAnsi="Arial" w:cs="Arial"/>
          <w:color w:val="000000"/>
          <w:sz w:val="20"/>
          <w:szCs w:val="20"/>
          <w:lang w:val="fr-FR"/>
        </w:rPr>
        <w:t xml:space="preserve">Executarea contractului începe la data mentionata in </w:t>
      </w:r>
      <w:r w:rsidRPr="009C2B70">
        <w:rPr>
          <w:rFonts w:ascii="Arial" w:eastAsia="Calibri" w:hAnsi="Arial" w:cs="Arial"/>
          <w:spacing w:val="5"/>
          <w:sz w:val="20"/>
          <w:szCs w:val="20"/>
          <w:lang w:val="ro-RO"/>
        </w:rPr>
        <w:t xml:space="preserve">ordinul de incepere a </w:t>
      </w:r>
      <w:r w:rsidRPr="009C2B70">
        <w:rPr>
          <w:rFonts w:ascii="Arial" w:hAnsi="Arial" w:cs="Arial"/>
          <w:spacing w:val="5"/>
          <w:sz w:val="20"/>
          <w:szCs w:val="20"/>
          <w:lang w:val="ro-RO" w:eastAsia="ro-RO"/>
        </w:rPr>
        <w:t>prestarii serviciilor de proiectare emis de catre achizitor</w:t>
      </w:r>
      <w:r w:rsidRPr="009C2B70">
        <w:rPr>
          <w:rFonts w:ascii="Arial" w:eastAsia="Calibri" w:hAnsi="Arial" w:cs="Arial"/>
          <w:b/>
          <w:i/>
          <w:color w:val="000000"/>
          <w:sz w:val="20"/>
          <w:szCs w:val="20"/>
          <w:lang w:val="fr-FR"/>
        </w:rPr>
        <w:t xml:space="preserve"> </w:t>
      </w:r>
      <w:r w:rsidRPr="009C2B70">
        <w:rPr>
          <w:rFonts w:ascii="Arial" w:eastAsia="Calibri" w:hAnsi="Arial" w:cs="Arial"/>
          <w:color w:val="000000"/>
          <w:sz w:val="20"/>
          <w:szCs w:val="20"/>
          <w:lang w:val="fr-FR"/>
        </w:rPr>
        <w:t>ulterior constituirii garantiei de buna executie si predarii amplasamentului liber de orice sarcini care ar putea afecta executia lucrarilor.</w:t>
      </w:r>
    </w:p>
    <w:p w:rsidR="00696C58" w:rsidRPr="009C2B70" w:rsidRDefault="00696C58" w:rsidP="00696C58">
      <w:pPr>
        <w:jc w:val="both"/>
        <w:rPr>
          <w:rFonts w:ascii="Arial" w:hAnsi="Arial" w:cs="Arial"/>
          <w:color w:val="000000"/>
          <w:sz w:val="20"/>
          <w:szCs w:val="20"/>
        </w:rPr>
      </w:pPr>
    </w:p>
    <w:p w:rsidR="00696C58" w:rsidRPr="009C2B70" w:rsidRDefault="00696C58" w:rsidP="00696C58">
      <w:pPr>
        <w:jc w:val="both"/>
        <w:rPr>
          <w:rFonts w:ascii="Arial" w:hAnsi="Arial" w:cs="Arial"/>
          <w:b/>
          <w:i/>
          <w:color w:val="000000"/>
          <w:sz w:val="20"/>
          <w:szCs w:val="20"/>
          <w:lang w:val="es-ES"/>
        </w:rPr>
      </w:pPr>
      <w:r w:rsidRPr="009C2B70">
        <w:rPr>
          <w:rFonts w:ascii="Arial" w:hAnsi="Arial" w:cs="Arial"/>
          <w:b/>
          <w:color w:val="000000"/>
          <w:sz w:val="20"/>
          <w:szCs w:val="20"/>
          <w:lang w:val="es-ES"/>
        </w:rPr>
        <w:t>8</w:t>
      </w:r>
      <w:r w:rsidRPr="009C2B70">
        <w:rPr>
          <w:rFonts w:ascii="Arial" w:hAnsi="Arial" w:cs="Arial"/>
          <w:b/>
          <w:i/>
          <w:color w:val="000000"/>
          <w:sz w:val="20"/>
          <w:szCs w:val="20"/>
          <w:lang w:val="es-ES"/>
        </w:rPr>
        <w:t>. Documentele contractului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it-IT"/>
        </w:rPr>
        <w:t xml:space="preserve">8.1. </w:t>
      </w:r>
      <w:r w:rsidRPr="009C2B70">
        <w:rPr>
          <w:rFonts w:ascii="Arial" w:hAnsi="Arial" w:cs="Arial"/>
          <w:color w:val="000000"/>
          <w:sz w:val="20"/>
          <w:szCs w:val="20"/>
          <w:lang w:val="ro-RO"/>
        </w:rPr>
        <w:t>Documentele contractului sunt cele precizate mai jos şi fac parte integrantă din prezentul contract :</w:t>
      </w:r>
    </w:p>
    <w:p w:rsidR="00696C58" w:rsidRPr="009C2B70" w:rsidRDefault="00696C58" w:rsidP="00696C58">
      <w:pPr>
        <w:jc w:val="both"/>
        <w:rPr>
          <w:rFonts w:ascii="Arial" w:hAnsi="Arial" w:cs="Arial"/>
          <w:color w:val="000000"/>
          <w:sz w:val="20"/>
          <w:szCs w:val="20"/>
          <w:lang w:val="pt-BR"/>
        </w:rPr>
      </w:pPr>
      <w:r w:rsidRPr="009C2B70">
        <w:rPr>
          <w:rFonts w:ascii="Arial" w:hAnsi="Arial" w:cs="Arial"/>
          <w:color w:val="000000"/>
          <w:sz w:val="20"/>
          <w:szCs w:val="20"/>
          <w:lang w:val="fr-FR"/>
        </w:rPr>
        <w:t>-</w:t>
      </w:r>
      <w:r w:rsidRPr="009C2B70">
        <w:rPr>
          <w:rFonts w:ascii="Arial" w:hAnsi="Arial" w:cs="Arial"/>
          <w:color w:val="000000"/>
          <w:sz w:val="20"/>
          <w:szCs w:val="20"/>
          <w:lang w:val="pt-BR"/>
        </w:rPr>
        <w:t xml:space="preserve"> Anexa nr. 1- </w:t>
      </w:r>
      <w:r w:rsidRPr="009C2B70">
        <w:rPr>
          <w:rFonts w:ascii="Arial" w:hAnsi="Arial" w:cs="Arial"/>
          <w:color w:val="000000"/>
          <w:sz w:val="20"/>
          <w:szCs w:val="20"/>
          <w:lang w:val="es-ES"/>
        </w:rPr>
        <w:t>Documentatia tehnica de executie:</w:t>
      </w:r>
    </w:p>
    <w:p w:rsidR="00696C58" w:rsidRPr="009C2B70" w:rsidRDefault="00696C58" w:rsidP="00696C58">
      <w:pPr>
        <w:jc w:val="both"/>
        <w:rPr>
          <w:rFonts w:ascii="Arial" w:hAnsi="Arial" w:cs="Arial"/>
          <w:color w:val="000000"/>
          <w:sz w:val="20"/>
          <w:szCs w:val="20"/>
          <w:lang w:val="pt-BR"/>
        </w:rPr>
      </w:pPr>
      <w:r w:rsidRPr="009C2B70">
        <w:rPr>
          <w:rFonts w:ascii="Arial" w:hAnsi="Arial" w:cs="Arial"/>
          <w:color w:val="000000"/>
          <w:sz w:val="20"/>
          <w:szCs w:val="20"/>
          <w:lang w:val="ro-RO" w:eastAsia="ar-SA"/>
        </w:rPr>
        <w:lastRenderedPageBreak/>
        <w:t>1.a) Cerintele beneficiaruui (caietul de sarcini si SF</w:t>
      </w:r>
      <w:r w:rsidRPr="009C2B70">
        <w:rPr>
          <w:rFonts w:ascii="Arial" w:eastAsia="Calibri" w:hAnsi="Arial" w:cs="Arial"/>
          <w:color w:val="000000"/>
          <w:sz w:val="20"/>
          <w:szCs w:val="20"/>
          <w:lang w:val="pt-BR"/>
        </w:rPr>
        <w:t xml:space="preserve"> inclusiv solicitarile de clarificare si raspunsurile la acestea)</w:t>
      </w:r>
    </w:p>
    <w:p w:rsidR="00696C58" w:rsidRPr="009C2B70" w:rsidRDefault="00696C58" w:rsidP="00696C58">
      <w:pPr>
        <w:jc w:val="both"/>
        <w:rPr>
          <w:rFonts w:ascii="Arial" w:hAnsi="Arial" w:cs="Arial"/>
          <w:color w:val="000000"/>
          <w:sz w:val="20"/>
          <w:szCs w:val="20"/>
          <w:lang w:val="pt-BR"/>
        </w:rPr>
      </w:pPr>
      <w:r w:rsidRPr="009C2B70">
        <w:rPr>
          <w:rFonts w:ascii="Arial" w:hAnsi="Arial" w:cs="Arial"/>
          <w:color w:val="000000"/>
          <w:sz w:val="20"/>
          <w:szCs w:val="20"/>
          <w:lang w:val="it-IT"/>
        </w:rPr>
        <w:t>1.b) propunerea tehnica</w:t>
      </w:r>
      <w:r w:rsidRPr="009C2B70">
        <w:rPr>
          <w:rFonts w:ascii="Arial" w:eastAsia="Calibri" w:hAnsi="Arial" w:cs="Arial"/>
          <w:color w:val="000000"/>
          <w:sz w:val="20"/>
          <w:szCs w:val="20"/>
          <w:lang w:val="pt-BR"/>
        </w:rPr>
        <w:t xml:space="preserve"> inclusiv solicitarile de clarificare si raspunsurile la acestea; Schita de proiect</w:t>
      </w:r>
    </w:p>
    <w:p w:rsidR="00696C58" w:rsidRPr="009C2B70" w:rsidRDefault="00696C58" w:rsidP="00696C58">
      <w:pPr>
        <w:autoSpaceDE w:val="0"/>
        <w:autoSpaceDN w:val="0"/>
        <w:adjustRightInd w:val="0"/>
        <w:jc w:val="both"/>
        <w:rPr>
          <w:rFonts w:ascii="Arial" w:hAnsi="Arial" w:cs="Arial"/>
          <w:color w:val="000000"/>
          <w:sz w:val="20"/>
          <w:szCs w:val="20"/>
          <w:lang w:val="pt-BR"/>
        </w:rPr>
      </w:pPr>
      <w:r w:rsidRPr="009C2B70">
        <w:rPr>
          <w:rFonts w:ascii="Arial" w:hAnsi="Arial" w:cs="Arial"/>
          <w:color w:val="000000"/>
          <w:sz w:val="20"/>
          <w:szCs w:val="20"/>
          <w:lang w:val="it-IT"/>
        </w:rPr>
        <w:t>1.c) propunerea financiară</w:t>
      </w:r>
      <w:r w:rsidRPr="009C2B70">
        <w:rPr>
          <w:rFonts w:ascii="Arial" w:eastAsia="Calibri" w:hAnsi="Arial" w:cs="Arial"/>
          <w:color w:val="000000"/>
          <w:sz w:val="20"/>
          <w:szCs w:val="20"/>
          <w:lang w:val="pt-BR"/>
        </w:rPr>
        <w:t xml:space="preserve"> </w:t>
      </w:r>
      <w:r w:rsidRPr="009C2B70">
        <w:rPr>
          <w:rFonts w:ascii="Arial" w:hAnsi="Arial" w:cs="Arial"/>
          <w:color w:val="000000"/>
          <w:sz w:val="20"/>
          <w:szCs w:val="20"/>
          <w:lang w:val="pt-BR"/>
        </w:rPr>
        <w:t>inclusiv solicitarile de clarificare si raspunsurile la acestea;</w:t>
      </w:r>
    </w:p>
    <w:p w:rsidR="00696C58" w:rsidRPr="009C2B70" w:rsidRDefault="00696C58" w:rsidP="00696C58">
      <w:pPr>
        <w:autoSpaceDE w:val="0"/>
        <w:autoSpaceDN w:val="0"/>
        <w:adjustRightInd w:val="0"/>
        <w:jc w:val="both"/>
        <w:rPr>
          <w:rFonts w:ascii="Arial" w:hAnsi="Arial" w:cs="Arial"/>
          <w:color w:val="000000"/>
          <w:sz w:val="20"/>
          <w:szCs w:val="20"/>
          <w:lang w:val="it-IT"/>
        </w:rPr>
      </w:pPr>
      <w:r w:rsidRPr="009C2B70">
        <w:rPr>
          <w:rFonts w:ascii="Arial" w:hAnsi="Arial" w:cs="Arial"/>
          <w:color w:val="000000"/>
          <w:sz w:val="20"/>
          <w:szCs w:val="20"/>
          <w:lang w:val="it-IT"/>
        </w:rPr>
        <w:t>1.d) grafice de executie;</w:t>
      </w:r>
      <w:r w:rsidRPr="009C2B70">
        <w:rPr>
          <w:rFonts w:ascii="Arial" w:hAnsi="Arial" w:cs="Arial"/>
          <w:i/>
          <w:color w:val="000000"/>
          <w:sz w:val="20"/>
          <w:szCs w:val="20"/>
          <w:lang w:val="fr-FR"/>
        </w:rPr>
        <w:t xml:space="preserve"> Graficul general de realizare a investiției publice</w:t>
      </w:r>
      <w:r w:rsidRPr="009C2B70">
        <w:rPr>
          <w:rFonts w:ascii="Arial" w:hAnsi="Arial" w:cs="Arial"/>
          <w:color w:val="000000"/>
          <w:sz w:val="20"/>
          <w:szCs w:val="20"/>
          <w:lang w:val="fr-FR" w:eastAsia="en-GB"/>
        </w:rPr>
        <w:t xml:space="preserve"> </w:t>
      </w:r>
      <w:r w:rsidRPr="009C2B70">
        <w:rPr>
          <w:rFonts w:ascii="Arial" w:hAnsi="Arial" w:cs="Arial"/>
          <w:i/>
          <w:color w:val="000000"/>
          <w:sz w:val="20"/>
          <w:szCs w:val="20"/>
          <w:lang w:val="fr-FR"/>
        </w:rPr>
        <w:t>(fizic și valoric)</w:t>
      </w:r>
    </w:p>
    <w:p w:rsidR="00696C58" w:rsidRPr="009C2B70" w:rsidRDefault="00696C58" w:rsidP="00696C58">
      <w:pPr>
        <w:jc w:val="both"/>
        <w:rPr>
          <w:rFonts w:ascii="Arial" w:hAnsi="Arial" w:cs="Arial"/>
          <w:color w:val="000000"/>
          <w:sz w:val="20"/>
          <w:szCs w:val="20"/>
          <w:lang w:val="pt-BR"/>
        </w:rPr>
      </w:pPr>
      <w:r w:rsidRPr="009C2B70">
        <w:rPr>
          <w:rFonts w:ascii="Arial" w:hAnsi="Arial" w:cs="Arial"/>
          <w:color w:val="000000"/>
          <w:sz w:val="20"/>
          <w:szCs w:val="20"/>
          <w:lang w:val="pt-BR"/>
        </w:rPr>
        <w:t>1.e) grafice de plati in ordinea tehnologica de executie;</w:t>
      </w:r>
    </w:p>
    <w:p w:rsidR="00696C58" w:rsidRPr="009C2B70" w:rsidRDefault="00696C58" w:rsidP="00696C58">
      <w:pPr>
        <w:autoSpaceDE w:val="0"/>
        <w:autoSpaceDN w:val="0"/>
        <w:adjustRightInd w:val="0"/>
        <w:jc w:val="both"/>
        <w:rPr>
          <w:rFonts w:ascii="Arial" w:hAnsi="Arial" w:cs="Arial"/>
          <w:color w:val="000000"/>
          <w:sz w:val="20"/>
          <w:szCs w:val="20"/>
          <w:lang w:val="pt-BR"/>
        </w:rPr>
      </w:pPr>
      <w:r w:rsidRPr="009C2B70">
        <w:rPr>
          <w:rFonts w:ascii="Arial" w:hAnsi="Arial" w:cs="Arial"/>
          <w:color w:val="000000"/>
          <w:sz w:val="20"/>
          <w:szCs w:val="20"/>
          <w:lang w:val="pt-BR"/>
        </w:rPr>
        <w:t xml:space="preserve">1.f) acordul de asociere, legalizat, </w:t>
      </w:r>
      <w:r w:rsidR="00620D43">
        <w:rPr>
          <w:rFonts w:ascii="Arial" w:hAnsi="Arial" w:cs="Arial"/>
          <w:color w:val="000000"/>
          <w:sz w:val="20"/>
          <w:szCs w:val="20"/>
          <w:lang w:val="pt-BR"/>
        </w:rPr>
        <w:t>dacă este cazul.</w:t>
      </w:r>
    </w:p>
    <w:p w:rsidR="00696C58" w:rsidRPr="009C2B70" w:rsidRDefault="00696C58" w:rsidP="00696C58">
      <w:pPr>
        <w:autoSpaceDE w:val="0"/>
        <w:autoSpaceDN w:val="0"/>
        <w:adjustRightInd w:val="0"/>
        <w:jc w:val="both"/>
        <w:rPr>
          <w:rFonts w:ascii="Arial" w:hAnsi="Arial" w:cs="Arial"/>
          <w:color w:val="000000"/>
          <w:sz w:val="20"/>
          <w:szCs w:val="20"/>
          <w:lang w:val="pt-BR"/>
        </w:rPr>
      </w:pPr>
      <w:r w:rsidRPr="009C2B70">
        <w:rPr>
          <w:rFonts w:ascii="Arial" w:hAnsi="Arial" w:cs="Arial"/>
          <w:color w:val="000000"/>
          <w:sz w:val="20"/>
          <w:szCs w:val="20"/>
          <w:lang w:val="pt-BR"/>
        </w:rPr>
        <w:t>- Anexa nr. 2- instrumentul de garantare pentru constituirea garantiei de buna executie;</w:t>
      </w:r>
    </w:p>
    <w:p w:rsidR="00696C58" w:rsidRPr="009C2B70" w:rsidRDefault="00696C58" w:rsidP="00696C58">
      <w:pPr>
        <w:autoSpaceDE w:val="0"/>
        <w:autoSpaceDN w:val="0"/>
        <w:adjustRightInd w:val="0"/>
        <w:jc w:val="both"/>
        <w:rPr>
          <w:rFonts w:ascii="Arial" w:hAnsi="Arial" w:cs="Arial"/>
          <w:color w:val="000000"/>
          <w:sz w:val="20"/>
          <w:szCs w:val="20"/>
          <w:lang w:val="pt-BR"/>
        </w:rPr>
      </w:pPr>
      <w:r w:rsidRPr="009C2B70">
        <w:rPr>
          <w:rFonts w:ascii="Arial" w:hAnsi="Arial" w:cs="Arial"/>
          <w:i/>
          <w:color w:val="000000"/>
          <w:sz w:val="20"/>
          <w:szCs w:val="20"/>
          <w:lang w:val="pt-BR"/>
        </w:rPr>
        <w:t xml:space="preserve">- </w:t>
      </w:r>
      <w:r w:rsidRPr="009C2B70">
        <w:rPr>
          <w:rFonts w:ascii="Arial" w:hAnsi="Arial" w:cs="Arial"/>
          <w:color w:val="000000"/>
          <w:sz w:val="20"/>
          <w:szCs w:val="20"/>
          <w:lang w:val="pt-BR"/>
        </w:rPr>
        <w:t>Anexa nr. 3- declaratia cuprinzand lista subcontractantilor;</w:t>
      </w:r>
    </w:p>
    <w:p w:rsidR="00696C58" w:rsidRPr="009C2B70" w:rsidRDefault="00696C58" w:rsidP="00696C58">
      <w:pPr>
        <w:autoSpaceDE w:val="0"/>
        <w:autoSpaceDN w:val="0"/>
        <w:adjustRightInd w:val="0"/>
        <w:jc w:val="both"/>
        <w:rPr>
          <w:rFonts w:ascii="Arial" w:hAnsi="Arial" w:cs="Arial"/>
          <w:color w:val="000000"/>
          <w:sz w:val="20"/>
          <w:szCs w:val="20"/>
          <w:lang w:val="pt-BR"/>
        </w:rPr>
      </w:pPr>
      <w:r w:rsidRPr="009C2B70">
        <w:rPr>
          <w:rFonts w:ascii="Arial" w:hAnsi="Arial" w:cs="Arial"/>
          <w:color w:val="000000"/>
          <w:sz w:val="20"/>
          <w:szCs w:val="20"/>
          <w:lang w:val="pt-BR"/>
        </w:rPr>
        <w:t>- Anexa nr. 4- acordurile de subcontractare</w:t>
      </w:r>
    </w:p>
    <w:p w:rsidR="00696C58" w:rsidRPr="009C2B70" w:rsidRDefault="00696C58" w:rsidP="00696C58">
      <w:pPr>
        <w:autoSpaceDE w:val="0"/>
        <w:autoSpaceDN w:val="0"/>
        <w:adjustRightInd w:val="0"/>
        <w:jc w:val="both"/>
        <w:rPr>
          <w:rFonts w:ascii="Arial" w:hAnsi="Arial" w:cs="Arial"/>
          <w:color w:val="000000"/>
          <w:sz w:val="20"/>
          <w:szCs w:val="20"/>
          <w:lang w:val="pt-BR"/>
        </w:rPr>
      </w:pPr>
      <w:r w:rsidRPr="009C2B70">
        <w:rPr>
          <w:rFonts w:ascii="Arial" w:hAnsi="Arial" w:cs="Arial"/>
          <w:color w:val="000000"/>
          <w:sz w:val="20"/>
          <w:szCs w:val="20"/>
          <w:lang w:val="pt-BR"/>
        </w:rPr>
        <w:t>- Anexa nr. 5-</w:t>
      </w:r>
      <w:r w:rsidRPr="009C2B70">
        <w:rPr>
          <w:rFonts w:ascii="Arial" w:hAnsi="Arial" w:cs="Arial"/>
          <w:i/>
          <w:color w:val="000000"/>
          <w:sz w:val="20"/>
          <w:szCs w:val="20"/>
          <w:lang w:val="pt-BR"/>
        </w:rPr>
        <w:t xml:space="preserve"> </w:t>
      </w:r>
      <w:r w:rsidRPr="009C2B70">
        <w:rPr>
          <w:rFonts w:ascii="Arial" w:hAnsi="Arial" w:cs="Arial"/>
          <w:color w:val="000000"/>
          <w:sz w:val="20"/>
          <w:szCs w:val="20"/>
          <w:lang w:val="pt-BR"/>
        </w:rPr>
        <w:t xml:space="preserve">angajamentul ferm de sustinere din partea tertilor sustinatori; </w:t>
      </w:r>
    </w:p>
    <w:p w:rsidR="00696C58" w:rsidRPr="009C2B70" w:rsidRDefault="00696C58" w:rsidP="00696C58">
      <w:pPr>
        <w:autoSpaceDE w:val="0"/>
        <w:autoSpaceDN w:val="0"/>
        <w:adjustRightInd w:val="0"/>
        <w:jc w:val="both"/>
        <w:rPr>
          <w:rFonts w:ascii="Arial" w:hAnsi="Arial" w:cs="Arial"/>
          <w:color w:val="000000"/>
          <w:sz w:val="20"/>
          <w:szCs w:val="20"/>
          <w:lang w:val="ro-RO"/>
        </w:rPr>
      </w:pPr>
      <w:r w:rsidRPr="009C2B70">
        <w:rPr>
          <w:rFonts w:ascii="Arial" w:hAnsi="Arial" w:cs="Arial"/>
          <w:color w:val="000000"/>
          <w:sz w:val="20"/>
          <w:szCs w:val="20"/>
          <w:lang w:val="ro-RO"/>
        </w:rPr>
        <w:t>8.2. Orice contradictie ivita intre documentele contractului se va rezolva prin aplicarea ordinei de prioritate stabilita la art.8.1.</w:t>
      </w:r>
    </w:p>
    <w:p w:rsidR="00696C58" w:rsidRPr="009C2B70" w:rsidRDefault="00696C58" w:rsidP="00696C58">
      <w:pPr>
        <w:autoSpaceDE w:val="0"/>
        <w:autoSpaceDN w:val="0"/>
        <w:adjustRightInd w:val="0"/>
        <w:jc w:val="both"/>
        <w:rPr>
          <w:rFonts w:ascii="Arial" w:hAnsi="Arial" w:cs="Arial"/>
          <w:color w:val="000000"/>
          <w:sz w:val="20"/>
          <w:szCs w:val="20"/>
          <w:lang w:val="ro-RO"/>
        </w:rPr>
      </w:pPr>
      <w:r w:rsidRPr="009C2B70">
        <w:rPr>
          <w:rFonts w:ascii="Arial" w:hAnsi="Arial" w:cs="Arial"/>
          <w:color w:val="000000"/>
          <w:sz w:val="20"/>
          <w:szCs w:val="20"/>
          <w:lang w:val="ro-RO"/>
        </w:rPr>
        <w:t>8.3 Actele aditionale vor avea prioritatea documentelor pe care le modifica.</w:t>
      </w:r>
    </w:p>
    <w:p w:rsidR="00696C58" w:rsidRPr="009C2B70" w:rsidRDefault="00696C58" w:rsidP="00696C58">
      <w:pPr>
        <w:autoSpaceDE w:val="0"/>
        <w:autoSpaceDN w:val="0"/>
        <w:adjustRightInd w:val="0"/>
        <w:jc w:val="both"/>
        <w:rPr>
          <w:rFonts w:ascii="Arial" w:hAnsi="Arial" w:cs="Arial"/>
          <w:color w:val="000000"/>
          <w:sz w:val="20"/>
          <w:szCs w:val="20"/>
          <w:lang w:val="ro-RO"/>
        </w:rPr>
      </w:pPr>
      <w:r w:rsidRPr="009C2B70">
        <w:rPr>
          <w:rFonts w:ascii="Arial" w:hAnsi="Arial" w:cs="Arial"/>
          <w:color w:val="000000"/>
          <w:sz w:val="20"/>
          <w:szCs w:val="20"/>
          <w:lang w:val="ro-RO"/>
        </w:rPr>
        <w:t>8.2. În cazul în care, pe parcursul îndeplinirii contractului, se constată faptul că anumite elemente ale ofertei tehnice sunt inferioare sau nu corespund cerinţelor prevăzute în caietul de sarcini, prevalează prevederile caietului de sarcini.</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În cazul în care pe parcursul îndeplinirii contractului se constată faptul că nu sunt respectate elemente ale propunerii tehnice (sunt inferioare sau nu corespund cerințelor prevăzute în caietul de sarcini), autoritatea contractantă își rezervă dreptul de a denunța unilateral contractul ori de a solicita sistarea proiectării/executării lucrărilor până la remedierea situației constatate.</w:t>
      </w:r>
    </w:p>
    <w:p w:rsidR="00696C58" w:rsidRPr="009C2B70" w:rsidRDefault="00696C58" w:rsidP="00696C58">
      <w:pPr>
        <w:jc w:val="both"/>
        <w:rPr>
          <w:rFonts w:ascii="Arial" w:hAnsi="Arial" w:cs="Arial"/>
          <w:color w:val="000000"/>
          <w:sz w:val="20"/>
          <w:szCs w:val="20"/>
          <w:lang w:val="es-ES"/>
        </w:rPr>
      </w:pPr>
    </w:p>
    <w:p w:rsidR="00696C58" w:rsidRPr="009C2B70" w:rsidRDefault="00696C58" w:rsidP="00696C58">
      <w:pPr>
        <w:jc w:val="both"/>
        <w:rPr>
          <w:rFonts w:ascii="Arial" w:hAnsi="Arial" w:cs="Arial"/>
          <w:b/>
          <w:color w:val="000000"/>
          <w:sz w:val="20"/>
          <w:szCs w:val="20"/>
          <w:lang w:val="pt-BR"/>
        </w:rPr>
      </w:pPr>
      <w:r w:rsidRPr="009C2B70">
        <w:rPr>
          <w:rFonts w:ascii="Arial" w:hAnsi="Arial" w:cs="Arial"/>
          <w:b/>
          <w:color w:val="000000"/>
          <w:sz w:val="20"/>
          <w:szCs w:val="20"/>
          <w:lang w:val="de-DE"/>
        </w:rPr>
        <w:t>Articolul</w:t>
      </w:r>
      <w:r w:rsidRPr="009C2B70">
        <w:rPr>
          <w:rFonts w:ascii="Arial" w:hAnsi="Arial" w:cs="Arial"/>
          <w:b/>
          <w:color w:val="000000"/>
          <w:sz w:val="20"/>
          <w:szCs w:val="20"/>
          <w:lang w:val="pt-BR"/>
        </w:rPr>
        <w:t xml:space="preserve"> 9. Protecţia patrimoniului cultural naţional  </w:t>
      </w:r>
    </w:p>
    <w:p w:rsidR="00696C58" w:rsidRPr="009C2B70" w:rsidRDefault="00696C58" w:rsidP="00696C58">
      <w:pPr>
        <w:jc w:val="both"/>
        <w:rPr>
          <w:rFonts w:ascii="Arial" w:hAnsi="Arial" w:cs="Arial"/>
          <w:color w:val="000000"/>
          <w:sz w:val="20"/>
          <w:szCs w:val="20"/>
          <w:lang w:val="pt-BR"/>
        </w:rPr>
      </w:pPr>
      <w:r w:rsidRPr="009C2B70">
        <w:rPr>
          <w:rFonts w:ascii="Arial" w:hAnsi="Arial" w:cs="Arial"/>
          <w:color w:val="000000"/>
          <w:sz w:val="20"/>
          <w:szCs w:val="20"/>
          <w:lang w:val="pt-BR"/>
        </w:rPr>
        <w:t xml:space="preserve">9.1 - Toate fosilele, monedele, obiectele de valoare sau orice alte vestigii sau obiecte de interes arheologic sau geologic descoperite pe amplasamentul lucrării sunt considerate ca fiind proprietatea absolută a achizitorului şi vor fi încredinţate în grija şi sub autoritatea acesteia. </w:t>
      </w:r>
    </w:p>
    <w:p w:rsidR="00696C58" w:rsidRPr="009C2B70" w:rsidRDefault="00696C58" w:rsidP="00696C58">
      <w:pPr>
        <w:jc w:val="both"/>
        <w:rPr>
          <w:rFonts w:ascii="Arial" w:hAnsi="Arial" w:cs="Arial"/>
          <w:color w:val="000000"/>
          <w:sz w:val="20"/>
          <w:szCs w:val="20"/>
          <w:lang w:val="pt-BR"/>
        </w:rPr>
      </w:pPr>
      <w:r w:rsidRPr="009C2B70">
        <w:rPr>
          <w:rFonts w:ascii="Arial" w:hAnsi="Arial" w:cs="Arial"/>
          <w:color w:val="000000"/>
          <w:sz w:val="20"/>
          <w:szCs w:val="20"/>
          <w:lang w:val="pt-BR"/>
        </w:rPr>
        <w:t>9.2</w:t>
      </w:r>
      <w:r w:rsidRPr="009C2B70">
        <w:rPr>
          <w:rFonts w:ascii="Arial" w:eastAsia="Calibri" w:hAnsi="Arial" w:cs="Arial"/>
          <w:color w:val="000000"/>
          <w:sz w:val="20"/>
          <w:szCs w:val="20"/>
          <w:lang w:val="pt-BR" w:eastAsia="ar-SA"/>
        </w:rPr>
        <w:t xml:space="preserve"> Executantul are obligaţia de a lua toate precauţiile necesare pentru ca muncitorii săi sau oricare alte persoane să nu îndepărteze sau să deterioreze obiectele prevăzute la clauza 9.1, iar imediat după descoperirea şi înainte de îndepărtarea lor, de a înştiinţa achizitorul despre această descoperire şi de a îndeplini dispoziţiile primite de la achizitor privind îndepărtarea acestora. </w:t>
      </w:r>
      <w:r w:rsidRPr="009C2B70">
        <w:rPr>
          <w:rFonts w:ascii="Arial" w:hAnsi="Arial" w:cs="Arial"/>
          <w:color w:val="000000"/>
          <w:sz w:val="20"/>
          <w:szCs w:val="20"/>
          <w:lang w:val="ro-RO"/>
        </w:rPr>
        <w:t>Daca din cauza unor astfel de dispozitii executantul sufera intarzieri si/sau cheltuieli suplimentare, atunci, prin consultare, partile vor stabili:</w:t>
      </w:r>
    </w:p>
    <w:p w:rsidR="00696C58" w:rsidRPr="009C2B70" w:rsidRDefault="00696C58" w:rsidP="006971CB">
      <w:pPr>
        <w:numPr>
          <w:ilvl w:val="6"/>
          <w:numId w:val="6"/>
        </w:numPr>
        <w:jc w:val="both"/>
        <w:rPr>
          <w:rFonts w:ascii="Arial" w:hAnsi="Arial" w:cs="Arial"/>
          <w:color w:val="000000"/>
          <w:sz w:val="20"/>
          <w:szCs w:val="20"/>
          <w:lang w:val="ro-RO"/>
        </w:rPr>
      </w:pPr>
      <w:r w:rsidRPr="009C2B70">
        <w:rPr>
          <w:rFonts w:ascii="Arial" w:hAnsi="Arial" w:cs="Arial"/>
          <w:color w:val="000000"/>
          <w:sz w:val="20"/>
          <w:szCs w:val="20"/>
          <w:lang w:val="ro-RO"/>
        </w:rPr>
        <w:t>prelungirea duratei de executie cu o perioada necesara clarificarii situatiei;</w:t>
      </w:r>
    </w:p>
    <w:p w:rsidR="00696C58" w:rsidRPr="009C2B70" w:rsidRDefault="00696C58" w:rsidP="006971CB">
      <w:pPr>
        <w:numPr>
          <w:ilvl w:val="6"/>
          <w:numId w:val="6"/>
        </w:numPr>
        <w:jc w:val="both"/>
        <w:rPr>
          <w:rFonts w:ascii="Arial" w:hAnsi="Arial" w:cs="Arial"/>
          <w:color w:val="000000"/>
          <w:sz w:val="20"/>
          <w:szCs w:val="20"/>
          <w:lang w:val="ro-RO"/>
        </w:rPr>
      </w:pPr>
      <w:r w:rsidRPr="009C2B70">
        <w:rPr>
          <w:rFonts w:ascii="Arial" w:hAnsi="Arial" w:cs="Arial"/>
          <w:color w:val="000000"/>
          <w:sz w:val="20"/>
          <w:szCs w:val="20"/>
          <w:lang w:val="ro-RO"/>
        </w:rPr>
        <w:t>alte masuri ce se impun;</w:t>
      </w:r>
    </w:p>
    <w:p w:rsidR="00696C58" w:rsidRPr="009C2B70" w:rsidRDefault="00696C58" w:rsidP="006971CB">
      <w:pPr>
        <w:numPr>
          <w:ilvl w:val="6"/>
          <w:numId w:val="6"/>
        </w:numPr>
        <w:jc w:val="both"/>
        <w:rPr>
          <w:rFonts w:ascii="Arial" w:hAnsi="Arial" w:cs="Arial"/>
          <w:color w:val="000000"/>
          <w:sz w:val="20"/>
          <w:szCs w:val="20"/>
          <w:lang w:val="ro-RO"/>
        </w:rPr>
      </w:pPr>
      <w:r w:rsidRPr="009C2B70">
        <w:rPr>
          <w:rFonts w:ascii="Arial" w:hAnsi="Arial" w:cs="Arial"/>
          <w:color w:val="000000"/>
          <w:sz w:val="20"/>
          <w:szCs w:val="20"/>
          <w:lang w:val="ro-RO"/>
        </w:rPr>
        <w:t xml:space="preserve">suspendarea contractului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it-IT"/>
        </w:rPr>
        <w:t>9.3 - Achizitorul are obligaţia, de îndată ce a luat la cunoştinţă despre descoperirea obiectelor prevăzute la clauza 9.1, de a înştiinţa în acest sens organele de poliţie şi Comisia Monumentelor Istorice.</w:t>
      </w:r>
    </w:p>
    <w:p w:rsidR="00696C58" w:rsidRPr="009C2B70" w:rsidRDefault="00696C58" w:rsidP="00696C58">
      <w:pPr>
        <w:tabs>
          <w:tab w:val="left" w:pos="1584"/>
        </w:tabs>
        <w:jc w:val="both"/>
        <w:rPr>
          <w:rFonts w:ascii="Arial" w:hAnsi="Arial" w:cs="Arial"/>
          <w:color w:val="000000"/>
          <w:sz w:val="20"/>
          <w:szCs w:val="20"/>
          <w:lang w:val="it-IT"/>
        </w:rPr>
      </w:pPr>
    </w:p>
    <w:p w:rsidR="00696C58" w:rsidRPr="009C2B70" w:rsidRDefault="00696C58" w:rsidP="00696C58">
      <w:pPr>
        <w:jc w:val="both"/>
        <w:rPr>
          <w:rFonts w:ascii="Arial" w:hAnsi="Arial" w:cs="Arial"/>
          <w:b/>
          <w:color w:val="000000"/>
          <w:sz w:val="20"/>
          <w:szCs w:val="20"/>
          <w:lang w:val="it-IT"/>
        </w:rPr>
      </w:pPr>
      <w:r w:rsidRPr="009C2B70">
        <w:rPr>
          <w:rFonts w:ascii="Arial" w:hAnsi="Arial" w:cs="Arial"/>
          <w:b/>
          <w:color w:val="000000"/>
          <w:sz w:val="20"/>
          <w:szCs w:val="20"/>
          <w:lang w:val="de-DE"/>
        </w:rPr>
        <w:t>Articolul</w:t>
      </w:r>
      <w:r w:rsidRPr="009C2B70">
        <w:rPr>
          <w:rFonts w:ascii="Arial" w:hAnsi="Arial" w:cs="Arial"/>
          <w:b/>
          <w:color w:val="000000"/>
          <w:sz w:val="20"/>
          <w:szCs w:val="20"/>
          <w:lang w:val="it-IT"/>
        </w:rPr>
        <w:t xml:space="preserve"> 10. Obligaţiile generale  ale executantului  </w:t>
      </w:r>
    </w:p>
    <w:p w:rsidR="00696C58" w:rsidRPr="009C2B70" w:rsidRDefault="00696C58" w:rsidP="00696C58">
      <w:pPr>
        <w:jc w:val="both"/>
        <w:rPr>
          <w:rFonts w:ascii="Arial" w:hAnsi="Arial" w:cs="Arial"/>
          <w:b/>
          <w:color w:val="000000"/>
          <w:sz w:val="20"/>
          <w:szCs w:val="20"/>
          <w:lang w:val="ro-RO"/>
        </w:rPr>
      </w:pPr>
      <w:r w:rsidRPr="009C2B70">
        <w:rPr>
          <w:rFonts w:ascii="Arial" w:hAnsi="Arial" w:cs="Arial"/>
          <w:b/>
          <w:color w:val="000000"/>
          <w:sz w:val="20"/>
          <w:szCs w:val="20"/>
          <w:lang w:val="it-IT"/>
        </w:rPr>
        <w:t>10.1.</w:t>
      </w:r>
      <w:bookmarkStart w:id="1" w:name="_Toc185742701"/>
      <w:r w:rsidRPr="009C2B70">
        <w:rPr>
          <w:rFonts w:ascii="Arial" w:hAnsi="Arial" w:cs="Arial"/>
          <w:b/>
          <w:color w:val="000000"/>
          <w:sz w:val="20"/>
          <w:szCs w:val="20"/>
          <w:lang w:val="ro-RO"/>
        </w:rPr>
        <w:t xml:space="preserve"> Codul de conduită</w:t>
      </w:r>
      <w:bookmarkEnd w:id="1"/>
    </w:p>
    <w:p w:rsidR="00696C58" w:rsidRPr="009C2B70" w:rsidRDefault="00696C58" w:rsidP="00696C58">
      <w:pPr>
        <w:jc w:val="both"/>
        <w:rPr>
          <w:rFonts w:ascii="Arial" w:hAnsi="Arial" w:cs="Arial"/>
          <w:b/>
          <w:color w:val="000000"/>
          <w:sz w:val="20"/>
          <w:szCs w:val="20"/>
          <w:lang w:val="it-IT"/>
        </w:rPr>
      </w:pPr>
      <w:r w:rsidRPr="009C2B70">
        <w:rPr>
          <w:rFonts w:ascii="Arial" w:hAnsi="Arial" w:cs="Arial"/>
          <w:color w:val="000000"/>
          <w:sz w:val="20"/>
          <w:szCs w:val="20"/>
          <w:lang w:val="ro-RO"/>
        </w:rPr>
        <w:t>1.    Executantul va acţiona întotdeauna loial, imparţial şi ca un consilier de încredere pentru Achizitor conform regulilor şi/sau codului de conduită al profesiei sale, precum şi cu discreţia necesară. Se va abţine să facă afirmaţii publice în legătură cu proiectul sau lucrările executate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696C58" w:rsidRPr="009C2B70" w:rsidRDefault="00696C58" w:rsidP="00696C58">
      <w:p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2</w:t>
      </w:r>
      <w:r w:rsidRPr="009C2B70">
        <w:rPr>
          <w:rFonts w:ascii="Arial" w:hAnsi="Arial" w:cs="Arial"/>
          <w:color w:val="000000"/>
          <w:sz w:val="20"/>
          <w:szCs w:val="20"/>
          <w:lang w:val="ro-RO"/>
        </w:rPr>
        <w:t>Când Executantul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executant.</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3.Plăţile către executant aferente Contractului vor constitui singurul venit ori beneficiu ce poate deriva din acesta, şi atât Executantul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4.Executantul nu va avea niciun drept, direct sau indirect, la vreo redevenţă, facilitate sau comision cu privire la orice bun sau procedeu brevetat sau protejat utilizate în scopurile Contractului sau ale Proiectului, fără aprobarea prealabilă în scris a Achizitorului.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5.Executantul şi personalul său vor respecta secretul profesional, pe perioada executării Contractului, inclusiv pe perioada oricărei prelungiri a acestuia, şi  după încetarea acestuia. În acest sens, cu excepţia cazului în care se obţine acordul scris prealabil al Achizitorului, Executantul şi personalul său, salariat ori contractat de acesta, incluzând conducerea şi salariaţii din teritoriu, nu vor divulga niciodată oricărei alte persoane sau entităţi, nicio </w:t>
      </w:r>
      <w:r w:rsidRPr="009C2B70">
        <w:rPr>
          <w:rFonts w:ascii="Arial" w:hAnsi="Arial" w:cs="Arial"/>
          <w:color w:val="000000"/>
          <w:sz w:val="20"/>
          <w:szCs w:val="20"/>
          <w:lang w:val="ro-RO"/>
        </w:rPr>
        <w:lastRenderedPageBreak/>
        <w:t>informaţie confidenţială divulgată lor sau despre care au luat cunoştinţă şi nu vor face publică nicio informaţie referitoare la recomandările primite în cursul sau ca rezultat al derulării prezentului contract. Totodată, Executantul şi personalul său nu vor utiliza în dauna Achizitorului informaţiile ce le-au fost furnizate sau rezultatul studiilor, testelor, cercetărilor desfăşurate în cursul sau în scopul executării prezentului Contract.</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6.Executarea Contractului nu va genera cheltuieli comerciale neuzuale. Dacă apar totuşi astfel de cheltuieli, Contractul poate înceta conform prevederilor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7.Executantul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696C58" w:rsidRPr="009C2B70" w:rsidRDefault="00696C58" w:rsidP="00696C58">
      <w:pPr>
        <w:jc w:val="both"/>
        <w:rPr>
          <w:rFonts w:ascii="Arial" w:hAnsi="Arial" w:cs="Arial"/>
          <w:color w:val="000000"/>
          <w:sz w:val="20"/>
          <w:szCs w:val="20"/>
          <w:lang w:val="ro-RO"/>
        </w:rPr>
      </w:pPr>
    </w:p>
    <w:p w:rsidR="00696C58" w:rsidRPr="009C2B70" w:rsidRDefault="00696C58" w:rsidP="00696C58">
      <w:pPr>
        <w:keepNext/>
        <w:ind w:left="992" w:hanging="992"/>
        <w:jc w:val="both"/>
        <w:outlineLvl w:val="0"/>
        <w:rPr>
          <w:rFonts w:ascii="Arial" w:hAnsi="Arial" w:cs="Arial"/>
          <w:b/>
          <w:bCs/>
          <w:color w:val="000000"/>
          <w:sz w:val="20"/>
          <w:szCs w:val="20"/>
          <w:lang w:val="ro-RO" w:eastAsia="en-GB"/>
        </w:rPr>
      </w:pPr>
      <w:bookmarkStart w:id="2" w:name="_Toc185742702"/>
      <w:r w:rsidRPr="009C2B70">
        <w:rPr>
          <w:rFonts w:ascii="Arial" w:hAnsi="Arial" w:cs="Arial"/>
          <w:b/>
          <w:bCs/>
          <w:color w:val="000000"/>
          <w:sz w:val="20"/>
          <w:szCs w:val="20"/>
          <w:lang w:val="ro-RO" w:eastAsia="en-GB"/>
        </w:rPr>
        <w:t>10.2. Conflictul de interese</w:t>
      </w:r>
      <w:bookmarkEnd w:id="2"/>
    </w:p>
    <w:p w:rsidR="00696C58" w:rsidRPr="009C2B70" w:rsidRDefault="00696C58" w:rsidP="00696C58">
      <w:pPr>
        <w:jc w:val="both"/>
        <w:rPr>
          <w:rFonts w:ascii="Arial" w:hAnsi="Arial" w:cs="Arial"/>
          <w:color w:val="000000"/>
          <w:sz w:val="20"/>
          <w:szCs w:val="20"/>
          <w:lang w:val="ro-RO"/>
        </w:rPr>
      </w:pPr>
      <w:bookmarkStart w:id="3" w:name="_Ref500223654"/>
      <w:r w:rsidRPr="009C2B70">
        <w:rPr>
          <w:rFonts w:ascii="Arial" w:hAnsi="Arial" w:cs="Arial"/>
          <w:color w:val="000000"/>
          <w:sz w:val="20"/>
          <w:szCs w:val="20"/>
          <w:lang w:val="ro-RO"/>
        </w:rPr>
        <w:t xml:space="preserve">1.Executantul va lua toate măsurile necesare pentru a preveni ori stopa orice situaţie care ar putea compromite executarea obiectivă şi imparţială a prezentului contract. Conflictele de interese pot apărea în mod special ca rezultat al intereselor economice, afinităţilor politice ori de naţionalitate, al legăturilor de rudenie ori afinitate, sau al oricăror alte legături ori interese comune. Orice conflict de interese apărut în timpul executării prezentului contract trebuie notificat în scris achizitorului, în termen de 5 zile de la apariţia acestuia.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2. Achizitorul are dreptul de a verifica dacă măsurile luate sunt corespunzătoare şi dacă este necesar, poate solicita măsuri suplimentare. Executantul se va asigura că personalul său, salariat sau contractat de el, inclusiv conducerea şi salariaţii din teritoriu, nu se află într-o situaţie care ar putea genera un conflict de interese. Executantul va înlocui, în 5 zile şi fără vreo compensaţie din partea Achizitorului, orice membru al personalului său salariat ori contractat, inclusiv conducerea ori salariaţii din teritoriu, care se regăseşte într-o astfel de situaţie.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w:t>
      </w:r>
      <w:bookmarkEnd w:id="3"/>
      <w:r w:rsidRPr="009C2B70">
        <w:rPr>
          <w:rFonts w:ascii="Arial" w:hAnsi="Arial" w:cs="Arial"/>
          <w:color w:val="000000"/>
          <w:sz w:val="20"/>
          <w:szCs w:val="20"/>
          <w:lang w:val="ro-RO"/>
        </w:rPr>
        <w:t>Executantul trebuie sa evite orice contact care ar putea sa-i compromită independenţa ori pe cea a personalului său, salariat sau contractat, inclusiv conducerea şi salariaţii din teritoriu. În cazul în care executantul nu-şi menţine independenţa, achizitorul, fără afectarea dreptului acestuia de a obţine repararea prejudiciului ce i-a fost cauzat ca urmare a situaţiei de conflict de interese, va putea decide încetarea de plin drept şi cu efect imediat a prezentului contract.</w:t>
      </w:r>
    </w:p>
    <w:p w:rsidR="00696C58" w:rsidRPr="009C2B70" w:rsidRDefault="00696C58" w:rsidP="00696C58">
      <w:pPr>
        <w:jc w:val="both"/>
        <w:rPr>
          <w:rFonts w:ascii="Arial" w:hAnsi="Arial" w:cs="Arial"/>
          <w:b/>
          <w:color w:val="000000"/>
          <w:sz w:val="20"/>
          <w:szCs w:val="20"/>
          <w:lang w:val="ro-RO"/>
        </w:rPr>
      </w:pPr>
    </w:p>
    <w:p w:rsidR="00696C58" w:rsidRPr="009C2B70" w:rsidRDefault="00696C58" w:rsidP="00696C58">
      <w:pPr>
        <w:shd w:val="clear" w:color="auto" w:fill="FFFFFF"/>
        <w:jc w:val="both"/>
        <w:rPr>
          <w:rFonts w:ascii="Arial" w:hAnsi="Arial" w:cs="Arial"/>
          <w:b/>
          <w:bCs/>
          <w:color w:val="000000"/>
          <w:sz w:val="20"/>
          <w:szCs w:val="20"/>
          <w:lang w:val="ro-RO" w:eastAsia="ro-RO"/>
        </w:rPr>
      </w:pPr>
      <w:r w:rsidRPr="009C2B70">
        <w:rPr>
          <w:rFonts w:ascii="Arial" w:hAnsi="Arial" w:cs="Arial"/>
          <w:b/>
          <w:color w:val="000000"/>
          <w:sz w:val="20"/>
          <w:szCs w:val="20"/>
          <w:lang w:val="ro-RO"/>
        </w:rPr>
        <w:t xml:space="preserve">10.3. </w:t>
      </w:r>
      <w:r w:rsidRPr="009C2B70">
        <w:rPr>
          <w:rFonts w:ascii="Arial" w:hAnsi="Arial" w:cs="Arial"/>
          <w:b/>
          <w:bCs/>
          <w:color w:val="000000"/>
          <w:sz w:val="20"/>
          <w:szCs w:val="20"/>
          <w:lang w:val="ro-RO" w:eastAsia="ro-RO"/>
        </w:rPr>
        <w:t>Legislaţia Muncii şi Programul de lucru</w:t>
      </w:r>
    </w:p>
    <w:p w:rsidR="00696C58" w:rsidRPr="009C2B70" w:rsidRDefault="00696C58" w:rsidP="00696C58">
      <w:pPr>
        <w:jc w:val="both"/>
        <w:rPr>
          <w:rFonts w:ascii="Arial" w:hAnsi="Arial" w:cs="Arial"/>
          <w:iCs/>
          <w:color w:val="000000"/>
          <w:sz w:val="20"/>
          <w:szCs w:val="20"/>
          <w:lang w:val="ro-RO"/>
        </w:rPr>
      </w:pPr>
      <w:r w:rsidRPr="009C2B70">
        <w:rPr>
          <w:rFonts w:ascii="Arial" w:hAnsi="Arial" w:cs="Arial"/>
          <w:iCs/>
          <w:color w:val="000000"/>
          <w:sz w:val="20"/>
          <w:szCs w:val="20"/>
          <w:lang w:val="ro-RO"/>
        </w:rPr>
        <w:t xml:space="preserve">1. Executantul va respecta întreaga legislaţie a muncii care se aplică personalului , inclusiv legislaţia în vigoare privind angajarea, programul de lucru, sănătate, securitatea muncii, asistenţă socială, emigrare şi repatriere, şi îi va asigura acestuia toate drepturile legale.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2. Executantul va asigura niveluri de salarizare şi condiţii de muncă care nu vor fi inferioare celor stabilite în cadrul ramurii de activitate în care se desfăşoară lucrarea.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 Executantul îi va obliga pe angajaţii săi să se conformeze tuturor legilor în vigoare, inclusiv celor legate de securitatea muncii.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4.</w:t>
      </w:r>
      <w:r w:rsidRPr="009C2B70">
        <w:rPr>
          <w:rFonts w:ascii="Arial" w:hAnsi="Arial" w:cs="Arial"/>
          <w:b/>
          <w:bCs/>
          <w:color w:val="000000"/>
          <w:sz w:val="20"/>
          <w:szCs w:val="20"/>
          <w:lang w:val="ro-RO" w:eastAsia="ro-RO"/>
        </w:rPr>
        <w:t xml:space="preserve"> </w:t>
      </w:r>
      <w:r w:rsidRPr="009C2B70">
        <w:rPr>
          <w:rFonts w:ascii="Arial" w:hAnsi="Arial" w:cs="Arial"/>
          <w:color w:val="000000"/>
          <w:sz w:val="20"/>
          <w:szCs w:val="20"/>
          <w:lang w:val="ro-RO" w:eastAsia="ro-RO"/>
        </w:rPr>
        <w:t>Executantul îl va informa pe achizitor în privinţa programului său de lucru planificat pentru fiecare săptămână / fiecare lună de executare a prezentului contract, astfel încât persoana autorizată a acestuia să aibă posibilitatea de a planifica şi asigura continuitatea supravegherii lucrărilor pe parcursul tuturor etapelor contractului.</w:t>
      </w:r>
    </w:p>
    <w:p w:rsidR="00696C58" w:rsidRPr="009C2B70" w:rsidRDefault="00696C58" w:rsidP="00696C58">
      <w:pPr>
        <w:widowControl w:val="0"/>
        <w:autoSpaceDE w:val="0"/>
        <w:autoSpaceDN w:val="0"/>
        <w:adjustRightInd w:val="0"/>
        <w:jc w:val="both"/>
        <w:rPr>
          <w:rFonts w:ascii="Arial" w:hAnsi="Arial" w:cs="Arial"/>
          <w:color w:val="000000"/>
          <w:sz w:val="20"/>
          <w:szCs w:val="20"/>
          <w:lang w:val="ro-RO" w:eastAsia="ro-RO"/>
        </w:rPr>
      </w:pPr>
      <w:r w:rsidRPr="009C2B70">
        <w:rPr>
          <w:rFonts w:ascii="Arial" w:hAnsi="Arial" w:cs="Arial"/>
          <w:color w:val="000000"/>
          <w:sz w:val="20"/>
          <w:szCs w:val="20"/>
          <w:lang w:val="ro-RO" w:eastAsia="ro-RO"/>
        </w:rPr>
        <w:t xml:space="preserve"> </w:t>
      </w:r>
    </w:p>
    <w:p w:rsidR="00696C58" w:rsidRPr="009C2B70" w:rsidRDefault="00696C58" w:rsidP="00696C58">
      <w:pPr>
        <w:shd w:val="clear" w:color="auto" w:fill="FFFFFF"/>
        <w:jc w:val="both"/>
        <w:rPr>
          <w:rFonts w:ascii="Arial" w:hAnsi="Arial" w:cs="Arial"/>
          <w:b/>
          <w:bCs/>
          <w:color w:val="000000"/>
          <w:sz w:val="20"/>
          <w:szCs w:val="20"/>
          <w:lang w:val="ro-RO" w:eastAsia="ro-RO"/>
        </w:rPr>
      </w:pPr>
      <w:r w:rsidRPr="009C2B70">
        <w:rPr>
          <w:rFonts w:ascii="Arial" w:hAnsi="Arial" w:cs="Arial"/>
          <w:b/>
          <w:bCs/>
          <w:color w:val="000000"/>
          <w:sz w:val="20"/>
          <w:szCs w:val="20"/>
          <w:lang w:val="ro-RO" w:eastAsia="ro-RO"/>
        </w:rPr>
        <w:t xml:space="preserve">10.4. Facilităţi pentru personal şi forţa de muncă </w:t>
      </w:r>
    </w:p>
    <w:p w:rsidR="00696C58" w:rsidRPr="009C2B70" w:rsidRDefault="00696C58" w:rsidP="00696C58">
      <w:pPr>
        <w:widowControl w:val="0"/>
        <w:autoSpaceDE w:val="0"/>
        <w:autoSpaceDN w:val="0"/>
        <w:adjustRightInd w:val="0"/>
        <w:jc w:val="both"/>
        <w:rPr>
          <w:rFonts w:ascii="Arial" w:hAnsi="Arial" w:cs="Arial"/>
          <w:bCs/>
          <w:color w:val="000000"/>
          <w:sz w:val="20"/>
          <w:szCs w:val="20"/>
          <w:lang w:val="ro-RO" w:eastAsia="ro-RO"/>
        </w:rPr>
      </w:pPr>
      <w:r w:rsidRPr="009C2B70">
        <w:rPr>
          <w:rFonts w:ascii="Arial" w:hAnsi="Arial" w:cs="Arial"/>
          <w:bCs/>
          <w:color w:val="000000"/>
          <w:sz w:val="20"/>
          <w:szCs w:val="20"/>
          <w:lang w:val="ro-RO" w:eastAsia="ro-RO"/>
        </w:rPr>
        <w:t>1. Executantul va asigura şi va întreţine toate cele necesare pentru cazare precum şi facilităţile sociale pentru personalul său, in caz contrar fiind singurul raspunzator pentru eventualele pagube umane sau materiale, Municipiul Oradea fiind exonerat de orice fel de raspundere decurgad din nerespectarea acestor dispozitii</w:t>
      </w:r>
    </w:p>
    <w:p w:rsidR="009D165B" w:rsidRPr="009C2B70" w:rsidRDefault="00696C58" w:rsidP="00696C58">
      <w:pPr>
        <w:widowControl w:val="0"/>
        <w:autoSpaceDE w:val="0"/>
        <w:autoSpaceDN w:val="0"/>
        <w:adjustRightInd w:val="0"/>
        <w:jc w:val="both"/>
        <w:rPr>
          <w:rFonts w:ascii="Arial" w:hAnsi="Arial" w:cs="Arial"/>
          <w:bCs/>
          <w:color w:val="000000"/>
          <w:sz w:val="20"/>
          <w:szCs w:val="20"/>
          <w:lang w:val="ro-RO" w:eastAsia="ro-RO"/>
        </w:rPr>
      </w:pPr>
      <w:r w:rsidRPr="009C2B70">
        <w:rPr>
          <w:rFonts w:ascii="Arial" w:hAnsi="Arial" w:cs="Arial"/>
          <w:bCs/>
          <w:color w:val="000000"/>
          <w:sz w:val="20"/>
          <w:szCs w:val="20"/>
          <w:lang w:val="ro-RO" w:eastAsia="ro-RO"/>
        </w:rPr>
        <w:t>2. Executantul nu va permite niciunuia din angajaţii săi să locuiască temporar sau permanent în nicio structură care face parte din lucrările permanente.</w:t>
      </w:r>
    </w:p>
    <w:p w:rsidR="00696C58" w:rsidRPr="009C2B70" w:rsidRDefault="00696C58" w:rsidP="00696C58">
      <w:pPr>
        <w:widowControl w:val="0"/>
        <w:autoSpaceDE w:val="0"/>
        <w:autoSpaceDN w:val="0"/>
        <w:adjustRightInd w:val="0"/>
        <w:jc w:val="both"/>
        <w:rPr>
          <w:rFonts w:ascii="Arial" w:hAnsi="Arial" w:cs="Arial"/>
          <w:b/>
          <w:bCs/>
          <w:color w:val="000000"/>
          <w:sz w:val="20"/>
          <w:szCs w:val="20"/>
          <w:lang w:val="ro-RO" w:eastAsia="ro-RO"/>
        </w:rPr>
      </w:pPr>
    </w:p>
    <w:p w:rsidR="00696C58" w:rsidRPr="009C2B70" w:rsidRDefault="00696C58" w:rsidP="00696C58">
      <w:pPr>
        <w:widowControl w:val="0"/>
        <w:autoSpaceDE w:val="0"/>
        <w:autoSpaceDN w:val="0"/>
        <w:adjustRightInd w:val="0"/>
        <w:jc w:val="both"/>
        <w:rPr>
          <w:rFonts w:ascii="Arial" w:hAnsi="Arial" w:cs="Arial"/>
          <w:b/>
          <w:bCs/>
          <w:color w:val="000000"/>
          <w:sz w:val="20"/>
          <w:szCs w:val="20"/>
          <w:lang w:val="ro-RO" w:eastAsia="ro-RO"/>
        </w:rPr>
      </w:pPr>
      <w:r w:rsidRPr="009C2B70">
        <w:rPr>
          <w:rFonts w:ascii="Arial" w:hAnsi="Arial" w:cs="Arial"/>
          <w:b/>
          <w:bCs/>
          <w:color w:val="000000"/>
          <w:sz w:val="20"/>
          <w:szCs w:val="20"/>
          <w:lang w:val="ro-RO" w:eastAsia="ro-RO"/>
        </w:rPr>
        <w:t>10.5. Sănătatea şi securitatea muncii</w:t>
      </w:r>
    </w:p>
    <w:p w:rsidR="00696C58" w:rsidRPr="009C2B70" w:rsidRDefault="00696C58" w:rsidP="00696C58">
      <w:pPr>
        <w:widowControl w:val="0"/>
        <w:autoSpaceDE w:val="0"/>
        <w:autoSpaceDN w:val="0"/>
        <w:adjustRightInd w:val="0"/>
        <w:jc w:val="both"/>
        <w:rPr>
          <w:rFonts w:ascii="Arial" w:hAnsi="Arial" w:cs="Arial"/>
          <w:bCs/>
          <w:color w:val="000000"/>
          <w:sz w:val="20"/>
          <w:szCs w:val="20"/>
          <w:lang w:val="ro-RO" w:eastAsia="ro-RO"/>
        </w:rPr>
      </w:pPr>
      <w:r w:rsidRPr="009C2B70">
        <w:rPr>
          <w:rFonts w:ascii="Arial" w:hAnsi="Arial" w:cs="Arial"/>
          <w:bCs/>
          <w:color w:val="000000"/>
          <w:sz w:val="20"/>
          <w:szCs w:val="20"/>
          <w:lang w:val="ro-RO" w:eastAsia="ro-RO"/>
        </w:rPr>
        <w:t>1. Executantul va numi si va instiinta achizitorul in acest sens, un responsabil in materie de sanatate si securitate in munca, care va răspunde pentru securitatea şi prevenirea accidentelor pe şantier. Această persoană trebuie să fie calificată pentru o astfel de răspundere şi să aibă autoritatea de a emite dispoziţii şi de a lua măsurile necesare pentru prevenirea accidentelor.</w:t>
      </w:r>
    </w:p>
    <w:p w:rsidR="00696C58" w:rsidRPr="009C2B70" w:rsidRDefault="00696C58" w:rsidP="00696C58">
      <w:pPr>
        <w:widowControl w:val="0"/>
        <w:autoSpaceDE w:val="0"/>
        <w:autoSpaceDN w:val="0"/>
        <w:adjustRightInd w:val="0"/>
        <w:jc w:val="both"/>
        <w:rPr>
          <w:rFonts w:ascii="Arial" w:hAnsi="Arial" w:cs="Arial"/>
          <w:bCs/>
          <w:color w:val="000000"/>
          <w:sz w:val="20"/>
          <w:szCs w:val="20"/>
          <w:lang w:val="ro-RO" w:eastAsia="ro-RO"/>
        </w:rPr>
      </w:pPr>
      <w:r w:rsidRPr="009C2B70">
        <w:rPr>
          <w:rFonts w:ascii="Arial" w:hAnsi="Arial" w:cs="Arial"/>
          <w:bCs/>
          <w:color w:val="000000"/>
          <w:sz w:val="20"/>
          <w:szCs w:val="20"/>
          <w:lang w:val="ro-RO" w:eastAsia="ro-RO"/>
        </w:rPr>
        <w:t>2. Pe parcursul execuţiei lucrărilor, executantul are obligaţia de a sprijini activitatea persoanei responsabile cu prevenirea accidentelor, în scopul exercitării răspunderii şi autorităţii sale.</w:t>
      </w:r>
    </w:p>
    <w:p w:rsidR="00696C58" w:rsidRPr="009C2B70" w:rsidRDefault="00696C58" w:rsidP="00696C58">
      <w:pPr>
        <w:jc w:val="both"/>
        <w:rPr>
          <w:rFonts w:ascii="Arial" w:hAnsi="Arial" w:cs="Arial"/>
          <w:iCs/>
          <w:color w:val="000000"/>
          <w:sz w:val="20"/>
          <w:szCs w:val="20"/>
          <w:lang w:val="ro-RO"/>
        </w:rPr>
      </w:pPr>
      <w:r w:rsidRPr="009C2B70">
        <w:rPr>
          <w:rFonts w:ascii="Arial" w:hAnsi="Arial" w:cs="Arial"/>
          <w:iCs/>
          <w:color w:val="000000"/>
          <w:sz w:val="20"/>
          <w:szCs w:val="20"/>
          <w:lang w:val="ro-RO"/>
        </w:rPr>
        <w:t xml:space="preserve">3. Executantul poartă întreaga răspundere în cazul producerii accidentelor de muncă, evenimentelor şi incidentelor periculoase, îmbolnăvirilor profesionale generate sau produse de echipamentele tehnice (utilaje, instalaţii etc.), procedee tehnologice utilizate sau, utilizate, sau de către lucrătorii săi şi cei aparţinând societăţilor care desfăşoară </w:t>
      </w:r>
      <w:r w:rsidRPr="009C2B70">
        <w:rPr>
          <w:rFonts w:ascii="Arial" w:hAnsi="Arial" w:cs="Arial"/>
          <w:iCs/>
          <w:color w:val="000000"/>
          <w:sz w:val="20"/>
          <w:szCs w:val="20"/>
          <w:lang w:val="ro-RO"/>
        </w:rPr>
        <w:lastRenderedPageBreak/>
        <w:t>activităţi pentru acesta (subcontractanţi), în conformitate cu prevederile Legii securităţii şi sănătăţii în muncă nr. 319/2006 şi a Normelor metodologice de aplicare a Legii nr. 319/2006 aprobate prin H.G. nr. 1425/2006, precum şi orice modificare legislativă apărută pe timpul desfăşurării contractului.</w:t>
      </w:r>
    </w:p>
    <w:p w:rsidR="00696C58" w:rsidRPr="009C2B70" w:rsidRDefault="00696C58" w:rsidP="00696C58">
      <w:pPr>
        <w:jc w:val="both"/>
        <w:rPr>
          <w:rFonts w:ascii="Arial" w:hAnsi="Arial" w:cs="Arial"/>
          <w:iCs/>
          <w:color w:val="000000"/>
          <w:sz w:val="20"/>
          <w:szCs w:val="20"/>
          <w:lang w:val="ro-RO"/>
        </w:rPr>
      </w:pPr>
      <w:r w:rsidRPr="009C2B70">
        <w:rPr>
          <w:rFonts w:ascii="Arial" w:hAnsi="Arial" w:cs="Arial"/>
          <w:iCs/>
          <w:color w:val="000000"/>
          <w:sz w:val="20"/>
          <w:szCs w:val="20"/>
          <w:lang w:val="ro-RO"/>
        </w:rPr>
        <w:t>4. În cazul producerii unor accidente de muncă, evenimente sau incidente periculoase în activitatea desfăşurată de executant, acesta va comunica şi cerceta accidentul de muncă,</w:t>
      </w:r>
      <w:r w:rsidRPr="009C2B70">
        <w:rPr>
          <w:rFonts w:ascii="Arial" w:hAnsi="Arial" w:cs="Arial"/>
          <w:b/>
          <w:bCs/>
          <w:iCs/>
          <w:color w:val="000000"/>
          <w:sz w:val="20"/>
          <w:szCs w:val="20"/>
          <w:lang w:val="ro-RO"/>
        </w:rPr>
        <w:t xml:space="preserve"> </w:t>
      </w:r>
      <w:r w:rsidRPr="009C2B70">
        <w:rPr>
          <w:rFonts w:ascii="Arial" w:hAnsi="Arial" w:cs="Arial"/>
          <w:bCs/>
          <w:iCs/>
          <w:color w:val="000000"/>
          <w:sz w:val="20"/>
          <w:szCs w:val="20"/>
          <w:lang w:val="ro-RO"/>
        </w:rPr>
        <w:t xml:space="preserve">evenimentul, </w:t>
      </w:r>
      <w:r w:rsidRPr="009C2B70">
        <w:rPr>
          <w:rFonts w:ascii="Arial" w:hAnsi="Arial" w:cs="Arial"/>
          <w:iCs/>
          <w:color w:val="000000"/>
          <w:sz w:val="20"/>
          <w:szCs w:val="20"/>
          <w:lang w:val="ro-RO"/>
        </w:rPr>
        <w:t xml:space="preserve">conform prevederilor legale, pe care îl va înregistra la Inspectoratul Teritorial de Muncă pe raza căruia s-a produs. </w:t>
      </w:r>
    </w:p>
    <w:p w:rsidR="00696C58" w:rsidRPr="009C2B70" w:rsidRDefault="00696C58" w:rsidP="00696C58">
      <w:pPr>
        <w:jc w:val="both"/>
        <w:rPr>
          <w:rFonts w:ascii="Arial" w:hAnsi="Arial" w:cs="Arial"/>
          <w:iCs/>
          <w:color w:val="000000"/>
          <w:sz w:val="20"/>
          <w:szCs w:val="20"/>
          <w:lang w:val="ro-RO"/>
        </w:rPr>
      </w:pPr>
      <w:r w:rsidRPr="009C2B70">
        <w:rPr>
          <w:rFonts w:ascii="Arial" w:hAnsi="Arial" w:cs="Arial"/>
          <w:iCs/>
          <w:color w:val="000000"/>
          <w:sz w:val="20"/>
          <w:szCs w:val="20"/>
          <w:lang w:val="ro-RO"/>
        </w:rPr>
        <w:t>5. Executantul va păstra un registru şi va întocmi rapoarte privind sănătatea, securitatea şi facilităţile sociale ale persoanelor.</w:t>
      </w:r>
    </w:p>
    <w:p w:rsidR="00696C58" w:rsidRPr="009C2B70" w:rsidRDefault="00696C58" w:rsidP="00696C58">
      <w:pPr>
        <w:jc w:val="both"/>
        <w:rPr>
          <w:rFonts w:ascii="Arial" w:hAnsi="Arial" w:cs="Arial"/>
          <w:iCs/>
          <w:color w:val="000000"/>
          <w:sz w:val="20"/>
          <w:szCs w:val="20"/>
          <w:lang w:val="it-IT"/>
        </w:rPr>
      </w:pPr>
      <w:r w:rsidRPr="009C2B70">
        <w:rPr>
          <w:rFonts w:ascii="Arial" w:hAnsi="Arial" w:cs="Arial"/>
          <w:iCs/>
          <w:color w:val="000000"/>
          <w:sz w:val="20"/>
          <w:szCs w:val="20"/>
          <w:lang w:val="it-IT"/>
        </w:rPr>
        <w:t>6. Achizitorul va înregistra numai evenimentele produse propriilor angajaţi.</w:t>
      </w:r>
    </w:p>
    <w:p w:rsidR="00696C58" w:rsidRPr="009C2B70" w:rsidRDefault="00696C58" w:rsidP="00696C58">
      <w:pPr>
        <w:jc w:val="both"/>
        <w:rPr>
          <w:rFonts w:ascii="Arial" w:eastAsia="Calibri" w:hAnsi="Arial" w:cs="Arial"/>
          <w:color w:val="000000"/>
          <w:sz w:val="20"/>
          <w:szCs w:val="20"/>
          <w:lang w:val="ro-RO"/>
        </w:rPr>
      </w:pPr>
      <w:r w:rsidRPr="009C2B70">
        <w:rPr>
          <w:rFonts w:ascii="Arial" w:eastAsia="Calibri" w:hAnsi="Arial" w:cs="Arial"/>
          <w:color w:val="000000"/>
          <w:sz w:val="20"/>
          <w:szCs w:val="20"/>
          <w:lang w:val="ro-RO"/>
        </w:rPr>
        <w:t>7. Achizitorul nu va fi responsabil pentru niciun fel de daune –interese, compensatii platibile prin lege, in privinta sau ca urmare a unui accident sau prejudiciu adus unui muncitor sau altei persoane angajate de executant sau subcontractant, cu exceptia accidentelor sau prejudiciilor rezultate din vina achizitorului, a angajatilor acestuia sau a persoanelor aflate in relatie contractuala cu Achizitorul.</w:t>
      </w:r>
    </w:p>
    <w:p w:rsidR="00696C58" w:rsidRPr="009C2B70" w:rsidRDefault="00696C58" w:rsidP="00696C58">
      <w:pPr>
        <w:jc w:val="both"/>
        <w:rPr>
          <w:rFonts w:ascii="Arial" w:hAnsi="Arial" w:cs="Arial"/>
          <w:b/>
          <w:color w:val="000000"/>
          <w:sz w:val="20"/>
          <w:szCs w:val="20"/>
          <w:lang w:val="it-IT"/>
        </w:rPr>
      </w:pPr>
    </w:p>
    <w:p w:rsidR="00696C58" w:rsidRPr="009C2B70" w:rsidRDefault="00696C58" w:rsidP="00696C58">
      <w:pPr>
        <w:jc w:val="both"/>
        <w:rPr>
          <w:rFonts w:ascii="Arial" w:hAnsi="Arial" w:cs="Arial"/>
          <w:b/>
          <w:color w:val="000000"/>
          <w:sz w:val="20"/>
          <w:szCs w:val="20"/>
          <w:lang w:val="it-IT"/>
        </w:rPr>
      </w:pPr>
      <w:r w:rsidRPr="009C2B70">
        <w:rPr>
          <w:rFonts w:ascii="Arial" w:hAnsi="Arial" w:cs="Arial"/>
          <w:b/>
          <w:color w:val="000000"/>
          <w:sz w:val="20"/>
          <w:szCs w:val="20"/>
          <w:lang w:val="it-IT"/>
        </w:rPr>
        <w:t>10.6. Personalul şi echipamentul</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10.6.1. Personalul executantului va avea calificarea, competenţa şi exeperienţa corespunzătoare pentru domeniile respective de activitate.</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10.6.2. Achizitorul poate solicita executantului să înlăture (sau să dispună să fie înlăturat) orice persoană angajată pe şantier, care:</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a) persistă în purtare necorespunzătoare sau în lipsă de responsabilitate;</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b) îndeplineşte îndatoririle sale cu incompetenţă sau neglijenţă;</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c) nu respectă oricare din prevederile prezentului contract;</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d) persistă într-un comportament care periclitează siguranţa, sănătatea sau protecţia mediului.</w:t>
      </w:r>
    </w:p>
    <w:p w:rsidR="00696C58" w:rsidRPr="009C2B70" w:rsidRDefault="00696C58" w:rsidP="00696C58">
      <w:pPr>
        <w:jc w:val="both"/>
        <w:rPr>
          <w:rFonts w:ascii="Arial" w:hAnsi="Arial" w:cs="Arial"/>
          <w:b/>
          <w:color w:val="000000"/>
          <w:sz w:val="20"/>
          <w:szCs w:val="20"/>
          <w:lang w:val="it-IT"/>
        </w:rPr>
      </w:pPr>
      <w:proofErr w:type="gramStart"/>
      <w:r w:rsidRPr="009C2B70">
        <w:rPr>
          <w:rFonts w:ascii="Arial" w:hAnsi="Arial" w:cs="Arial"/>
          <w:color w:val="000000"/>
          <w:sz w:val="20"/>
          <w:szCs w:val="20"/>
          <w:lang w:val="fr-FR"/>
        </w:rPr>
        <w:t>La asolicitarea</w:t>
      </w:r>
      <w:proofErr w:type="gramEnd"/>
      <w:r w:rsidRPr="009C2B70">
        <w:rPr>
          <w:rFonts w:ascii="Arial" w:hAnsi="Arial" w:cs="Arial"/>
          <w:color w:val="000000"/>
          <w:sz w:val="20"/>
          <w:szCs w:val="20"/>
          <w:lang w:val="fr-FR"/>
        </w:rPr>
        <w:t xml:space="preserve"> Achizitorului, Executantul va numi (sau va face demersuri pentru numire) o persoană corespunzătoare pentru înlocuire.</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10.6.3. Execuantul va transmite la solicitarea persoanei autorizate de achizitor, daca va fi cazul, detalii privind fiecare categorie de personal  precum şi al fiecărui tip de utilaj existent pe şantier.</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10.6.4. Executantul are obligatia de a se asigura ca toate tipurile de activitati ce fac obiectul contractului sunt executate/prestate/funizate de personal autorizat/certificat/atestat conform solicitarilor legale din domeniul contractului.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it-IT"/>
        </w:rPr>
        <w:t xml:space="preserve">10.6.5. Executantul are obligatia de a se asigura  ca </w:t>
      </w:r>
      <w:r w:rsidRPr="009C2B70">
        <w:rPr>
          <w:rFonts w:ascii="Arial" w:hAnsi="Arial" w:cs="Arial"/>
          <w:color w:val="000000"/>
          <w:sz w:val="20"/>
          <w:szCs w:val="20"/>
          <w:lang w:val="ro-RO"/>
        </w:rPr>
        <w:t>personalul utilizat in executarea contractului va avea calificarea, competenta si experienta corespunzatoare pentru domeniile de activitate ce fac obiectul contractului.</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10.6.6. Raspunderea pentru executarea obiectului contractului cu personal atestat/calificat/autorizat  si in deplina conformitate cu alin 4, 5 ale prezentului articol si cu legislatia care reglementeaza obiectul contractului revine executantului.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it-IT"/>
        </w:rPr>
        <w:t xml:space="preserve">10.6.7. Executantul are obligatia de a se asigura cǎ in calitate de persoana juridica detine toate autorizatiile/cerificarile/atestatele prevazute de lege ca obligatorii pentru a putea executa toate </w:t>
      </w:r>
      <w:r w:rsidRPr="009C2B70">
        <w:rPr>
          <w:rFonts w:ascii="Arial" w:hAnsi="Arial" w:cs="Arial"/>
          <w:color w:val="000000"/>
          <w:sz w:val="20"/>
          <w:szCs w:val="20"/>
          <w:lang w:val="ro-RO"/>
        </w:rPr>
        <w:t>activitatile care fac obiectul contractului.</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10.6.</w:t>
      </w:r>
      <w:r w:rsidRPr="009C2B70">
        <w:rPr>
          <w:rFonts w:ascii="Arial" w:hAnsi="Arial" w:cs="Arial"/>
          <w:color w:val="000000"/>
          <w:sz w:val="20"/>
          <w:szCs w:val="20"/>
          <w:lang w:val="ro-RO"/>
        </w:rPr>
        <w:t>8. Nu vor putea fi percepute plati suplimentare pentru indeplinirea obligatiilor prevazute la alin 4,5,6,7 ale prezentului articol, acestea fiind considerate incluse in pretul ofertat”</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 xml:space="preserve">10.6.9. Personalul Executantului va avea calificarea, pregătirea şi experienţa necesare în domeniile de activitate ale acestuia. </w:t>
      </w:r>
    </w:p>
    <w:p w:rsidR="00696C58" w:rsidRPr="009C2B70" w:rsidRDefault="00696C58" w:rsidP="00696C58">
      <w:pPr>
        <w:jc w:val="both"/>
        <w:rPr>
          <w:rFonts w:ascii="Arial" w:hAnsi="Arial" w:cs="Arial"/>
          <w:b/>
          <w:bCs/>
          <w:color w:val="000000"/>
          <w:sz w:val="20"/>
          <w:szCs w:val="20"/>
          <w:lang w:val="ro-RO"/>
        </w:rPr>
      </w:pPr>
    </w:p>
    <w:p w:rsidR="00696C58" w:rsidRPr="009C2B70" w:rsidRDefault="00696C58" w:rsidP="00696C58">
      <w:pPr>
        <w:jc w:val="both"/>
        <w:rPr>
          <w:rFonts w:ascii="Arial" w:hAnsi="Arial" w:cs="Arial"/>
          <w:bCs/>
          <w:color w:val="000000"/>
          <w:sz w:val="20"/>
          <w:szCs w:val="20"/>
          <w:lang w:val="ro-RO"/>
        </w:rPr>
      </w:pPr>
      <w:r w:rsidRPr="009C2B70">
        <w:rPr>
          <w:rFonts w:ascii="Arial" w:hAnsi="Arial" w:cs="Arial"/>
          <w:b/>
          <w:bCs/>
          <w:color w:val="000000"/>
          <w:sz w:val="20"/>
          <w:szCs w:val="20"/>
          <w:lang w:val="ro-RO"/>
        </w:rPr>
        <w:t>10.7 Inlocuirea personalului</w:t>
      </w:r>
      <w:r w:rsidRPr="009C2B70">
        <w:rPr>
          <w:rFonts w:ascii="Arial" w:hAnsi="Arial" w:cs="Arial"/>
          <w:bCs/>
          <w:color w:val="000000"/>
          <w:sz w:val="20"/>
          <w:szCs w:val="20"/>
          <w:lang w:val="ro-RO"/>
        </w:rPr>
        <w:t xml:space="preserve"> nominalizat in oferta (daca este cazul)</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 Executantul nu va efectua schimbari ale personalului aprobat fara acordul scris in prealabil al Achizitorului. Executantul trebuie sa propuna din proprie initiativa inlocuirea in urmatoarele situatii: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a) in cazul decesului, in cazul imbolnavirii sau in cazul accidentarii unui membru al personalului;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b) daca se impune inlocuirea unui membru al personalului pentru orice alt motiv care nu este sub controlul Executantului (ex: demisia).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(2)Oricare din situaţiile menţionate la punctele a şi b vor fi dovedite cu documente justificative emise de autorităţile competente și/sau de persoanele înlocuite, iar Executantul va întreprinde tot ce este conform și necesar să nu întrerupă/pericliteze asigurarea serviciilor. Neprezentarea documentelor dă dreptul Achizitorului de a aplica penalități.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 Pe parcursul derularii executarii, pe baza unei cereri scrise motivate si justificate, Achizitorul poate solicita inlocuirea daca considera ca un membru al personalului este ineficient sau nu isi indeplineste sarcinile din Contract.</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(4) </w:t>
      </w:r>
      <w:r w:rsidRPr="009C2B70">
        <w:rPr>
          <w:rFonts w:ascii="Arial" w:hAnsi="Arial" w:cs="Arial"/>
          <w:color w:val="000000"/>
          <w:sz w:val="20"/>
          <w:szCs w:val="20"/>
          <w:lang w:val="fr-FR"/>
        </w:rPr>
        <w:t>Persoanele indeplinind functiile solicitate prin documentatia de atribuire a achizitiei, reprezentand personalul alocat pentru indeplinirea contractului vor fi asigurate pe toata durata contractului, pana la data restituirii garantiei de buna executie. Executantul trebuie sa dispuna de acest personal pe toata aceasta perioada astfel incat sa poata mobiliza specialistii necesari in functie de natura si durata activitatilor ce necesita a fi desfasurate</w:t>
      </w:r>
      <w:r w:rsidRPr="009C2B70">
        <w:rPr>
          <w:rFonts w:ascii="Arial" w:hAnsi="Arial" w:cs="Arial"/>
          <w:color w:val="000000"/>
          <w:sz w:val="20"/>
          <w:szCs w:val="20"/>
          <w:lang w:val="ro-RO"/>
        </w:rPr>
        <w:t xml:space="preserve">.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(5) In cazul in care un membru al personalului trebuie inlocuit, inlocuitorul trebuie sa detina cel putin experienţa şi pregătirea profesională minimă solicitată prin Documentația de atribuire.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lastRenderedPageBreak/>
        <w:t>(6) Costurile suplimentare generate de inlocuirea personalului sunt suportate de Executant. In cazul in care expertul nu este inlocuit imediat si functiile acestuia urmeaza sa fie preluate dupa o anumita perioada de timp de catre noul expert, Executantul va desemna un expert temporar din echipa sa de Personalul de backstopping (</w:t>
      </w:r>
      <w:r w:rsidRPr="009C2B70">
        <w:rPr>
          <w:rFonts w:ascii="Arial" w:hAnsi="Arial" w:cs="Arial"/>
          <w:i/>
          <w:iCs/>
          <w:color w:val="000000"/>
          <w:sz w:val="20"/>
          <w:szCs w:val="20"/>
          <w:lang w:val="ro-RO"/>
        </w:rPr>
        <w:t>Suport</w:t>
      </w:r>
      <w:r w:rsidRPr="009C2B70">
        <w:rPr>
          <w:rFonts w:ascii="Arial" w:hAnsi="Arial" w:cs="Arial"/>
          <w:color w:val="000000"/>
          <w:sz w:val="20"/>
          <w:szCs w:val="20"/>
          <w:lang w:val="ro-RO"/>
        </w:rPr>
        <w:t xml:space="preserve">) si rezerva pentru indeplinirea contractului, pana la sosirea noului expert, sau ia masuri pentru a compensa absenta temporara a expertului lipsa. </w:t>
      </w:r>
    </w:p>
    <w:p w:rsidR="00696C58" w:rsidRPr="009C2B70" w:rsidRDefault="00696C58" w:rsidP="00696C58">
      <w:pPr>
        <w:jc w:val="both"/>
        <w:rPr>
          <w:rFonts w:ascii="Arial" w:hAnsi="Arial" w:cs="Arial"/>
          <w:color w:val="000000"/>
          <w:sz w:val="20"/>
          <w:szCs w:val="20"/>
          <w:lang w:val="ro-RO"/>
        </w:rPr>
      </w:pPr>
    </w:p>
    <w:p w:rsidR="00696C58" w:rsidRPr="009C2B70" w:rsidRDefault="00696C58" w:rsidP="00696C58">
      <w:pPr>
        <w:jc w:val="both"/>
        <w:rPr>
          <w:rFonts w:ascii="Arial" w:hAnsi="Arial" w:cs="Arial"/>
          <w:b/>
          <w:color w:val="000000"/>
          <w:sz w:val="20"/>
          <w:szCs w:val="20"/>
          <w:lang w:val="ro-RO"/>
        </w:rPr>
      </w:pPr>
      <w:r w:rsidRPr="009C2B70">
        <w:rPr>
          <w:rFonts w:ascii="Arial" w:hAnsi="Arial" w:cs="Arial"/>
          <w:b/>
          <w:bCs/>
          <w:iCs/>
          <w:color w:val="000000"/>
          <w:sz w:val="20"/>
          <w:szCs w:val="20"/>
          <w:lang w:val="ro-RO"/>
        </w:rPr>
        <w:t>10.8</w:t>
      </w:r>
      <w:r w:rsidRPr="009C2B70">
        <w:rPr>
          <w:rFonts w:ascii="Arial" w:hAnsi="Arial" w:cs="Arial"/>
          <w:b/>
          <w:color w:val="000000"/>
          <w:sz w:val="20"/>
          <w:szCs w:val="20"/>
          <w:lang w:val="pt-BR"/>
        </w:rPr>
        <w:t xml:space="preserve"> </w:t>
      </w:r>
      <w:r w:rsidRPr="009C2B70">
        <w:rPr>
          <w:rFonts w:ascii="Arial" w:hAnsi="Arial" w:cs="Arial"/>
          <w:b/>
          <w:color w:val="000000"/>
          <w:sz w:val="20"/>
          <w:szCs w:val="20"/>
          <w:lang w:val="ro-RO"/>
        </w:rPr>
        <w:t xml:space="preserve">Obligaţiile principale privind execuţia lucrărilor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10.8.1. (1) Executantul are obligaţia de a executa şi finaliza lucrările, precum şi de a remedia viciile ascunse, cu atenţia şi promptitudinea cuvenită, în concordanţă cu obligaţiile asumate prin contract.</w:t>
      </w:r>
    </w:p>
    <w:p w:rsidR="00696C58" w:rsidRPr="009C2B70" w:rsidRDefault="00696C58" w:rsidP="00696C58">
      <w:pPr>
        <w:tabs>
          <w:tab w:val="left" w:pos="720"/>
          <w:tab w:val="left" w:pos="9000"/>
        </w:tabs>
        <w:jc w:val="both"/>
        <w:rPr>
          <w:rFonts w:ascii="Arial" w:hAnsi="Arial" w:cs="Arial"/>
          <w:color w:val="000000"/>
          <w:sz w:val="20"/>
          <w:szCs w:val="20"/>
          <w:lang w:val="ro-RO"/>
        </w:rPr>
      </w:pPr>
      <w:r w:rsidRPr="009C2B70">
        <w:rPr>
          <w:rFonts w:ascii="Arial" w:hAnsi="Arial" w:cs="Arial"/>
          <w:color w:val="000000"/>
          <w:sz w:val="20"/>
          <w:szCs w:val="20"/>
          <w:lang w:val="ro-RO"/>
        </w:rPr>
        <w:t xml:space="preserve">(2) Executantul înțelege că, pe perioada pregătirii </w:t>
      </w:r>
      <w:r w:rsidRPr="009C2B70">
        <w:rPr>
          <w:rFonts w:ascii="Arial" w:hAnsi="Arial" w:cs="Arial"/>
          <w:i/>
          <w:color w:val="000000"/>
          <w:sz w:val="20"/>
          <w:szCs w:val="20"/>
          <w:lang w:val="ro-RO"/>
        </w:rPr>
        <w:t>Ofertei</w:t>
      </w:r>
      <w:r w:rsidRPr="009C2B70">
        <w:rPr>
          <w:rFonts w:ascii="Arial" w:hAnsi="Arial" w:cs="Arial"/>
          <w:color w:val="000000"/>
          <w:sz w:val="20"/>
          <w:szCs w:val="20"/>
          <w:lang w:val="ro-RO"/>
        </w:rPr>
        <w:t xml:space="preserve">, și-a exercitat dreptul de a solicita întrebări </w:t>
      </w:r>
      <w:r w:rsidRPr="009C2B70">
        <w:rPr>
          <w:rFonts w:ascii="Arial" w:hAnsi="Arial" w:cs="Arial"/>
          <w:i/>
          <w:color w:val="000000"/>
          <w:sz w:val="20"/>
          <w:szCs w:val="20"/>
          <w:lang w:val="ro-RO"/>
        </w:rPr>
        <w:t>Achizitorului</w:t>
      </w:r>
      <w:r w:rsidRPr="009C2B70">
        <w:rPr>
          <w:rFonts w:ascii="Arial" w:hAnsi="Arial" w:cs="Arial"/>
          <w:color w:val="000000"/>
          <w:sz w:val="20"/>
          <w:szCs w:val="20"/>
          <w:lang w:val="ro-RO"/>
        </w:rPr>
        <w:t xml:space="preserve"> și de a clarifica împreună cu aceasta eventuale omisiuni, erori, vicii sau altele asemenea incluse în </w:t>
      </w:r>
      <w:r w:rsidRPr="009C2B70">
        <w:rPr>
          <w:rFonts w:ascii="Arial" w:hAnsi="Arial" w:cs="Arial"/>
          <w:i/>
          <w:color w:val="000000"/>
          <w:sz w:val="20"/>
          <w:szCs w:val="20"/>
          <w:lang w:val="ro-RO"/>
        </w:rPr>
        <w:t>Caietul de Sarcini</w:t>
      </w:r>
      <w:r w:rsidRPr="009C2B70">
        <w:rPr>
          <w:rFonts w:ascii="Arial" w:hAnsi="Arial" w:cs="Arial"/>
          <w:color w:val="000000"/>
          <w:sz w:val="20"/>
          <w:szCs w:val="20"/>
          <w:lang w:val="ro-RO"/>
        </w:rPr>
        <w:t xml:space="preserve">/SF.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(3) Executantul garantează că, la data recepției, </w:t>
      </w:r>
      <w:r w:rsidRPr="009C2B70">
        <w:rPr>
          <w:rFonts w:ascii="Arial" w:hAnsi="Arial" w:cs="Arial"/>
          <w:i/>
          <w:color w:val="000000"/>
          <w:sz w:val="20"/>
          <w:szCs w:val="20"/>
          <w:lang w:val="ro-RO"/>
        </w:rPr>
        <w:t>Lucrarea</w:t>
      </w:r>
      <w:r w:rsidRPr="009C2B70">
        <w:rPr>
          <w:rFonts w:ascii="Arial" w:hAnsi="Arial" w:cs="Arial"/>
          <w:color w:val="000000"/>
          <w:sz w:val="20"/>
          <w:szCs w:val="20"/>
          <w:lang w:val="ro-RO"/>
        </w:rPr>
        <w:t>/</w:t>
      </w:r>
      <w:r w:rsidRPr="009C2B70">
        <w:rPr>
          <w:rFonts w:ascii="Arial" w:hAnsi="Arial" w:cs="Arial"/>
          <w:i/>
          <w:color w:val="000000"/>
          <w:sz w:val="20"/>
          <w:szCs w:val="20"/>
          <w:lang w:val="ro-RO"/>
        </w:rPr>
        <w:t>Lucrările</w:t>
      </w:r>
      <w:r w:rsidRPr="009C2B70">
        <w:rPr>
          <w:rFonts w:ascii="Arial" w:hAnsi="Arial" w:cs="Arial"/>
          <w:color w:val="000000"/>
          <w:sz w:val="20"/>
          <w:szCs w:val="20"/>
          <w:lang w:val="ro-RO"/>
        </w:rPr>
        <w:t xml:space="preserve"> executată(e) va/vor avea caracteristicile tehnice și calitatea stabilite prin </w:t>
      </w:r>
      <w:r w:rsidRPr="009C2B70">
        <w:rPr>
          <w:rFonts w:ascii="Arial" w:hAnsi="Arial" w:cs="Arial"/>
          <w:i/>
          <w:color w:val="000000"/>
          <w:sz w:val="20"/>
          <w:szCs w:val="20"/>
          <w:lang w:val="ro-RO"/>
        </w:rPr>
        <w:t>Contract</w:t>
      </w:r>
      <w:r w:rsidRPr="009C2B70">
        <w:rPr>
          <w:rFonts w:ascii="Arial" w:hAnsi="Arial" w:cs="Arial"/>
          <w:color w:val="000000"/>
          <w:sz w:val="20"/>
          <w:szCs w:val="20"/>
          <w:lang w:val="ro-RO"/>
        </w:rPr>
        <w:t xml:space="preserve">, va corespunde reglementărilor tehnice în vigoare și nu va fi afectată de vicii care ar diminua sau ar anula valoarea ori posibilitatea de utilizare, conform condițiilor normale de folosire sau celor specificate în </w:t>
      </w:r>
      <w:r w:rsidRPr="009C2B70">
        <w:rPr>
          <w:rFonts w:ascii="Arial" w:hAnsi="Arial" w:cs="Arial"/>
          <w:i/>
          <w:color w:val="000000"/>
          <w:sz w:val="20"/>
          <w:szCs w:val="20"/>
          <w:lang w:val="ro-RO"/>
        </w:rPr>
        <w:t>Contract</w:t>
      </w:r>
      <w:r w:rsidRPr="009C2B70">
        <w:rPr>
          <w:rFonts w:ascii="Arial" w:hAnsi="Arial" w:cs="Arial"/>
          <w:color w:val="000000"/>
          <w:sz w:val="20"/>
          <w:szCs w:val="20"/>
          <w:lang w:val="ro-RO"/>
        </w:rPr>
        <w:t xml:space="preserve">. </w:t>
      </w:r>
      <w:r w:rsidRPr="009C2B70">
        <w:rPr>
          <w:rFonts w:ascii="Arial" w:hAnsi="Arial" w:cs="Arial"/>
          <w:color w:val="000000"/>
          <w:sz w:val="20"/>
          <w:szCs w:val="20"/>
          <w:lang w:val="fr-FR"/>
        </w:rPr>
        <w:t xml:space="preserve">Pentru </w:t>
      </w:r>
      <w:r w:rsidRPr="009C2B70">
        <w:rPr>
          <w:rFonts w:ascii="Arial" w:hAnsi="Arial" w:cs="Arial"/>
          <w:i/>
          <w:color w:val="000000"/>
          <w:sz w:val="20"/>
          <w:szCs w:val="20"/>
          <w:lang w:val="fr-FR"/>
        </w:rPr>
        <w:t>Lucrările</w:t>
      </w:r>
      <w:r w:rsidRPr="009C2B70">
        <w:rPr>
          <w:rFonts w:ascii="Arial" w:hAnsi="Arial" w:cs="Arial"/>
          <w:color w:val="000000"/>
          <w:sz w:val="20"/>
          <w:szCs w:val="20"/>
          <w:lang w:val="fr-FR"/>
        </w:rPr>
        <w:t xml:space="preserve"> la care se fac încercări, calitatea probei se consideră realizată dacă rezultatele se înscriu în toleranțele admise prin reglementările tehnice în vigoare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10.8.2. – (1) Executantul are obligaţia de a supraveghea lucrările, de a asigura forţa de muncă, materialele, instalaţiile, echipamentele şi toate celelalte obiecte, fie de natură provizorie, fie definitivă, cerute de şi pentru îndeplinirea prezentului contract, în masura în care necesitatea asigurării acestora este prevăzută în contract sau se poate deduce în mod rezonabil din acesta.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10.8.3. Executantul este pe deplin responsabil pentru conformitatea, stabilitatea şi siguranţa tuturor operaţiunilor executate pe şantier, precum şi pentru procedeele de execuţie utilizate, cu respectarea prevederilor şi a reglementărilor legii privind calitatea în construcţii.</w:t>
      </w:r>
    </w:p>
    <w:p w:rsidR="00696C58" w:rsidRPr="009C2B70" w:rsidRDefault="00696C58" w:rsidP="00696C58">
      <w:pPr>
        <w:autoSpaceDE w:val="0"/>
        <w:autoSpaceDN w:val="0"/>
        <w:adjustRightInd w:val="0"/>
        <w:jc w:val="both"/>
        <w:rPr>
          <w:rFonts w:ascii="Arial" w:hAnsi="Arial" w:cs="Arial"/>
          <w:color w:val="000000"/>
          <w:sz w:val="20"/>
          <w:szCs w:val="20"/>
          <w:lang w:val="it-IT"/>
        </w:rPr>
      </w:pPr>
      <w:r w:rsidRPr="009C2B70">
        <w:rPr>
          <w:rFonts w:ascii="Arial" w:hAnsi="Arial" w:cs="Arial"/>
          <w:color w:val="000000"/>
          <w:sz w:val="20"/>
          <w:szCs w:val="20"/>
          <w:lang w:val="ro-RO"/>
        </w:rPr>
        <w:t xml:space="preserve">10.8.4. </w:t>
      </w:r>
      <w:r w:rsidRPr="009C2B70">
        <w:rPr>
          <w:rFonts w:ascii="Arial" w:hAnsi="Arial" w:cs="Arial"/>
          <w:color w:val="000000"/>
          <w:sz w:val="20"/>
          <w:szCs w:val="20"/>
          <w:lang w:val="it-IT"/>
        </w:rPr>
        <w:t xml:space="preserve">Executantul are obligaţia de a prezenta in maxim </w:t>
      </w:r>
      <w:r w:rsidRPr="009C2B70">
        <w:rPr>
          <w:rFonts w:ascii="Arial" w:hAnsi="Arial" w:cs="Arial"/>
          <w:b/>
          <w:color w:val="000000"/>
          <w:sz w:val="20"/>
          <w:szCs w:val="20"/>
          <w:lang w:val="it-IT"/>
        </w:rPr>
        <w:t>3 zile</w:t>
      </w:r>
      <w:r w:rsidRPr="009C2B70">
        <w:rPr>
          <w:rFonts w:ascii="Arial" w:hAnsi="Arial" w:cs="Arial"/>
          <w:color w:val="000000"/>
          <w:sz w:val="20"/>
          <w:szCs w:val="20"/>
          <w:lang w:val="it-IT"/>
        </w:rPr>
        <w:t xml:space="preserve"> de la data primirii ordinului de incepere al lucrarilor </w:t>
      </w:r>
      <w:r w:rsidRPr="009C2B70">
        <w:rPr>
          <w:rFonts w:ascii="Arial" w:hAnsi="Arial" w:cs="Arial"/>
          <w:b/>
          <w:i/>
          <w:color w:val="000000"/>
          <w:sz w:val="20"/>
          <w:szCs w:val="20"/>
          <w:lang w:val="fr-FR"/>
        </w:rPr>
        <w:t>Graficul general de realizare a investiției publice</w:t>
      </w:r>
      <w:r w:rsidRPr="009C2B70">
        <w:rPr>
          <w:rFonts w:ascii="Arial" w:hAnsi="Arial" w:cs="Arial"/>
          <w:b/>
          <w:color w:val="000000"/>
          <w:sz w:val="20"/>
          <w:szCs w:val="20"/>
          <w:lang w:val="fr-FR" w:eastAsia="en-GB"/>
        </w:rPr>
        <w:t xml:space="preserve"> </w:t>
      </w:r>
      <w:r w:rsidRPr="009C2B70">
        <w:rPr>
          <w:rFonts w:ascii="Arial" w:hAnsi="Arial" w:cs="Arial"/>
          <w:b/>
          <w:i/>
          <w:color w:val="000000"/>
          <w:sz w:val="20"/>
          <w:szCs w:val="20"/>
          <w:lang w:val="fr-FR"/>
        </w:rPr>
        <w:t>(fizic și valoric)</w:t>
      </w:r>
      <w:r w:rsidRPr="009C2B70">
        <w:rPr>
          <w:rFonts w:ascii="Arial" w:hAnsi="Arial" w:cs="Arial"/>
          <w:b/>
          <w:color w:val="000000"/>
          <w:sz w:val="20"/>
          <w:szCs w:val="20"/>
          <w:lang w:val="it-IT"/>
        </w:rPr>
        <w:t xml:space="preserve"> actualizat</w:t>
      </w:r>
      <w:r w:rsidRPr="009C2B70">
        <w:rPr>
          <w:rFonts w:ascii="Arial" w:hAnsi="Arial" w:cs="Arial"/>
          <w:color w:val="000000"/>
          <w:sz w:val="20"/>
          <w:szCs w:val="20"/>
          <w:lang w:val="it-IT"/>
        </w:rPr>
        <w:t xml:space="preserve"> cu respectarea termenelor asumate conform ofertei si caietului de sarcini, defalcat pe etapele de lucrari ce fac obiectul prezentului contract,</w:t>
      </w:r>
      <w:r w:rsidRPr="009C2B70">
        <w:rPr>
          <w:rFonts w:ascii="Arial" w:hAnsi="Arial" w:cs="Arial"/>
          <w:color w:val="000000"/>
          <w:sz w:val="20"/>
          <w:szCs w:val="20"/>
          <w:lang w:val="fr-FR"/>
        </w:rPr>
        <w:t xml:space="preserve"> alcatuit in ordinea tehnologica de executie a acestora</w:t>
      </w:r>
      <w:r w:rsidRPr="009C2B70">
        <w:rPr>
          <w:rFonts w:ascii="Arial" w:hAnsi="Arial" w:cs="Arial"/>
          <w:color w:val="000000"/>
          <w:sz w:val="20"/>
          <w:szCs w:val="20"/>
          <w:lang w:val="it-IT"/>
        </w:rPr>
        <w:t xml:space="preserve">.  </w:t>
      </w:r>
    </w:p>
    <w:p w:rsidR="00696C58" w:rsidRPr="009C2B70" w:rsidRDefault="00696C58" w:rsidP="00696C58">
      <w:pPr>
        <w:jc w:val="both"/>
        <w:rPr>
          <w:rFonts w:ascii="Arial" w:hAnsi="Arial" w:cs="Arial"/>
          <w:color w:val="000000"/>
          <w:sz w:val="20"/>
          <w:szCs w:val="20"/>
          <w:lang w:val="pt-BR"/>
        </w:rPr>
      </w:pPr>
      <w:r w:rsidRPr="009C2B70">
        <w:rPr>
          <w:rFonts w:ascii="Arial" w:hAnsi="Arial" w:cs="Arial"/>
          <w:color w:val="000000"/>
          <w:sz w:val="20"/>
          <w:szCs w:val="20"/>
          <w:lang w:val="ro-RO"/>
        </w:rPr>
        <w:t xml:space="preserve">10.8.5. – (1) Executantul are obligaţia de a păstra, pe şantier, </w:t>
      </w:r>
      <w:r w:rsidRPr="009C2B70">
        <w:rPr>
          <w:rFonts w:ascii="Arial" w:eastAsia="Calibri" w:hAnsi="Arial" w:cs="Arial"/>
          <w:color w:val="000000"/>
          <w:sz w:val="20"/>
          <w:szCs w:val="20"/>
          <w:lang w:val="ro-RO"/>
        </w:rPr>
        <w:t>un exemplar din documentatia predata de catre achizitor executantului</w:t>
      </w:r>
      <w:r w:rsidRPr="009C2B70">
        <w:rPr>
          <w:rFonts w:ascii="Arial" w:hAnsi="Arial" w:cs="Arial"/>
          <w:color w:val="000000"/>
          <w:sz w:val="20"/>
          <w:szCs w:val="20"/>
          <w:lang w:val="ro-RO"/>
        </w:rPr>
        <w:t xml:space="preserve"> în vederea consultării de către Inspectoratul de Stat în Construcţii, precum şi de către persoane autorizate de achizitor, la cererea acestora.</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ro-RO"/>
        </w:rPr>
        <w:t xml:space="preserve">10.8.6. </w:t>
      </w:r>
      <w:r w:rsidRPr="009C2B70">
        <w:rPr>
          <w:rFonts w:ascii="Arial" w:hAnsi="Arial" w:cs="Arial"/>
          <w:color w:val="000000"/>
          <w:sz w:val="20"/>
          <w:szCs w:val="20"/>
          <w:lang w:val="es-ES"/>
        </w:rPr>
        <w:t>Executantul are obligaţia de a pune la dispoziţia achizitorului, la termenele precizate în anexele contractului, caietele de măsurători (ataşamentele) şi, după caz, în situaţiile convenite, desenele, calculele, verificările calculelor şi orice alte documente pe care executantul trebuie să le întocmească sau care sunt cerute de achizitor.</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 xml:space="preserve">10.8.7. Executantul are obligaţia de a respecta şi executa dispoziţiile achizitorului în orice problemă, menţionată în contract, referitoare la lucrare.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es-ES"/>
        </w:rPr>
        <w:t xml:space="preserve">10.8.8. (1) </w:t>
      </w:r>
      <w:r w:rsidRPr="009C2B70">
        <w:rPr>
          <w:rFonts w:ascii="Arial" w:hAnsi="Arial" w:cs="Arial"/>
          <w:color w:val="000000"/>
          <w:sz w:val="20"/>
          <w:szCs w:val="20"/>
          <w:lang w:val="ro-RO"/>
        </w:rPr>
        <w:t>Dacă una dintre părţi descoperă o eroare sau o deficienţă de natură tehnică într-un document care a fost elaborat pentru a fi folosit la execuţia lucrărilor, partea în cauză are obligaţia de a notifica cu promptitudine celeilalte părţi cu privire la acea eroare sau deficienţă.</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(2) În cazul în care pe parcursul executării lucrărilor se identifică erori, omisiuni, ambiguităţi, discrepanţe sau alte deficienţe de proiectare, acestea şi lucrările vor fi remediate pe cheltuiala executantului, avand in vedere ca prezentul contract este un contract de proiectare si executie.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10.8.9. Executantul are obligaţia de a  obţine toate aprobările pentru planurile de sistematizare, de zonare sau alte autorizaţii similare pentru lucrările permanente şi orice alte aprobări descrise în anexa nr.1 la prezentul contract.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10.8.10. Executantul are obligaţia de a transmite toate înştiinţările, de a plăti toate taxele, impozitele şi onorariile şi de a obţine toate autorizaţiile, licenţele şi aprobările în conformitate cu prevederile legale în vigoare pentru proiectarea, execuţia şi terminarea lucrărilor şi remedierea oricăror defecţiuni. Executantul va despăgubi achizitorul şi îl va proteja împotriva consecinţelor datorate neîndeplinirii acestor obligaţii.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10.8.11. (1) Executantul este responsabil de trasarea corectă a lucrărilor faţă de reperele date de achizitor, precum şi de furnizarea tuturor echipamentelor, instrumentelor, dispozitivelor şi resurselor umane necesare îndeplinirii responsabilităţii respective.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(2) În cazul în care pe parcursul executării lucrărilor se identifică erori, omisiuni, ambiguităţi, discrepanţe sau alte deficienţe de proiectare, acestea şi lucrările vor fi remediate pe cheltuiala executantului.</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10.8.12. Pe parcursul execuţiei lucrărilor şi remedierii viciilor ascunse, executantul are obligaţia:</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a) 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r w:rsidRPr="009C2B70">
        <w:rPr>
          <w:rFonts w:ascii="Arial" w:hAnsi="Arial" w:cs="Arial"/>
          <w:color w:val="000000"/>
          <w:sz w:val="20"/>
          <w:szCs w:val="20"/>
          <w:vertAlign w:val="superscript"/>
          <w:lang w:val="es-ES"/>
        </w:rPr>
        <w:footnoteReference w:id="2"/>
      </w:r>
      <w:r w:rsidRPr="009C2B70">
        <w:rPr>
          <w:rFonts w:ascii="Arial" w:hAnsi="Arial" w:cs="Arial"/>
          <w:color w:val="000000"/>
          <w:sz w:val="20"/>
          <w:szCs w:val="20"/>
          <w:lang w:val="es-ES"/>
        </w:rPr>
        <w:t>;</w:t>
      </w:r>
    </w:p>
    <w:p w:rsidR="00696C58" w:rsidRPr="009C2B70" w:rsidRDefault="00696C58" w:rsidP="00696C58">
      <w:pPr>
        <w:tabs>
          <w:tab w:val="left" w:pos="1728"/>
        </w:tabs>
        <w:jc w:val="both"/>
        <w:rPr>
          <w:rFonts w:ascii="Arial" w:hAnsi="Arial" w:cs="Arial"/>
          <w:color w:val="000000"/>
          <w:sz w:val="20"/>
          <w:szCs w:val="20"/>
          <w:lang w:val="es-ES"/>
        </w:rPr>
      </w:pPr>
      <w:r w:rsidRPr="009C2B70">
        <w:rPr>
          <w:rFonts w:ascii="Arial" w:hAnsi="Arial" w:cs="Arial"/>
          <w:color w:val="000000"/>
          <w:sz w:val="20"/>
          <w:szCs w:val="20"/>
          <w:lang w:val="es-ES"/>
        </w:rPr>
        <w:lastRenderedPageBreak/>
        <w:t>b) 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w:t>
      </w:r>
      <w:r w:rsidRPr="009C2B70">
        <w:rPr>
          <w:rFonts w:ascii="Arial" w:hAnsi="Arial" w:cs="Arial"/>
          <w:color w:val="000000"/>
          <w:sz w:val="20"/>
          <w:szCs w:val="20"/>
          <w:vertAlign w:val="superscript"/>
          <w:lang w:val="es-ES"/>
        </w:rPr>
        <w:footnoteReference w:id="3"/>
      </w:r>
      <w:r w:rsidRPr="009C2B70">
        <w:rPr>
          <w:rFonts w:ascii="Arial" w:hAnsi="Arial" w:cs="Arial"/>
          <w:color w:val="000000"/>
          <w:sz w:val="20"/>
          <w:szCs w:val="20"/>
          <w:lang w:val="es-ES"/>
        </w:rPr>
        <w:t xml:space="preserve">; </w:t>
      </w:r>
    </w:p>
    <w:p w:rsidR="00696C58" w:rsidRPr="009C2B70" w:rsidRDefault="00696C58" w:rsidP="00696C58">
      <w:pPr>
        <w:tabs>
          <w:tab w:val="left" w:pos="1728"/>
        </w:tabs>
        <w:jc w:val="both"/>
        <w:rPr>
          <w:rFonts w:ascii="Arial" w:hAnsi="Arial" w:cs="Arial"/>
          <w:color w:val="000000"/>
          <w:sz w:val="20"/>
          <w:szCs w:val="20"/>
          <w:lang w:val="es-ES"/>
        </w:rPr>
      </w:pPr>
      <w:r w:rsidRPr="009C2B70">
        <w:rPr>
          <w:rFonts w:ascii="Arial" w:hAnsi="Arial" w:cs="Arial"/>
          <w:color w:val="000000"/>
          <w:sz w:val="20"/>
          <w:szCs w:val="20"/>
          <w:lang w:val="es-ES"/>
        </w:rPr>
        <w:t>c) de a lua toate măsurile necesare pentru respectarea tuturor prevederilor legale privind protecţia mediului  pe şi în afara şantierului şi pentru a evita orice pagubă sau neajuns provocate persoanelor, proprietăţilor publice sau altora, rezultate din poluare, zgomot sau alţi factori generaţi de metodele sale de lucru.</w:t>
      </w:r>
    </w:p>
    <w:p w:rsidR="00696C58" w:rsidRPr="009C2B70" w:rsidRDefault="00696C58" w:rsidP="00696C58">
      <w:pPr>
        <w:ind w:left="57"/>
        <w:jc w:val="both"/>
        <w:rPr>
          <w:rFonts w:ascii="Arial" w:hAnsi="Arial" w:cs="Arial"/>
          <w:color w:val="000000"/>
          <w:sz w:val="20"/>
          <w:szCs w:val="20"/>
          <w:lang w:val="ro-RO"/>
        </w:rPr>
      </w:pPr>
      <w:r w:rsidRPr="009C2B70">
        <w:rPr>
          <w:rFonts w:ascii="Arial" w:hAnsi="Arial" w:cs="Arial"/>
          <w:color w:val="000000"/>
          <w:sz w:val="20"/>
          <w:szCs w:val="20"/>
          <w:lang w:val="es-ES"/>
        </w:rPr>
        <w:t xml:space="preserve">d) </w:t>
      </w:r>
      <w:r w:rsidRPr="009C2B70">
        <w:rPr>
          <w:rFonts w:ascii="Arial" w:hAnsi="Arial" w:cs="Arial"/>
          <w:color w:val="000000"/>
          <w:sz w:val="20"/>
          <w:szCs w:val="20"/>
          <w:lang w:val="ro-RO"/>
        </w:rPr>
        <w:t>de a se asigura că emisiile, deversările de suprafaţă şi deşeurile rezultate în urma activităţilor proprii nu vor depăşi valorile admise de prevederile legale în vigoare.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10.8.13. Executantul va stabili modul de tratare a defectelor apărute în execuţia lucrărilor, din vina sa , în vederea asigurării nivelului de calitate corespunzător cerinţelor. Soluţiile propuse pentru remedierea defectelor vor fi verificate şi aprobate de achizitor sau de persoana autorizată de achizitor.</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10.8.14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inclusiv pentru eventualele perioade de suspendare a lucrarilor.</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10.8.15. (1) Executantul are obligaţia de a institui un sistem de asigurare a calităţii pentru a demonstra respectarea cerinţelor prezentului contract, sistemul care va fi în conformitate cu detaliile prevăzute în anexa nr.1. Achizitorul sau persoana autorizată de acesta, va avea dreptul să auditeze orice aspect al sistemului calităţii.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(2) Respectarea sistemului de asigurare a calităţii nu va exonera executantul  de nici una din sarcinile, obligaţiile sau responsabilităţile sale potrivit prevederilor prezentului contract.</w:t>
      </w:r>
    </w:p>
    <w:p w:rsidR="00696C58" w:rsidRPr="009C2B70" w:rsidRDefault="00696C58" w:rsidP="00696C58">
      <w:pPr>
        <w:ind w:left="57"/>
        <w:jc w:val="both"/>
        <w:rPr>
          <w:rFonts w:ascii="Arial" w:hAnsi="Arial" w:cs="Arial"/>
          <w:color w:val="000000"/>
          <w:sz w:val="20"/>
          <w:szCs w:val="20"/>
          <w:lang w:val="ro-RO"/>
        </w:rPr>
      </w:pPr>
      <w:r w:rsidRPr="009C2B70">
        <w:rPr>
          <w:rFonts w:ascii="Arial" w:hAnsi="Arial" w:cs="Arial"/>
          <w:color w:val="000000"/>
          <w:sz w:val="20"/>
          <w:szCs w:val="20"/>
          <w:lang w:val="ro-RO"/>
        </w:rPr>
        <w:t>10.8.16. (1) Executantul are obligaţia de a suporta toate costurile şi taxele pentru căile de acces cu destinaţie specială şi/sau temporară care îi pot fi necesare, inclusiv cele pentru accesul pe şantier. De asemenea, executantul va obţine, cu riscul şi pe cheltuiala sa, orice alte facilităţi suplimentare din afara şantierului, care îi pot fi necesare la execuţia lucrărilor care fac obiectul prezentului contract.</w:t>
      </w:r>
    </w:p>
    <w:p w:rsidR="00696C58" w:rsidRPr="009C2B70" w:rsidRDefault="00696C58" w:rsidP="006971CB">
      <w:pPr>
        <w:numPr>
          <w:ilvl w:val="0"/>
          <w:numId w:val="7"/>
        </w:numPr>
        <w:tabs>
          <w:tab w:val="left" w:pos="0"/>
          <w:tab w:val="left" w:pos="1200"/>
        </w:tabs>
        <w:jc w:val="both"/>
        <w:rPr>
          <w:rFonts w:ascii="Arial" w:hAnsi="Arial" w:cs="Arial"/>
          <w:color w:val="000000"/>
          <w:sz w:val="20"/>
          <w:szCs w:val="20"/>
          <w:lang w:val="ro-RO"/>
        </w:rPr>
      </w:pPr>
      <w:r w:rsidRPr="009C2B70">
        <w:rPr>
          <w:rFonts w:ascii="Arial" w:hAnsi="Arial" w:cs="Arial"/>
          <w:color w:val="000000"/>
          <w:sz w:val="20"/>
          <w:szCs w:val="20"/>
          <w:lang w:val="ro-RO"/>
        </w:rPr>
        <w:t>Executantul este responsabil (în relaţia dintre părţi) de lucrările de întreţinere, care pot fi necesare ca urmare a folosirii de către acesta a drumurilor de acces;</w:t>
      </w:r>
    </w:p>
    <w:p w:rsidR="00696C58" w:rsidRPr="009C2B70" w:rsidRDefault="00696C58" w:rsidP="006971CB">
      <w:pPr>
        <w:numPr>
          <w:ilvl w:val="0"/>
          <w:numId w:val="7"/>
        </w:numPr>
        <w:tabs>
          <w:tab w:val="left" w:pos="0"/>
          <w:tab w:val="left" w:pos="1200"/>
        </w:tabs>
        <w:jc w:val="both"/>
        <w:rPr>
          <w:rFonts w:ascii="Arial" w:hAnsi="Arial" w:cs="Arial"/>
          <w:color w:val="000000"/>
          <w:sz w:val="20"/>
          <w:szCs w:val="20"/>
          <w:lang w:val="ro-RO"/>
        </w:rPr>
      </w:pPr>
      <w:r w:rsidRPr="009C2B70">
        <w:rPr>
          <w:rFonts w:ascii="Arial" w:hAnsi="Arial" w:cs="Arial"/>
          <w:color w:val="000000"/>
          <w:sz w:val="20"/>
          <w:szCs w:val="20"/>
          <w:lang w:val="ro-RO"/>
        </w:rPr>
        <w:t>Executantul are obligaţia de a asigura toate marcajele şi indicatoarele de-a lungul drumurilor de acces şi de a obţine aprobarea autorităţilor competente pentru marcaje şi indicatoare precum şi pentru utilizarea acestor drumuri; Achizitorul nu va fi răspunzător pentru revendicările generate de utilizarea drumurilor de acces;</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10.8.17. (1) Pe parcursul execuţiei lucrărilor şi al remedierii viciilor ascunse, executantul are obligaţia, în măsura permisă de respectarea prevederilor prezentului contract, de a nu stânjeni inutil sau în mod abuziv:</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a) confortul riveranilor; sau</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b) căile de acces, prin folosirea şi ocuparea drumurilor şi căilor publice sau private care deservesc proprietăţile aflate în posesia achizitorului sau a oricărei alte persoane.</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(2) Executantul va despăgubi achizitorul împotriva tuturor reclamaţiilor, acţiunilor în justiţie, daunelor-interese, costurilor, taxelor şi cheltuielilor, indiferent de natura lor, rezultând din sau în legătură cu obligaţia prevăzută la alin</w:t>
      </w:r>
      <w:proofErr w:type="gramStart"/>
      <w:r w:rsidRPr="009C2B70">
        <w:rPr>
          <w:rFonts w:ascii="Arial" w:hAnsi="Arial" w:cs="Arial"/>
          <w:color w:val="000000"/>
          <w:sz w:val="20"/>
          <w:szCs w:val="20"/>
          <w:lang w:val="es-ES"/>
        </w:rPr>
        <w:t>.(</w:t>
      </w:r>
      <w:proofErr w:type="gramEnd"/>
      <w:r w:rsidRPr="009C2B70">
        <w:rPr>
          <w:rFonts w:ascii="Arial" w:hAnsi="Arial" w:cs="Arial"/>
          <w:color w:val="000000"/>
          <w:sz w:val="20"/>
          <w:szCs w:val="20"/>
          <w:lang w:val="es-ES"/>
        </w:rPr>
        <w:t>1), pentru care responsabilitatea revine executantului.</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10.8.18.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sau ale spatiilor verzi.</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(2)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drumuri sau spatii verzi.</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 xml:space="preserve">(3) Cu excepţia unor clauze contrare prevăzute în prezentul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rsidR="00696C58" w:rsidRPr="009C2B70" w:rsidRDefault="00696C58" w:rsidP="00696C58">
      <w:pPr>
        <w:jc w:val="both"/>
        <w:rPr>
          <w:rFonts w:ascii="Arial" w:hAnsi="Arial" w:cs="Arial"/>
          <w:color w:val="000000"/>
          <w:sz w:val="20"/>
          <w:szCs w:val="20"/>
          <w:lang w:val="pt-BR"/>
        </w:rPr>
      </w:pPr>
      <w:r w:rsidRPr="009C2B70">
        <w:rPr>
          <w:rFonts w:ascii="Arial" w:hAnsi="Arial" w:cs="Arial"/>
          <w:color w:val="000000"/>
          <w:sz w:val="20"/>
          <w:szCs w:val="20"/>
          <w:lang w:val="pt-BR"/>
        </w:rPr>
        <w:t>10.8.19.  (1) Pe parcursul execuţiei lucrării, executantul are obligaţia:</w:t>
      </w:r>
    </w:p>
    <w:p w:rsidR="00696C58" w:rsidRPr="009C2B70" w:rsidRDefault="00696C58" w:rsidP="00696C58">
      <w:pPr>
        <w:jc w:val="both"/>
        <w:rPr>
          <w:rFonts w:ascii="Arial" w:hAnsi="Arial" w:cs="Arial"/>
          <w:color w:val="000000"/>
          <w:sz w:val="20"/>
          <w:szCs w:val="20"/>
          <w:lang w:val="pt-BR"/>
        </w:rPr>
      </w:pPr>
      <w:r w:rsidRPr="009C2B70">
        <w:rPr>
          <w:rFonts w:ascii="Arial" w:hAnsi="Arial" w:cs="Arial"/>
          <w:color w:val="000000"/>
          <w:sz w:val="20"/>
          <w:szCs w:val="20"/>
          <w:lang w:val="pt-BR"/>
        </w:rPr>
        <w:t>a) de a evita, pe cât posibil, acumularea de obstacole inutile pe şantier;</w:t>
      </w:r>
    </w:p>
    <w:p w:rsidR="00696C58" w:rsidRPr="009C2B70" w:rsidRDefault="00696C58" w:rsidP="00696C58">
      <w:pPr>
        <w:jc w:val="both"/>
        <w:rPr>
          <w:rFonts w:ascii="Arial" w:hAnsi="Arial" w:cs="Arial"/>
          <w:color w:val="000000"/>
          <w:sz w:val="20"/>
          <w:szCs w:val="20"/>
          <w:lang w:val="pt-BR"/>
        </w:rPr>
      </w:pPr>
      <w:r w:rsidRPr="009C2B70">
        <w:rPr>
          <w:rFonts w:ascii="Arial" w:hAnsi="Arial" w:cs="Arial"/>
          <w:color w:val="000000"/>
          <w:sz w:val="20"/>
          <w:szCs w:val="20"/>
          <w:lang w:val="pt-BR"/>
        </w:rPr>
        <w:t>b) de a depozita sau retrage orice utilaje, echipamente, instalatii, surplus de materiale;</w:t>
      </w:r>
    </w:p>
    <w:p w:rsidR="00696C58" w:rsidRPr="009C2B70" w:rsidRDefault="00696C58" w:rsidP="00696C58">
      <w:pPr>
        <w:jc w:val="both"/>
        <w:rPr>
          <w:rFonts w:ascii="Arial" w:hAnsi="Arial" w:cs="Arial"/>
          <w:color w:val="000000"/>
          <w:sz w:val="20"/>
          <w:szCs w:val="20"/>
          <w:lang w:val="pt-BR"/>
        </w:rPr>
      </w:pPr>
      <w:r w:rsidRPr="009C2B70">
        <w:rPr>
          <w:rFonts w:ascii="Arial" w:hAnsi="Arial" w:cs="Arial"/>
          <w:color w:val="000000"/>
          <w:sz w:val="20"/>
          <w:szCs w:val="20"/>
          <w:lang w:val="pt-BR"/>
        </w:rPr>
        <w:t>c) de a aduna şi îndepărta de pe şantier dărâmăturile, molozul sau lucrările provizorii de orice fel, care nu mai sunt necesare.</w:t>
      </w:r>
    </w:p>
    <w:p w:rsidR="00696C58" w:rsidRPr="009C2B70" w:rsidRDefault="00696C58" w:rsidP="00696C58">
      <w:pPr>
        <w:jc w:val="both"/>
        <w:rPr>
          <w:rFonts w:ascii="Arial" w:hAnsi="Arial" w:cs="Arial"/>
          <w:color w:val="000000"/>
          <w:sz w:val="20"/>
          <w:szCs w:val="20"/>
          <w:lang w:val="pt-BR"/>
        </w:rPr>
      </w:pPr>
      <w:r w:rsidRPr="009C2B70">
        <w:rPr>
          <w:rFonts w:ascii="Arial" w:hAnsi="Arial" w:cs="Arial"/>
          <w:color w:val="000000"/>
          <w:sz w:val="20"/>
          <w:szCs w:val="20"/>
          <w:lang w:val="pt-BR"/>
        </w:rPr>
        <w:lastRenderedPageBreak/>
        <w:t>(2) Executantul are dreptul de a reţine pe şantier, până la sfârşitul perioadei de garanţie, numai acele materiale, echipamente, instalaţii sau lucrări provizorii, care îi sunt necesare în scopul îndeplinirii obligaţiilor sale în perioada de garanţie.</w:t>
      </w:r>
    </w:p>
    <w:p w:rsidR="00696C58" w:rsidRPr="009C2B70" w:rsidRDefault="00696C58" w:rsidP="00696C58">
      <w:pPr>
        <w:jc w:val="both"/>
        <w:rPr>
          <w:rFonts w:ascii="Arial" w:hAnsi="Arial" w:cs="Arial"/>
          <w:bCs/>
          <w:iCs/>
          <w:color w:val="000000"/>
          <w:sz w:val="20"/>
          <w:szCs w:val="20"/>
          <w:lang w:val="ro-RO"/>
        </w:rPr>
      </w:pPr>
      <w:r w:rsidRPr="009C2B70">
        <w:rPr>
          <w:rFonts w:ascii="Arial" w:hAnsi="Arial" w:cs="Arial"/>
          <w:color w:val="000000"/>
          <w:sz w:val="20"/>
          <w:szCs w:val="20"/>
          <w:lang w:val="pt-BR"/>
        </w:rPr>
        <w:t xml:space="preserve">10.8.20.  </w:t>
      </w:r>
      <w:r w:rsidRPr="009C2B70">
        <w:rPr>
          <w:rFonts w:ascii="Arial" w:hAnsi="Arial" w:cs="Arial"/>
          <w:bCs/>
          <w:iCs/>
          <w:color w:val="000000"/>
          <w:sz w:val="20"/>
          <w:szCs w:val="20"/>
          <w:lang w:val="ro-RO"/>
        </w:rPr>
        <w:t>Executantul, impreuna cu ceilalti factori enumerati in art. 29 din Legea nr. 10/1995 privind calitatea in constructii raspunde pentru viciile ascunse ale constructiei, ivite intr-un interval de 10 ani de la receptia lucrarii si, dupa implinirea acestui termen, pe toata durata de existenta a constructiei, pentru viciile structurii de rezistenta rezultate din nerespectarea normelor de proiectare si de executie in vigoare la data realizarii ei.</w:t>
      </w:r>
    </w:p>
    <w:p w:rsidR="00696C58" w:rsidRPr="009C2B70" w:rsidRDefault="00696C58" w:rsidP="00696C58">
      <w:pPr>
        <w:jc w:val="both"/>
        <w:rPr>
          <w:rFonts w:ascii="Arial" w:eastAsia="Calibri" w:hAnsi="Arial" w:cs="Arial"/>
          <w:color w:val="000000"/>
          <w:sz w:val="20"/>
          <w:szCs w:val="20"/>
          <w:lang w:val="pt-BR"/>
        </w:rPr>
      </w:pPr>
      <w:r w:rsidRPr="009C2B70">
        <w:rPr>
          <w:rFonts w:ascii="Arial" w:hAnsi="Arial" w:cs="Arial"/>
          <w:color w:val="000000"/>
          <w:sz w:val="20"/>
          <w:szCs w:val="20"/>
          <w:lang w:val="pt-BR"/>
        </w:rPr>
        <w:t xml:space="preserve">10.8.21.  </w:t>
      </w:r>
      <w:r w:rsidRPr="009C2B70">
        <w:rPr>
          <w:rFonts w:ascii="Arial" w:eastAsia="Calibri" w:hAnsi="Arial" w:cs="Arial"/>
          <w:i/>
          <w:color w:val="000000"/>
          <w:sz w:val="20"/>
          <w:szCs w:val="20"/>
          <w:lang w:val="pt-BR"/>
        </w:rPr>
        <w:t>Executantul se obligă să despăgubească achizitorul împotriva oricăror</w:t>
      </w:r>
      <w:r w:rsidRPr="009C2B70">
        <w:rPr>
          <w:rFonts w:ascii="Arial" w:eastAsia="Calibri" w:hAnsi="Arial" w:cs="Arial"/>
          <w:color w:val="000000"/>
          <w:sz w:val="20"/>
          <w:szCs w:val="20"/>
          <w:lang w:val="pt-BR"/>
        </w:rPr>
        <w:t>:</w:t>
      </w:r>
    </w:p>
    <w:p w:rsidR="00696C58" w:rsidRPr="009C2B70" w:rsidRDefault="00696C58" w:rsidP="00696C58">
      <w:pPr>
        <w:jc w:val="both"/>
        <w:rPr>
          <w:rFonts w:ascii="Arial" w:eastAsia="Calibri" w:hAnsi="Arial" w:cs="Arial"/>
          <w:i/>
          <w:color w:val="000000"/>
          <w:sz w:val="20"/>
          <w:szCs w:val="20"/>
          <w:lang w:val="pt-BR"/>
        </w:rPr>
      </w:pPr>
      <w:r w:rsidRPr="009C2B70">
        <w:rPr>
          <w:rFonts w:ascii="Arial" w:eastAsia="Calibri" w:hAnsi="Arial" w:cs="Arial"/>
          <w:i/>
          <w:color w:val="000000"/>
          <w:sz w:val="20"/>
          <w:szCs w:val="20"/>
          <w:lang w:val="pt-BR"/>
        </w:rPr>
        <w:t xml:space="preserve">i) reclamaţii şi acţiuni în justiţie, ce rezultă din încălcarea </w:t>
      </w:r>
      <w:r w:rsidRPr="009C2B70">
        <w:rPr>
          <w:rFonts w:ascii="Arial" w:eastAsia="Calibri" w:hAnsi="Arial" w:cs="Arial"/>
          <w:b/>
          <w:i/>
          <w:color w:val="000000"/>
          <w:sz w:val="20"/>
          <w:szCs w:val="20"/>
          <w:lang w:val="pt-BR"/>
        </w:rPr>
        <w:t>în mod culpabil de către executant a</w:t>
      </w:r>
      <w:r w:rsidRPr="009C2B70">
        <w:rPr>
          <w:rFonts w:ascii="Arial" w:eastAsia="Calibri" w:hAnsi="Arial" w:cs="Arial"/>
          <w:i/>
          <w:color w:val="000000"/>
          <w:sz w:val="20"/>
          <w:szCs w:val="20"/>
          <w:lang w:val="pt-BR"/>
        </w:rPr>
        <w:t xml:space="preserve"> unor drepturi de proprietate intelectuală (brevete, nume, mărci înregistrate etc.), legate de echipamentele, materialele, instalaţiile sau utilajele folosite pentru sau în legătură cu execuţia lucrărilor sau încorporate în acestea; şi</w:t>
      </w:r>
    </w:p>
    <w:p w:rsidR="00696C58" w:rsidRPr="009C2B70" w:rsidRDefault="00696C58" w:rsidP="00696C58">
      <w:pPr>
        <w:jc w:val="both"/>
        <w:rPr>
          <w:rFonts w:ascii="Arial" w:eastAsia="Calibri" w:hAnsi="Arial" w:cs="Arial"/>
          <w:i/>
          <w:color w:val="000000"/>
          <w:sz w:val="20"/>
          <w:szCs w:val="20"/>
          <w:lang w:val="pt-BR"/>
        </w:rPr>
      </w:pPr>
      <w:r w:rsidRPr="009C2B70">
        <w:rPr>
          <w:rFonts w:ascii="Arial" w:eastAsia="Calibri" w:hAnsi="Arial" w:cs="Arial"/>
          <w:i/>
          <w:color w:val="000000"/>
          <w:sz w:val="20"/>
          <w:szCs w:val="20"/>
          <w:lang w:val="pt-BR"/>
        </w:rPr>
        <w:t xml:space="preserve">ii) daune-interese, costuri, taxe şi cheltuieli de orice natură aferente </w:t>
      </w:r>
      <w:r w:rsidRPr="009C2B70">
        <w:rPr>
          <w:rFonts w:ascii="Arial" w:eastAsia="Calibri" w:hAnsi="Arial" w:cs="Arial"/>
          <w:b/>
          <w:i/>
          <w:color w:val="000000"/>
          <w:sz w:val="20"/>
          <w:szCs w:val="20"/>
          <w:lang w:val="pt-BR"/>
        </w:rPr>
        <w:t xml:space="preserve">generate din culpa executantului, </w:t>
      </w:r>
      <w:r w:rsidRPr="009C2B70">
        <w:rPr>
          <w:rFonts w:ascii="Arial" w:eastAsia="Calibri" w:hAnsi="Arial" w:cs="Arial"/>
          <w:i/>
          <w:color w:val="000000"/>
          <w:sz w:val="20"/>
          <w:szCs w:val="20"/>
          <w:lang w:val="pt-BR"/>
        </w:rPr>
        <w:t>cu excepţia situaţiei în care o astfel de încălcare rezultă din respectarea proiectului sau caietului de sarcini întocmit de către achizitor.</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10.8.22.</w:t>
      </w:r>
      <w:r w:rsidRPr="009C2B70">
        <w:rPr>
          <w:rFonts w:ascii="Arial" w:hAnsi="Arial" w:cs="Arial"/>
          <w:b/>
          <w:color w:val="000000"/>
          <w:sz w:val="20"/>
          <w:szCs w:val="20"/>
          <w:lang w:val="ro-RO"/>
        </w:rPr>
        <w:t xml:space="preserve"> </w:t>
      </w:r>
      <w:r w:rsidRPr="009C2B70">
        <w:rPr>
          <w:rFonts w:ascii="Arial" w:hAnsi="Arial" w:cs="Arial"/>
          <w:color w:val="000000"/>
          <w:sz w:val="20"/>
          <w:szCs w:val="20"/>
          <w:lang w:val="ro-RO"/>
        </w:rPr>
        <w:t>Executantul  va lua toate măsurile necesare pentru angajarea întregului personal şi forţei de muncă, precum şi pentru plata, cazarea, masa şi transportul acestuia.</w:t>
      </w:r>
    </w:p>
    <w:p w:rsidR="00696C58" w:rsidRPr="009C2B70" w:rsidRDefault="00696C58" w:rsidP="00696C58">
      <w:pPr>
        <w:jc w:val="both"/>
        <w:rPr>
          <w:rFonts w:ascii="Arial" w:eastAsia="Calibri" w:hAnsi="Arial" w:cs="Arial"/>
          <w:color w:val="000000"/>
          <w:sz w:val="20"/>
          <w:szCs w:val="20"/>
          <w:lang w:val="pt-BR"/>
        </w:rPr>
      </w:pPr>
      <w:r w:rsidRPr="009C2B70">
        <w:rPr>
          <w:rFonts w:ascii="Arial" w:hAnsi="Arial" w:cs="Arial"/>
          <w:color w:val="000000"/>
          <w:sz w:val="20"/>
          <w:szCs w:val="20"/>
          <w:lang w:val="ro-RO"/>
        </w:rPr>
        <w:t>10.8.23.</w:t>
      </w:r>
      <w:r w:rsidRPr="009C2B70">
        <w:rPr>
          <w:rFonts w:ascii="Arial" w:eastAsia="Calibri" w:hAnsi="Arial" w:cs="Arial"/>
          <w:color w:val="000000"/>
          <w:sz w:val="20"/>
          <w:szCs w:val="20"/>
          <w:lang w:val="it-IT"/>
        </w:rPr>
        <w:t xml:space="preserve"> </w:t>
      </w:r>
      <w:r w:rsidRPr="009C2B70">
        <w:rPr>
          <w:rFonts w:ascii="Arial" w:eastAsia="Calibri" w:hAnsi="Arial" w:cs="Arial"/>
          <w:b/>
          <w:color w:val="000000"/>
          <w:sz w:val="20"/>
          <w:szCs w:val="20"/>
          <w:lang w:val="it-IT"/>
        </w:rPr>
        <w:t>Pentru fiecare decontare</w:t>
      </w:r>
      <w:r w:rsidRPr="009C2B70">
        <w:rPr>
          <w:rFonts w:ascii="Arial" w:eastAsia="Calibri" w:hAnsi="Arial" w:cs="Arial"/>
          <w:color w:val="000000"/>
          <w:sz w:val="20"/>
          <w:szCs w:val="20"/>
          <w:lang w:val="it-IT"/>
        </w:rPr>
        <w:t xml:space="preserve"> se vor prezenta achizitorului, </w:t>
      </w:r>
      <w:r w:rsidRPr="009C2B70">
        <w:rPr>
          <w:rFonts w:ascii="Arial" w:eastAsia="Calibri" w:hAnsi="Arial" w:cs="Arial"/>
          <w:color w:val="548DD4"/>
          <w:sz w:val="20"/>
          <w:szCs w:val="20"/>
          <w:lang w:val="it-IT"/>
        </w:rPr>
        <w:t>daca va fi cazul</w:t>
      </w:r>
      <w:r w:rsidRPr="009C2B70">
        <w:rPr>
          <w:rFonts w:ascii="Arial" w:eastAsia="Calibri" w:hAnsi="Arial" w:cs="Arial"/>
          <w:color w:val="000000"/>
          <w:sz w:val="20"/>
          <w:szCs w:val="20"/>
          <w:lang w:val="it-IT"/>
        </w:rPr>
        <w:t>:</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a) factura fiscală;</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b) situaţia de lucrări acceptata de catre beneficiar</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c) procese-verbale de recepţie pe faze determinante/lucrari ascunse, etc;</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d) documentele de calitate, conformitate şi garanţie pentru materialele puse în operă, in limba romana respectiv in limba straina insotite de traducerea autorizata in limba romana;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e) certificatele de agrement tehnic pentru materialele achiziţionate din import, in lima romana respectiv in limba straina insotite de traducerea autorizata in limba romana;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f) buletine de verificări, măsurători, încercări, inclusiv pentru materialele importate, in limba romana respectiv in limba straina insotite de traducerea autorizata in limba romana.;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g) cartea tehnica a constructiei (sectiunea aferenta lucrarilor solicitate la decontare).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10.8.24.  Dacă  executantul constituie (potrivit prevederilor legilor în vigoare) o asociere, un consorţiu sau o altă grupare de două sau mai multe persoane: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aceste persoane vor fi considerate ca raspunzand solidar fata de achizitor, respectiv, având obligaţii comune şi individuale faţă de achizitor pentru executarea contractului;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executantul  nu îşi va modifica componenţa sau statutul legal fără aprobarea prealabilă a achizitorului;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10.8.25.</w:t>
      </w:r>
      <w:r w:rsidRPr="009C2B70">
        <w:rPr>
          <w:rFonts w:ascii="Arial" w:eastAsia="Calibri" w:hAnsi="Arial" w:cs="Arial"/>
          <w:color w:val="000000"/>
          <w:sz w:val="20"/>
          <w:szCs w:val="20"/>
          <w:lang w:val="ro-RO"/>
        </w:rPr>
        <w:t xml:space="preserve"> </w:t>
      </w:r>
      <w:r w:rsidRPr="009C2B70">
        <w:rPr>
          <w:rFonts w:ascii="Arial" w:hAnsi="Arial" w:cs="Arial"/>
          <w:color w:val="000000"/>
          <w:sz w:val="20"/>
          <w:szCs w:val="20"/>
          <w:lang w:val="ro-RO"/>
        </w:rPr>
        <w:t xml:space="preserve">Executantul lucrarilor de constructii are de asemenea si urmatoarele obligatii principale stabilite de art 25 din Legea 10/1995 actualizata: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a)sesizarea achizitorului asupra neconformitatilor si neconcordantelor constatate in proiecte, in vederea solutionarii. Acest lucru nu va determina majorarea pretului contractului;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b)inceperea executiei lucrarilor numai la constructii autorizate in conditiile legii si numai pe baza si in conformitate cu proiecte verificate de specialisti atestati;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c)asigurarea nivelului de calitate corespunzator cerintelor printr-un sistem propriu de calitate conceput si realizat prin personal propriu, cu responsabili tehnici cu executia atestati;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d)convocarea factorilor care trebuie sa participe la verificarea lucrarilor ajunse in faze determinante ale executiei si asigurarea conditiilor necesare efectuarii acestora, in scopul obtinerii acordului de continuare a lucrarilor;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e)solutionarea neconformitatilor, a defectelor si a neconcordantelor aparute in fazele de executie, numai pe baza solutiilor stabilite de proiectant cu acordul investitorului;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f)utilizarea in executia lucrarilor numai a produselor si a procedeelor prevazute in proiect, certificate sau pentru care exista agremente tehnice, care conduc la realizarea cerintelor, precum si gestionarea probelor-martor; inlocuirea produselor si a procedeelor prevazute in proiect cu altele care indeplinesc conditiile precizate si numai pe baza solutiilor stabilite de proiectanti cu acordul investitorului;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g)respectarea proiectelor si a detaliilor de executie pentru realizarea nivelului de calitate corespunzator cerintelor;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h)sesizarea, in termen de 24 de ore, a Inspectiei de stat in constructii, lucrari publice, urbanism si amenajarea teritoriului in cazul producerii unor accidente tehnice in timpul executiei lucrarilor;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i)supunerea la receptie numai a constructiilor care corespund cerintelor de calitate si pentru care a predat investitorului documentele necesare intocmirii cartii tehnice a constructiei;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j)aducerea la indeplinire, la termenele stabilite, a masurilor dispuse prin actele de control sau prin documentele de receptie a lucrarilor de constructii;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k) </w:t>
      </w:r>
      <w:r w:rsidRPr="009C2B70">
        <w:rPr>
          <w:rFonts w:ascii="Arial" w:hAnsi="Arial" w:cs="Arial"/>
          <w:bCs/>
          <w:color w:val="000000"/>
          <w:sz w:val="20"/>
          <w:szCs w:val="20"/>
          <w:lang w:val="ro-RO"/>
        </w:rPr>
        <w:t>remedierea, pe propria cheltuiala, a defectelor calitative aparute din vina sa, atat in perioada de executie, cat si in perioada de garantie stabilita</w:t>
      </w:r>
      <w:r w:rsidRPr="009C2B70">
        <w:rPr>
          <w:rFonts w:ascii="Arial" w:hAnsi="Arial" w:cs="Arial"/>
          <w:color w:val="000000"/>
          <w:sz w:val="20"/>
          <w:szCs w:val="20"/>
          <w:lang w:val="ro-RO"/>
        </w:rPr>
        <w:t xml:space="preserve"> in oferta respectiv </w:t>
      </w:r>
      <w:r w:rsidR="00EE1297">
        <w:rPr>
          <w:rFonts w:ascii="Arial" w:hAnsi="Arial" w:cs="Arial"/>
          <w:b/>
          <w:color w:val="000000"/>
          <w:sz w:val="20"/>
          <w:szCs w:val="20"/>
          <w:lang w:val="ro-RO"/>
        </w:rPr>
        <w:t>5</w:t>
      </w:r>
      <w:r w:rsidRPr="009C2B70">
        <w:rPr>
          <w:rFonts w:ascii="Arial" w:hAnsi="Arial" w:cs="Arial"/>
          <w:b/>
          <w:color w:val="000000"/>
          <w:sz w:val="20"/>
          <w:szCs w:val="20"/>
          <w:lang w:val="ro-RO"/>
        </w:rPr>
        <w:t xml:space="preserve"> ani</w:t>
      </w:r>
      <w:r w:rsidRPr="009C2B70">
        <w:rPr>
          <w:rFonts w:ascii="Arial" w:hAnsi="Arial" w:cs="Arial"/>
          <w:color w:val="000000"/>
          <w:sz w:val="20"/>
          <w:szCs w:val="20"/>
          <w:lang w:val="ro-RO"/>
        </w:rPr>
        <w:t xml:space="preserve">;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l)readucerea terenurilor ocupate temporar la starea lor initiala, la terminarea executiei lucrarilor;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m)stabilirea raspunderilor tuturor participantilor la procesul de productie - factori de raspundere, colaboratori, subcontractanti - in conformitate cu sistemul propriu de asigurare a calitatii adoptat si cu prevederile legale in vigoare.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lastRenderedPageBreak/>
        <w:t>10.8.26.</w:t>
      </w:r>
      <w:r w:rsidRPr="009C2B70">
        <w:rPr>
          <w:rFonts w:ascii="Arial" w:eastAsia="Calibri" w:hAnsi="Arial" w:cs="Arial"/>
          <w:bCs/>
          <w:color w:val="000000"/>
          <w:sz w:val="20"/>
          <w:szCs w:val="20"/>
          <w:lang w:val="ro-RO"/>
        </w:rPr>
        <w:t xml:space="preserve"> </w:t>
      </w:r>
      <w:r w:rsidRPr="009C2B70">
        <w:rPr>
          <w:rFonts w:ascii="Arial" w:eastAsia="Calibri" w:hAnsi="Arial" w:cs="Arial"/>
          <w:b/>
          <w:bCs/>
          <w:color w:val="000000"/>
          <w:sz w:val="20"/>
          <w:szCs w:val="20"/>
          <w:lang w:val="ro-RO"/>
        </w:rPr>
        <w:t xml:space="preserve"> (</w:t>
      </w:r>
      <w:r w:rsidRPr="009C2B70">
        <w:rPr>
          <w:rFonts w:ascii="Arial" w:hAnsi="Arial" w:cs="Arial"/>
          <w:color w:val="000000"/>
          <w:sz w:val="20"/>
          <w:szCs w:val="20"/>
          <w:lang w:val="es-ES"/>
        </w:rPr>
        <w:t>1) Executantul are obligatia de a nu acoperi lucrarile care devin ascunse, fara aprobarea achizitorului/reprezentantul acestuia (dirigintele de santier).</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(2)-Executantul are obligatia de a notifica achizitorului, ori de cate ori astfel de lucrari, inclusiv fundatiile, sunt finalizate pentru a fi examinate si masurate.</w:t>
      </w:r>
    </w:p>
    <w:p w:rsidR="00696C58" w:rsidRPr="009C2B70" w:rsidRDefault="00696C58" w:rsidP="00696C58">
      <w:pPr>
        <w:jc w:val="both"/>
        <w:rPr>
          <w:rFonts w:ascii="Arial" w:hAnsi="Arial" w:cs="Arial"/>
          <w:color w:val="000000"/>
          <w:sz w:val="20"/>
          <w:szCs w:val="20"/>
        </w:rPr>
      </w:pPr>
      <w:r w:rsidRPr="009C2B70">
        <w:rPr>
          <w:rFonts w:ascii="Arial" w:hAnsi="Arial" w:cs="Arial"/>
          <w:b/>
          <w:color w:val="000000"/>
          <w:sz w:val="20"/>
          <w:szCs w:val="20"/>
        </w:rPr>
        <w:t>(3)</w:t>
      </w:r>
      <w:r w:rsidRPr="009C2B70">
        <w:rPr>
          <w:rFonts w:ascii="Arial" w:hAnsi="Arial" w:cs="Arial"/>
          <w:color w:val="000000"/>
          <w:sz w:val="20"/>
          <w:szCs w:val="20"/>
        </w:rPr>
        <w:t xml:space="preserve">  In cazul in care executantul executa lucrari care </w:t>
      </w:r>
      <w:proofErr w:type="gramStart"/>
      <w:r w:rsidRPr="009C2B70">
        <w:rPr>
          <w:rFonts w:ascii="Arial" w:hAnsi="Arial" w:cs="Arial"/>
          <w:color w:val="000000"/>
          <w:sz w:val="20"/>
          <w:szCs w:val="20"/>
        </w:rPr>
        <w:t>devin</w:t>
      </w:r>
      <w:proofErr w:type="gramEnd"/>
      <w:r w:rsidRPr="009C2B70">
        <w:rPr>
          <w:rFonts w:ascii="Arial" w:hAnsi="Arial" w:cs="Arial"/>
          <w:color w:val="000000"/>
          <w:sz w:val="20"/>
          <w:szCs w:val="20"/>
        </w:rPr>
        <w:t xml:space="preserve"> ascunse fara a fi in prealabil verificate de catre achizitor/dirigintele de santier, acestea vor fi descoperite la cererea achizitorului de catre executant pe cheltuiala sa. Remedierea lucrarilor necorespunzatoare din punct de vedere calitativ </w:t>
      </w:r>
      <w:proofErr w:type="gramStart"/>
      <w:r w:rsidRPr="009C2B70">
        <w:rPr>
          <w:rFonts w:ascii="Arial" w:hAnsi="Arial" w:cs="Arial"/>
          <w:color w:val="000000"/>
          <w:sz w:val="20"/>
          <w:szCs w:val="20"/>
        </w:rPr>
        <w:t>va</w:t>
      </w:r>
      <w:proofErr w:type="gramEnd"/>
      <w:r w:rsidRPr="009C2B70">
        <w:rPr>
          <w:rFonts w:ascii="Arial" w:hAnsi="Arial" w:cs="Arial"/>
          <w:color w:val="000000"/>
          <w:sz w:val="20"/>
          <w:szCs w:val="20"/>
        </w:rPr>
        <w:t xml:space="preserve"> fi de asemenea realizata de executant pe cheltuiala proprie.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10.8.27  Executantul are obligatia de a respecta termenul de executie asumat in oferta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10.8.28 Obligatia de informare a Executantului – Executantul va notifica de indata Achizitorul in cazul in care are loc orice modificare organizationala care implica o schimbare cu privire la personalitatea juridica, natura sau controlul executantului.</w:t>
      </w:r>
    </w:p>
    <w:p w:rsidR="00696C58" w:rsidRPr="009C2B70" w:rsidRDefault="00696C58" w:rsidP="00696C58">
      <w:pPr>
        <w:jc w:val="both"/>
        <w:rPr>
          <w:rFonts w:ascii="Arial" w:hAnsi="Arial" w:cs="Arial"/>
          <w:b/>
          <w:color w:val="000000"/>
          <w:sz w:val="20"/>
          <w:szCs w:val="20"/>
          <w:lang w:val="ro-RO"/>
        </w:rPr>
      </w:pPr>
      <w:r w:rsidRPr="009C2B70">
        <w:rPr>
          <w:rFonts w:ascii="Arial" w:hAnsi="Arial" w:cs="Arial"/>
          <w:color w:val="000000"/>
          <w:sz w:val="20"/>
          <w:szCs w:val="20"/>
          <w:lang w:val="ro-RO"/>
        </w:rPr>
        <w:t xml:space="preserve">10.8.29 </w:t>
      </w:r>
      <w:r w:rsidRPr="009C2B70">
        <w:rPr>
          <w:rFonts w:ascii="Arial" w:hAnsi="Arial" w:cs="Arial"/>
          <w:b/>
          <w:color w:val="000000"/>
          <w:sz w:val="20"/>
          <w:szCs w:val="20"/>
          <w:lang w:val="ro-RO"/>
        </w:rPr>
        <w:t>Obligatiile executantului privind proiectarea sunt cele mentionate la art 14 din prezentul contract.</w:t>
      </w:r>
    </w:p>
    <w:p w:rsidR="00696C58" w:rsidRPr="009C2B70" w:rsidRDefault="00696C58" w:rsidP="00696C58">
      <w:pPr>
        <w:ind w:firstLine="720"/>
        <w:jc w:val="both"/>
        <w:rPr>
          <w:rFonts w:ascii="Arial" w:hAnsi="Arial" w:cs="Arial"/>
          <w:sz w:val="20"/>
          <w:szCs w:val="20"/>
          <w:lang w:val="fr-FR"/>
        </w:rPr>
      </w:pPr>
    </w:p>
    <w:p w:rsidR="00696C58" w:rsidRPr="009C2B70" w:rsidRDefault="00696C58" w:rsidP="00696C58">
      <w:pPr>
        <w:jc w:val="both"/>
        <w:rPr>
          <w:rFonts w:ascii="Arial" w:hAnsi="Arial" w:cs="Arial"/>
          <w:b/>
          <w:bCs/>
          <w:color w:val="000000"/>
          <w:sz w:val="20"/>
          <w:szCs w:val="20"/>
          <w:lang w:val="fr-FR"/>
        </w:rPr>
      </w:pPr>
      <w:r w:rsidRPr="009C2B70">
        <w:rPr>
          <w:rFonts w:ascii="Arial" w:hAnsi="Arial" w:cs="Arial"/>
          <w:b/>
          <w:bCs/>
          <w:color w:val="000000"/>
          <w:sz w:val="20"/>
          <w:szCs w:val="20"/>
          <w:lang w:val="fr-FR"/>
        </w:rPr>
        <w:t>10.8.30 Măsuri împotriva muncii la negru</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(1) Executantul sau fiecare membru al asocierii, este obligat să stabilească o înregistrare care să cuprindă toate persoanele angajate care au acces pe şantier.</w:t>
      </w:r>
    </w:p>
    <w:p w:rsidR="00696C58" w:rsidRPr="009C2B70" w:rsidRDefault="00696C58" w:rsidP="00696C58">
      <w:pPr>
        <w:jc w:val="both"/>
        <w:rPr>
          <w:rFonts w:ascii="Arial" w:hAnsi="Arial" w:cs="Arial"/>
          <w:color w:val="000000"/>
          <w:sz w:val="20"/>
          <w:szCs w:val="20"/>
        </w:rPr>
      </w:pPr>
      <w:r w:rsidRPr="009C2B70">
        <w:rPr>
          <w:rFonts w:ascii="Arial" w:hAnsi="Arial" w:cs="Arial"/>
          <w:color w:val="000000"/>
          <w:sz w:val="20"/>
          <w:szCs w:val="20"/>
          <w:lang w:val="ro-RO"/>
        </w:rPr>
        <w:t>(2)</w:t>
      </w:r>
      <w:r w:rsidRPr="009C2B70">
        <w:rPr>
          <w:rFonts w:ascii="Arial" w:hAnsi="Arial" w:cs="Arial"/>
          <w:color w:val="000000"/>
          <w:sz w:val="20"/>
          <w:szCs w:val="20"/>
        </w:rPr>
        <w:t xml:space="preserve">.Înregistrarea prevăzută la </w:t>
      </w:r>
      <w:r w:rsidRPr="009C2B70">
        <w:rPr>
          <w:rFonts w:ascii="Arial" w:hAnsi="Arial" w:cs="Arial"/>
          <w:color w:val="000000"/>
          <w:sz w:val="20"/>
          <w:szCs w:val="20"/>
          <w:lang w:val="ro-RO"/>
        </w:rPr>
        <w:t>alin.(1)</w:t>
      </w:r>
      <w:r w:rsidRPr="009C2B70">
        <w:rPr>
          <w:rFonts w:ascii="Arial" w:hAnsi="Arial" w:cs="Arial"/>
          <w:color w:val="000000"/>
          <w:sz w:val="20"/>
          <w:szCs w:val="20"/>
        </w:rPr>
        <w:t xml:space="preserve"> este ţinută la zi şi pusă la dispoziţia persoanei autorizate de achizitor şi a tuturor autorităţilor competente. </w:t>
      </w:r>
    </w:p>
    <w:p w:rsidR="00696C58" w:rsidRPr="009C2B70" w:rsidRDefault="00696C58" w:rsidP="00696C58">
      <w:pPr>
        <w:jc w:val="both"/>
        <w:rPr>
          <w:rFonts w:ascii="Arial" w:hAnsi="Arial" w:cs="Arial"/>
          <w:color w:val="000000"/>
          <w:sz w:val="20"/>
          <w:szCs w:val="20"/>
        </w:rPr>
      </w:pPr>
      <w:r w:rsidRPr="009C2B70">
        <w:rPr>
          <w:rFonts w:ascii="Arial" w:hAnsi="Arial" w:cs="Arial"/>
          <w:color w:val="000000"/>
          <w:sz w:val="20"/>
          <w:szCs w:val="20"/>
          <w:lang w:val="ro-RO"/>
        </w:rPr>
        <w:t>(3)</w:t>
      </w:r>
      <w:r w:rsidRPr="009C2B70">
        <w:rPr>
          <w:rFonts w:ascii="Arial" w:hAnsi="Arial" w:cs="Arial"/>
          <w:color w:val="000000"/>
          <w:sz w:val="20"/>
          <w:szCs w:val="20"/>
        </w:rPr>
        <w:t>. Executantul îşi informează subcontractanţii că aceste obligaţii le sunt aplicabile. El rămâne responsabil de respectarea acestora pe toată durata de execuţie a lucrărilor.</w:t>
      </w:r>
    </w:p>
    <w:p w:rsidR="00696C58" w:rsidRPr="009C2B70" w:rsidRDefault="00696C58" w:rsidP="00696C58">
      <w:pPr>
        <w:jc w:val="both"/>
        <w:rPr>
          <w:rFonts w:ascii="Arial" w:hAnsi="Arial" w:cs="Arial"/>
          <w:b/>
          <w:color w:val="000000"/>
          <w:sz w:val="20"/>
          <w:szCs w:val="20"/>
          <w:lang w:val="es-ES"/>
        </w:rPr>
      </w:pPr>
    </w:p>
    <w:p w:rsidR="00696C58" w:rsidRPr="009C2B70" w:rsidRDefault="00696C58" w:rsidP="00696C58">
      <w:pPr>
        <w:jc w:val="both"/>
        <w:rPr>
          <w:rFonts w:ascii="Arial" w:hAnsi="Arial" w:cs="Arial"/>
          <w:b/>
          <w:color w:val="000000"/>
          <w:sz w:val="20"/>
          <w:szCs w:val="20"/>
          <w:lang w:val="es-ES"/>
        </w:rPr>
      </w:pPr>
      <w:r w:rsidRPr="009C2B70">
        <w:rPr>
          <w:rFonts w:ascii="Arial" w:hAnsi="Arial" w:cs="Arial"/>
          <w:b/>
          <w:color w:val="000000"/>
          <w:sz w:val="20"/>
          <w:szCs w:val="20"/>
          <w:lang w:val="es-ES"/>
        </w:rPr>
        <w:t xml:space="preserve">11. Obligatiile achizitorului </w:t>
      </w:r>
    </w:p>
    <w:p w:rsidR="00696C58" w:rsidRPr="009C2B70" w:rsidRDefault="00696C58" w:rsidP="00696C58">
      <w:pPr>
        <w:jc w:val="both"/>
        <w:rPr>
          <w:rFonts w:ascii="Arial" w:hAnsi="Arial" w:cs="Arial"/>
          <w:color w:val="000000"/>
          <w:sz w:val="20"/>
          <w:szCs w:val="20"/>
          <w:lang w:val="es-ES"/>
        </w:rPr>
      </w:pPr>
      <w:r w:rsidRPr="009C2B70">
        <w:rPr>
          <w:rFonts w:ascii="Arial" w:hAnsi="Arial" w:cs="Arial"/>
          <w:b/>
          <w:color w:val="000000"/>
          <w:sz w:val="20"/>
          <w:szCs w:val="20"/>
          <w:lang w:val="es-ES"/>
        </w:rPr>
        <w:t>11.1.</w:t>
      </w:r>
      <w:r w:rsidRPr="009C2B70">
        <w:rPr>
          <w:rFonts w:ascii="Arial" w:hAnsi="Arial" w:cs="Arial"/>
          <w:color w:val="000000"/>
          <w:sz w:val="20"/>
          <w:szCs w:val="20"/>
          <w:lang w:val="es-ES"/>
        </w:rPr>
        <w:t xml:space="preserve"> - Achizitorul va depune toate diligentele pentru eliberarea cu celeritate a avizelor care cad in sarcina sa de eliberare in conditiile in care executantul a depus o documentatie corecta si corespunzatoare inregistrata la achizitor.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b/>
          <w:color w:val="000000"/>
          <w:sz w:val="20"/>
          <w:szCs w:val="20"/>
          <w:lang w:val="es-ES"/>
        </w:rPr>
        <w:t>11.2.</w:t>
      </w:r>
      <w:r w:rsidRPr="009C2B70">
        <w:rPr>
          <w:rFonts w:ascii="Arial" w:hAnsi="Arial" w:cs="Arial"/>
          <w:color w:val="000000"/>
          <w:sz w:val="20"/>
          <w:szCs w:val="20"/>
          <w:lang w:val="es-ES"/>
        </w:rPr>
        <w:t xml:space="preserve"> -</w:t>
      </w:r>
      <w:r w:rsidRPr="009C2B70">
        <w:rPr>
          <w:rFonts w:ascii="Arial" w:hAnsi="Arial" w:cs="Arial"/>
          <w:color w:val="000000"/>
          <w:sz w:val="20"/>
          <w:szCs w:val="20"/>
          <w:lang w:val="ro-RO"/>
        </w:rPr>
        <w:t xml:space="preserve">(1) Achizitorul are obligaţia de a pune la dispoziţia executantului, fără plată, </w:t>
      </w:r>
      <w:r w:rsidRPr="009C2B70">
        <w:rPr>
          <w:rFonts w:ascii="Arial" w:hAnsi="Arial" w:cs="Arial"/>
          <w:color w:val="000000"/>
          <w:sz w:val="20"/>
          <w:szCs w:val="20"/>
          <w:lang w:val="fr-FR"/>
        </w:rPr>
        <w:t>amplasamentul lucrării, liber de orice sarcină;</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(2) Costurile pentru consumul de utilităţi, precum şi cel al contoarelor sau al altor aparate de măsurat se suportă de către executant.</w:t>
      </w:r>
    </w:p>
    <w:p w:rsidR="00696C58" w:rsidRPr="009C2B70" w:rsidRDefault="00696C58" w:rsidP="00696C58">
      <w:pPr>
        <w:jc w:val="both"/>
        <w:rPr>
          <w:rFonts w:ascii="Arial" w:hAnsi="Arial" w:cs="Arial"/>
          <w:color w:val="000000"/>
          <w:sz w:val="20"/>
          <w:szCs w:val="20"/>
          <w:lang w:val="ro-RO"/>
        </w:rPr>
      </w:pPr>
      <w:r w:rsidRPr="009C2B70">
        <w:rPr>
          <w:rFonts w:ascii="Arial" w:hAnsi="Arial" w:cs="Arial"/>
          <w:b/>
          <w:color w:val="000000"/>
          <w:sz w:val="20"/>
          <w:szCs w:val="20"/>
          <w:lang w:val="es-ES"/>
        </w:rPr>
        <w:t>11.3</w:t>
      </w:r>
      <w:r w:rsidRPr="009C2B70">
        <w:rPr>
          <w:rFonts w:ascii="Arial" w:hAnsi="Arial" w:cs="Arial"/>
          <w:color w:val="000000"/>
          <w:sz w:val="20"/>
          <w:szCs w:val="20"/>
          <w:lang w:val="es-ES"/>
        </w:rPr>
        <w:t xml:space="preserve">.- Achizitorul are obligatia de a verifica lucrarile realizate de executant si de a le confirma prin acceptarea situatiilor de lucrari lunare prezentate de acesta numai daca acestea corespund cantitativ si calitativ comenzii si proiectului tehnic.Termenul de verificare este de maxim </w:t>
      </w:r>
      <w:r w:rsidRPr="009C2B70">
        <w:rPr>
          <w:rFonts w:ascii="Arial" w:hAnsi="Arial" w:cs="Arial"/>
          <w:b/>
          <w:color w:val="000000"/>
          <w:sz w:val="20"/>
          <w:szCs w:val="20"/>
          <w:lang w:val="es-ES"/>
        </w:rPr>
        <w:t>15 zile</w:t>
      </w:r>
      <w:r w:rsidRPr="009C2B70">
        <w:rPr>
          <w:rFonts w:ascii="Arial" w:hAnsi="Arial" w:cs="Arial"/>
          <w:color w:val="000000"/>
          <w:sz w:val="20"/>
          <w:szCs w:val="20"/>
          <w:lang w:val="es-ES"/>
        </w:rPr>
        <w:t xml:space="preserve"> de la primirea situatiilor de lucrari de la executant. In acelasi termen achizitorul va solicita, daca este cazul lista integrala a documentelor care trebuie completate in vederea  verificarii situatiei de lucrari.</w:t>
      </w:r>
      <w:r w:rsidRPr="009C2B70">
        <w:rPr>
          <w:rFonts w:ascii="Arial" w:hAnsi="Arial" w:cs="Arial"/>
          <w:color w:val="000000"/>
          <w:sz w:val="20"/>
          <w:szCs w:val="20"/>
          <w:lang w:val="ro-RO"/>
        </w:rPr>
        <w:t xml:space="preserve">In cazul in care exista obiectiuni, situatia de lucrari se va returna Executantului. Achizitorul va avea </w:t>
      </w:r>
      <w:r w:rsidRPr="009C2B70">
        <w:rPr>
          <w:rFonts w:ascii="Arial" w:hAnsi="Arial" w:cs="Arial"/>
          <w:b/>
          <w:color w:val="000000"/>
          <w:sz w:val="20"/>
          <w:szCs w:val="20"/>
          <w:lang w:val="ro-RO"/>
        </w:rPr>
        <w:t>15 zile</w:t>
      </w:r>
      <w:r w:rsidRPr="009C2B70">
        <w:rPr>
          <w:rFonts w:ascii="Arial" w:hAnsi="Arial" w:cs="Arial"/>
          <w:color w:val="000000"/>
          <w:sz w:val="20"/>
          <w:szCs w:val="20"/>
          <w:lang w:val="ro-RO"/>
        </w:rPr>
        <w:t xml:space="preserve"> pentru verificarea situatiei de lucrari redepuse de catre antreprenor.</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Executantul va prezenta la solicitarea achizitorului daca acesta va considera necesar urmatoarele :</w:t>
      </w:r>
    </w:p>
    <w:p w:rsidR="00696C58" w:rsidRPr="009C2B70" w:rsidRDefault="00696C58" w:rsidP="00696C58">
      <w:pPr>
        <w:jc w:val="both"/>
        <w:rPr>
          <w:rFonts w:ascii="Arial" w:hAnsi="Arial" w:cs="Arial"/>
          <w:color w:val="000000"/>
          <w:sz w:val="20"/>
          <w:szCs w:val="20"/>
          <w:lang w:val="es-ES"/>
        </w:rPr>
      </w:pPr>
      <w:r w:rsidRPr="009C2B70">
        <w:rPr>
          <w:rFonts w:ascii="Arial" w:hAnsi="Arial" w:cs="Arial"/>
          <w:b/>
          <w:color w:val="000000"/>
          <w:sz w:val="20"/>
          <w:szCs w:val="20"/>
          <w:lang w:val="es-ES"/>
        </w:rPr>
        <w:t>11.4.</w:t>
      </w:r>
      <w:r w:rsidRPr="009C2B70">
        <w:rPr>
          <w:rFonts w:ascii="Arial" w:hAnsi="Arial" w:cs="Arial"/>
          <w:color w:val="000000"/>
          <w:sz w:val="20"/>
          <w:szCs w:val="20"/>
          <w:lang w:val="es-ES"/>
        </w:rPr>
        <w:t xml:space="preserve">- Achizitorul are obligatia de a efectua plata lucrarilor executate conform </w:t>
      </w:r>
      <w:r w:rsidRPr="009C2B70">
        <w:rPr>
          <w:rFonts w:ascii="Arial" w:hAnsi="Arial" w:cs="Arial"/>
          <w:b/>
          <w:color w:val="000000"/>
          <w:sz w:val="20"/>
          <w:szCs w:val="20"/>
          <w:lang w:val="es-ES"/>
        </w:rPr>
        <w:t>art.22</w:t>
      </w:r>
      <w:r w:rsidRPr="009C2B70">
        <w:rPr>
          <w:rFonts w:ascii="Arial" w:hAnsi="Arial" w:cs="Arial"/>
          <w:color w:val="000000"/>
          <w:sz w:val="20"/>
          <w:szCs w:val="20"/>
          <w:lang w:val="es-ES"/>
        </w:rPr>
        <w:t xml:space="preserve"> din prezentul contract.</w:t>
      </w:r>
    </w:p>
    <w:p w:rsidR="00696C58" w:rsidRPr="009C2B70" w:rsidRDefault="00696C58" w:rsidP="00696C58">
      <w:pPr>
        <w:jc w:val="both"/>
        <w:rPr>
          <w:rFonts w:ascii="Arial" w:hAnsi="Arial" w:cs="Arial"/>
          <w:color w:val="000000"/>
          <w:sz w:val="20"/>
          <w:szCs w:val="20"/>
          <w:lang w:val="es-ES"/>
        </w:rPr>
      </w:pPr>
      <w:r w:rsidRPr="009C2B70">
        <w:rPr>
          <w:rFonts w:ascii="Arial" w:hAnsi="Arial" w:cs="Arial"/>
          <w:b/>
          <w:color w:val="000000"/>
          <w:sz w:val="20"/>
          <w:szCs w:val="20"/>
          <w:lang w:val="es-ES"/>
        </w:rPr>
        <w:t>11.5.</w:t>
      </w:r>
      <w:r w:rsidRPr="009C2B70">
        <w:rPr>
          <w:rFonts w:ascii="Arial" w:hAnsi="Arial" w:cs="Arial"/>
          <w:color w:val="000000"/>
          <w:sz w:val="20"/>
          <w:szCs w:val="20"/>
          <w:lang w:val="es-ES"/>
        </w:rPr>
        <w:t xml:space="preserve"> Achizitorul are obligatia de a efectua receptia  la terminarea lucrarilor executate precum si receptia finala la expirarea termenului de garantie a </w:t>
      </w:r>
      <w:proofErr w:type="gramStart"/>
      <w:r w:rsidRPr="009C2B70">
        <w:rPr>
          <w:rFonts w:ascii="Arial" w:hAnsi="Arial" w:cs="Arial"/>
          <w:color w:val="000000"/>
          <w:sz w:val="20"/>
          <w:szCs w:val="20"/>
          <w:lang w:val="es-ES"/>
        </w:rPr>
        <w:t>lucrarilor .</w:t>
      </w:r>
      <w:proofErr w:type="gramEnd"/>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11.6 Achizitorul are obligatia de a examina si masura lucrarile care devin ascunse in cel mult 5 zile de la notificarea executantului si de a semna, incheia impreuna cu Executantul un proces-verbal privind lucrarile ascunse. Nu este permisa receptia lucrarilor ascunse fara prezenta Achizitorului.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11.7 Achizitorul isi va indeplini obligatiile ce decurg din prezentul contract prin dirigintele de santier, in conformitate cu prevederile legale privind atributiile acestuia. Persoana autorizata de achizitor sau  Dirigintele de santier, nu va avea autoritatea de a modifica prezentul contract.</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11.8 -Orice aprobare, verificare, certificat, consimtamant, examinare, inspectie, instructie, notificare, propunere, cerere, test, probe sau alte actiuni similare intreprinse de dirigintele de santier, nu vor absolvi executantul de nici o responsabilitate pe care o are potrivit prevederilor contractului inclusiv responsabilitatea pentru erori, omisiuni, discrepante si neconformitati.</w:t>
      </w:r>
    </w:p>
    <w:p w:rsidR="00822456"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11.9.-Achizitorul va participa la toate receptiile partiale/finale ale lucrarii in termenul indicat in notificarea Executantului, in masura in care aceasta este posibil si va colabora cu acesta in vederea finalizarii lucrarii.</w:t>
      </w:r>
    </w:p>
    <w:p w:rsidR="00696C58" w:rsidRPr="009C2B70" w:rsidRDefault="00696C58" w:rsidP="00696C58">
      <w:pPr>
        <w:tabs>
          <w:tab w:val="left" w:pos="1080"/>
          <w:tab w:val="left" w:pos="9000"/>
        </w:tabs>
        <w:jc w:val="both"/>
        <w:rPr>
          <w:rFonts w:ascii="Arial" w:hAnsi="Arial" w:cs="Arial"/>
          <w:color w:val="000000"/>
          <w:sz w:val="20"/>
          <w:szCs w:val="20"/>
          <w:lang w:val="ro-RO" w:eastAsia="ro-RO"/>
        </w:rPr>
      </w:pPr>
    </w:p>
    <w:p w:rsidR="00696C58" w:rsidRPr="009C2B70" w:rsidRDefault="00696C58" w:rsidP="00696C58">
      <w:pPr>
        <w:autoSpaceDE w:val="0"/>
        <w:autoSpaceDN w:val="0"/>
        <w:adjustRightInd w:val="0"/>
        <w:ind w:right="-28"/>
        <w:jc w:val="both"/>
        <w:rPr>
          <w:rFonts w:ascii="Arial" w:hAnsi="Arial" w:cs="Arial"/>
          <w:color w:val="000000"/>
          <w:sz w:val="20"/>
          <w:szCs w:val="20"/>
          <w:lang w:val="ro-RO"/>
        </w:rPr>
      </w:pPr>
      <w:r w:rsidRPr="009C2B70">
        <w:rPr>
          <w:rFonts w:ascii="Arial" w:hAnsi="Arial" w:cs="Arial"/>
          <w:color w:val="000000"/>
          <w:sz w:val="20"/>
          <w:szCs w:val="20"/>
          <w:lang w:val="ro-RO"/>
        </w:rPr>
        <w:t xml:space="preserve">11.10 </w:t>
      </w:r>
      <w:r w:rsidRPr="009C2B70">
        <w:rPr>
          <w:rFonts w:ascii="Arial" w:hAnsi="Arial" w:cs="Arial"/>
          <w:b/>
          <w:color w:val="000000"/>
          <w:sz w:val="20"/>
          <w:szCs w:val="20"/>
        </w:rPr>
        <w:t>Riscuri, alocarea riscurilor şi despăgubiri</w:t>
      </w:r>
    </w:p>
    <w:p w:rsidR="00696C58" w:rsidRPr="009C2B70" w:rsidRDefault="00696C58" w:rsidP="00696C58">
      <w:pPr>
        <w:autoSpaceDE w:val="0"/>
        <w:autoSpaceDN w:val="0"/>
        <w:adjustRightInd w:val="0"/>
        <w:ind w:right="-28"/>
        <w:jc w:val="both"/>
        <w:rPr>
          <w:rFonts w:ascii="Arial" w:hAnsi="Arial" w:cs="Arial"/>
          <w:b/>
          <w:color w:val="000000"/>
          <w:sz w:val="20"/>
          <w:szCs w:val="20"/>
        </w:rPr>
      </w:pPr>
      <w:r w:rsidRPr="009C2B70">
        <w:rPr>
          <w:rFonts w:ascii="Arial" w:hAnsi="Arial" w:cs="Arial"/>
          <w:b/>
          <w:color w:val="000000"/>
          <w:sz w:val="20"/>
          <w:szCs w:val="20"/>
        </w:rPr>
        <w:t>11.10.1 Riscurile Achizitorului</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(1)  Riscurile Achizitorului sunt următoarele:</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 xml:space="preserve">    (a) emiterea de către Achizitor a unei Instructiuni/ Ordin Administrativ cu nerespectarea clauzelor prezentului Contract, inclusiv în caz de întârziere a emiterii;</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 xml:space="preserve">    (b) nerespectarea clauzelor prezentului Contract privind punerea la dispoziţie a Şantierului de către Achizitor, inclusiv în caz de întârziere a punerii la dispoziţie;</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 xml:space="preserve">    (c) erori în repere şi sisteme de referinţă topografice, iniţial prevăzute în Contract sau comunicate de Achizitor, pe care un Executant diligent nu ar fi putut să le identifice astfel încât să evite întârzieri sau costuri suplimentare;</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lastRenderedPageBreak/>
        <w:t xml:space="preserve">    (d) erori, deficienţe şi/sau caracter incomplet ale Cerinţelor Achizitorului şi/sau ale Documentelor Achizitorului;</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 xml:space="preserve">    (e) condiţii fizice naturale sau artificiale, inclusiv muniţii neexplodate sau utilităţi subterane, precum şi alte obstacole fizice sau factori poluanţi, care, în mod rezonabil, nu ar fi putut fi prevăzute de un Executant diligent la data depunerii Ofertei, care apar în decursul execuţiei Lucrărilor, cu excepţia condiţiilor meteorologice adverse excepţionale;</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 xml:space="preserve">    (f) descoperirea unor vestigii arheologice sau similar, care, în mod rezonabil, nu ar fi putut fi prevăzută de un Executant diligent la data depunerii Ofertei;</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 xml:space="preserve">    (g) întârzierea testării Materialelor, Echipamentelor sau Lucrărilor de către Beneficiar pe perioada de execuţie a Lucrărilor şi/sau a Testelor la Terminarea Lucrărilor, precum şi a testelor care se efectuează în Perioada de Garanţie sau realizarea testelor cu nerespectarea altor clauze contractuale;</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 xml:space="preserve">    (h) suspendarea Lucrărilor de către Achizitor din motive care nu sunt imputabile Executantului;</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 xml:space="preserve">    (i) folosirea unor părţi din Lucrări înainte de Recepţia la Terminarea Lucrărilor, altfel decât în modul prevăzut în Contract;</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 xml:space="preserve">    (j) eliminarea din obiectul Contractului a unor Lucrări sau părţi din Lucrări;</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 xml:space="preserve">    (k) modificarea Legii după Data de Referinţă;</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 xml:space="preserve">    (l) forţa majoră.</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ro-RO"/>
        </w:rPr>
        <w:t xml:space="preserve">   (m) oricare alt motiv de întârziere care nu se datorează </w:t>
      </w:r>
      <w:r w:rsidRPr="009C2B70">
        <w:rPr>
          <w:rFonts w:ascii="Arial" w:hAnsi="Arial" w:cs="Arial"/>
          <w:i/>
          <w:noProof/>
          <w:color w:val="000000"/>
          <w:sz w:val="20"/>
          <w:szCs w:val="20"/>
          <w:lang w:val="ro-RO"/>
        </w:rPr>
        <w:t>Contractantului</w:t>
      </w:r>
      <w:r w:rsidRPr="009C2B70">
        <w:rPr>
          <w:rFonts w:ascii="Arial" w:hAnsi="Arial" w:cs="Arial"/>
          <w:noProof/>
          <w:color w:val="000000"/>
          <w:sz w:val="20"/>
          <w:szCs w:val="20"/>
          <w:lang w:val="ro-RO"/>
        </w:rPr>
        <w:t xml:space="preserve"> și nu a survenit prin încălcarea </w:t>
      </w:r>
      <w:r w:rsidRPr="009C2B70">
        <w:rPr>
          <w:rFonts w:ascii="Arial" w:hAnsi="Arial" w:cs="Arial"/>
          <w:i/>
          <w:noProof/>
          <w:color w:val="000000"/>
          <w:sz w:val="20"/>
          <w:szCs w:val="20"/>
          <w:lang w:val="ro-RO"/>
        </w:rPr>
        <w:t>Contractului</w:t>
      </w:r>
      <w:r w:rsidRPr="009C2B70">
        <w:rPr>
          <w:rFonts w:ascii="Arial" w:hAnsi="Arial" w:cs="Arial"/>
          <w:noProof/>
          <w:color w:val="000000"/>
          <w:sz w:val="20"/>
          <w:szCs w:val="20"/>
          <w:lang w:val="ro-RO"/>
        </w:rPr>
        <w:t xml:space="preserve"> de către acesta;</w:t>
      </w:r>
    </w:p>
    <w:p w:rsidR="00696C58" w:rsidRPr="009C2B70" w:rsidRDefault="00696C58" w:rsidP="00696C58">
      <w:pPr>
        <w:autoSpaceDE w:val="0"/>
        <w:autoSpaceDN w:val="0"/>
        <w:adjustRightInd w:val="0"/>
        <w:ind w:right="-28"/>
        <w:jc w:val="both"/>
        <w:rPr>
          <w:rFonts w:ascii="Arial" w:hAnsi="Arial" w:cs="Arial"/>
          <w:b/>
          <w:noProof/>
          <w:sz w:val="20"/>
          <w:szCs w:val="20"/>
          <w:lang w:val="pt-BR"/>
        </w:rPr>
      </w:pPr>
      <w:r w:rsidRPr="009C2B70">
        <w:rPr>
          <w:rFonts w:ascii="Arial" w:hAnsi="Arial" w:cs="Arial"/>
          <w:noProof/>
          <w:sz w:val="20"/>
          <w:szCs w:val="20"/>
          <w:lang w:val="pt-BR"/>
        </w:rPr>
        <w:t xml:space="preserve">(2) </w:t>
      </w:r>
      <w:r w:rsidRPr="009C2B70">
        <w:rPr>
          <w:rFonts w:ascii="Arial" w:hAnsi="Arial" w:cs="Arial"/>
          <w:b/>
          <w:noProof/>
          <w:sz w:val="20"/>
          <w:szCs w:val="20"/>
          <w:lang w:val="pt-BR"/>
        </w:rPr>
        <w:t>Consecinţele Riscurilor Achizitorului</w:t>
      </w:r>
    </w:p>
    <w:p w:rsidR="00696C58" w:rsidRPr="009C2B70" w:rsidRDefault="00696C58" w:rsidP="00696C58">
      <w:pPr>
        <w:autoSpaceDE w:val="0"/>
        <w:autoSpaceDN w:val="0"/>
        <w:adjustRightInd w:val="0"/>
        <w:ind w:right="-28"/>
        <w:jc w:val="both"/>
        <w:rPr>
          <w:rFonts w:ascii="Arial" w:hAnsi="Arial" w:cs="Arial"/>
          <w:noProof/>
          <w:sz w:val="20"/>
          <w:szCs w:val="20"/>
          <w:lang w:val="pt-BR"/>
        </w:rPr>
      </w:pPr>
      <w:r w:rsidRPr="009C2B70">
        <w:rPr>
          <w:rFonts w:ascii="Arial" w:hAnsi="Arial" w:cs="Arial"/>
          <w:noProof/>
          <w:sz w:val="20"/>
          <w:szCs w:val="20"/>
          <w:lang w:val="pt-BR"/>
        </w:rPr>
        <w:t xml:space="preserve"> Dacă Executantul înregistrează întârzieri şi/sau se produc costuri suplimentare ca urmare a  producerii unuia dintre Riscurile Achizitorului, Executantul va fi îndreptățit, cu condiţia respectării notificarii Achizitoruluiî n termen de 10 de zile de la data apariţiei evenimentului sau situaţiei la prelungirea Duratei de Execuţie pentru întârziere potrivit prevederilor clauzei referitoare la [Prelungirea Duratei de Execuţie], dacă terminarea Lucrărilor este sau va fi întârziată </w:t>
      </w:r>
    </w:p>
    <w:p w:rsidR="00696C58" w:rsidRPr="009C2B70" w:rsidRDefault="00696C58" w:rsidP="00696C58">
      <w:pPr>
        <w:autoSpaceDE w:val="0"/>
        <w:autoSpaceDN w:val="0"/>
        <w:adjustRightInd w:val="0"/>
        <w:ind w:right="-28"/>
        <w:jc w:val="both"/>
        <w:rPr>
          <w:rFonts w:ascii="Arial" w:hAnsi="Arial" w:cs="Arial"/>
          <w:noProof/>
          <w:sz w:val="20"/>
          <w:szCs w:val="20"/>
          <w:lang w:val="pt-BR"/>
        </w:rPr>
      </w:pPr>
      <w:r w:rsidRPr="009C2B70">
        <w:rPr>
          <w:rFonts w:ascii="Arial" w:hAnsi="Arial" w:cs="Arial"/>
          <w:noProof/>
          <w:sz w:val="20"/>
          <w:szCs w:val="20"/>
          <w:lang w:val="pt-BR"/>
        </w:rPr>
        <w:t>(3) Notificarea prevazuta la alin 2 va face referire la:</w:t>
      </w:r>
    </w:p>
    <w:p w:rsidR="00696C58" w:rsidRPr="009C2B70" w:rsidRDefault="00696C58" w:rsidP="00696C58">
      <w:pPr>
        <w:autoSpaceDE w:val="0"/>
        <w:autoSpaceDN w:val="0"/>
        <w:adjustRightInd w:val="0"/>
        <w:ind w:right="-28"/>
        <w:jc w:val="both"/>
        <w:rPr>
          <w:rFonts w:ascii="Arial" w:hAnsi="Arial" w:cs="Arial"/>
          <w:noProof/>
          <w:sz w:val="20"/>
          <w:szCs w:val="20"/>
          <w:lang w:val="pt-BR"/>
        </w:rPr>
      </w:pPr>
      <w:bookmarkStart w:id="4" w:name="do|ax2|peII|caIX|scII^1|ar1|al2|lia"/>
      <w:bookmarkEnd w:id="4"/>
      <w:r w:rsidRPr="009C2B70">
        <w:rPr>
          <w:rFonts w:ascii="Arial" w:hAnsi="Arial" w:cs="Arial"/>
          <w:b/>
          <w:bCs/>
          <w:noProof/>
          <w:sz w:val="20"/>
          <w:szCs w:val="20"/>
          <w:lang w:val="pt-BR"/>
        </w:rPr>
        <w:t>a)</w:t>
      </w:r>
      <w:r w:rsidRPr="009C2B70">
        <w:rPr>
          <w:rFonts w:ascii="Arial" w:hAnsi="Arial" w:cs="Arial"/>
          <w:noProof/>
          <w:sz w:val="20"/>
          <w:szCs w:val="20"/>
          <w:lang w:val="pt-BR"/>
        </w:rPr>
        <w:t xml:space="preserve">prevederile prezentei subclauze, în baza căreia este întocmită </w:t>
      </w:r>
      <w:bookmarkStart w:id="5" w:name="do|ax2|peII|caIX|scII^1|ar1|al2|lib"/>
      <w:bookmarkEnd w:id="5"/>
    </w:p>
    <w:p w:rsidR="00696C58" w:rsidRPr="009C2B70" w:rsidRDefault="00696C58" w:rsidP="00696C58">
      <w:pPr>
        <w:autoSpaceDE w:val="0"/>
        <w:autoSpaceDN w:val="0"/>
        <w:adjustRightInd w:val="0"/>
        <w:ind w:right="-28"/>
        <w:jc w:val="both"/>
        <w:rPr>
          <w:rFonts w:ascii="Arial" w:hAnsi="Arial" w:cs="Arial"/>
          <w:noProof/>
          <w:sz w:val="20"/>
          <w:szCs w:val="20"/>
          <w:lang w:val="pt-BR"/>
        </w:rPr>
      </w:pPr>
      <w:r w:rsidRPr="009C2B70">
        <w:rPr>
          <w:rFonts w:ascii="Arial" w:hAnsi="Arial" w:cs="Arial"/>
          <w:b/>
          <w:bCs/>
          <w:noProof/>
          <w:sz w:val="20"/>
          <w:szCs w:val="20"/>
          <w:lang w:val="pt-BR"/>
        </w:rPr>
        <w:t>b)</w:t>
      </w:r>
      <w:bookmarkStart w:id="6" w:name="do|ax2|peII|caIX|scII^1|ar1|al2|lic"/>
      <w:bookmarkEnd w:id="6"/>
      <w:r w:rsidRPr="009C2B70">
        <w:rPr>
          <w:rFonts w:ascii="Arial" w:hAnsi="Arial" w:cs="Arial"/>
          <w:noProof/>
          <w:sz w:val="20"/>
          <w:szCs w:val="20"/>
          <w:lang w:val="pt-BR"/>
        </w:rPr>
        <w:t>prezentarea evenimentului sau situaţiei şi data apariţiei acestora.</w:t>
      </w:r>
    </w:p>
    <w:p w:rsidR="00696C58" w:rsidRPr="009C2B70" w:rsidRDefault="00696C58" w:rsidP="006971CB">
      <w:pPr>
        <w:numPr>
          <w:ilvl w:val="0"/>
          <w:numId w:val="7"/>
        </w:numPr>
        <w:tabs>
          <w:tab w:val="clear" w:pos="1200"/>
          <w:tab w:val="num" w:pos="180"/>
        </w:tabs>
        <w:autoSpaceDE w:val="0"/>
        <w:autoSpaceDN w:val="0"/>
        <w:adjustRightInd w:val="0"/>
        <w:ind w:left="180" w:right="-28" w:hanging="180"/>
        <w:jc w:val="both"/>
        <w:rPr>
          <w:rFonts w:ascii="Arial" w:hAnsi="Arial" w:cs="Arial"/>
          <w:noProof/>
          <w:sz w:val="20"/>
          <w:szCs w:val="20"/>
          <w:lang w:val="pt-BR"/>
        </w:rPr>
      </w:pPr>
      <w:r w:rsidRPr="009C2B70">
        <w:rPr>
          <w:rFonts w:ascii="Arial" w:hAnsi="Arial" w:cs="Arial"/>
          <w:noProof/>
          <w:sz w:val="20"/>
          <w:szCs w:val="20"/>
          <w:lang w:val="ro-RO"/>
        </w:rPr>
        <w:t xml:space="preserve">Executantul va acţiona în mod diligent pentru a preveni, în măsura posibilă, apariţia unor costuri suplimentare. </w:t>
      </w:r>
    </w:p>
    <w:p w:rsidR="00696C58" w:rsidRPr="009C2B70" w:rsidRDefault="00696C58" w:rsidP="00696C58">
      <w:pPr>
        <w:autoSpaceDE w:val="0"/>
        <w:autoSpaceDN w:val="0"/>
        <w:adjustRightInd w:val="0"/>
        <w:ind w:right="-28"/>
        <w:jc w:val="both"/>
        <w:rPr>
          <w:rFonts w:ascii="Arial" w:hAnsi="Arial" w:cs="Arial"/>
          <w:b/>
          <w:noProof/>
          <w:color w:val="000000"/>
          <w:sz w:val="20"/>
          <w:szCs w:val="20"/>
          <w:lang w:val="pt-BR"/>
        </w:rPr>
      </w:pPr>
      <w:r w:rsidRPr="009C2B70">
        <w:rPr>
          <w:rFonts w:ascii="Arial" w:hAnsi="Arial" w:cs="Arial"/>
          <w:b/>
          <w:noProof/>
          <w:color w:val="000000"/>
          <w:sz w:val="20"/>
          <w:szCs w:val="20"/>
          <w:lang w:val="pt-BR"/>
        </w:rPr>
        <w:t>(5) Limitarea răspunderii</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 xml:space="preserve">    Achizitorul nu va avea nicio răspundere faţă de Executant pentru:</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 xml:space="preserve">    (a) pierderea unui alt contract; sau</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 xml:space="preserve">    (b) orice pierdere financiară a Executantului.</w:t>
      </w:r>
    </w:p>
    <w:p w:rsidR="00696C58" w:rsidRPr="009C2B70" w:rsidRDefault="00696C58" w:rsidP="00696C58">
      <w:pPr>
        <w:autoSpaceDE w:val="0"/>
        <w:autoSpaceDN w:val="0"/>
        <w:adjustRightInd w:val="0"/>
        <w:ind w:right="-28"/>
        <w:jc w:val="both"/>
        <w:rPr>
          <w:rFonts w:ascii="Arial" w:hAnsi="Arial" w:cs="Arial"/>
          <w:b/>
          <w:noProof/>
          <w:sz w:val="20"/>
          <w:szCs w:val="20"/>
          <w:lang w:val="pt-BR"/>
        </w:rPr>
      </w:pPr>
      <w:r w:rsidRPr="009C2B70">
        <w:rPr>
          <w:rFonts w:ascii="Arial" w:hAnsi="Arial" w:cs="Arial"/>
          <w:noProof/>
          <w:color w:val="000000"/>
          <w:sz w:val="20"/>
          <w:szCs w:val="20"/>
          <w:lang w:val="pt-BR"/>
        </w:rPr>
        <w:t xml:space="preserve"> </w:t>
      </w:r>
      <w:r w:rsidRPr="009C2B70">
        <w:rPr>
          <w:rFonts w:ascii="Arial" w:hAnsi="Arial" w:cs="Arial"/>
          <w:b/>
          <w:noProof/>
          <w:sz w:val="20"/>
          <w:szCs w:val="20"/>
          <w:lang w:val="pt-BR"/>
        </w:rPr>
        <w:t>11.10.2</w:t>
      </w:r>
      <w:r w:rsidRPr="009C2B70">
        <w:rPr>
          <w:rFonts w:ascii="Arial" w:hAnsi="Arial" w:cs="Arial"/>
          <w:noProof/>
          <w:sz w:val="20"/>
          <w:szCs w:val="20"/>
          <w:lang w:val="pt-BR"/>
        </w:rPr>
        <w:t xml:space="preserve"> </w:t>
      </w:r>
      <w:r w:rsidRPr="009C2B70">
        <w:rPr>
          <w:rFonts w:ascii="Arial" w:hAnsi="Arial" w:cs="Arial"/>
          <w:b/>
          <w:noProof/>
          <w:sz w:val="20"/>
          <w:szCs w:val="20"/>
          <w:lang w:val="pt-BR"/>
        </w:rPr>
        <w:t>Riscurile Executantului</w:t>
      </w:r>
    </w:p>
    <w:p w:rsidR="00696C58" w:rsidRPr="009C2B70" w:rsidRDefault="00696C58" w:rsidP="00696C58">
      <w:pPr>
        <w:autoSpaceDE w:val="0"/>
        <w:autoSpaceDN w:val="0"/>
        <w:adjustRightInd w:val="0"/>
        <w:ind w:right="-28"/>
        <w:jc w:val="both"/>
        <w:rPr>
          <w:rFonts w:ascii="Arial" w:hAnsi="Arial" w:cs="Arial"/>
          <w:noProof/>
          <w:sz w:val="20"/>
          <w:szCs w:val="20"/>
          <w:lang w:val="pt-BR"/>
        </w:rPr>
      </w:pPr>
      <w:r w:rsidRPr="009C2B70">
        <w:rPr>
          <w:rFonts w:ascii="Arial" w:hAnsi="Arial" w:cs="Arial"/>
          <w:noProof/>
          <w:sz w:val="20"/>
          <w:szCs w:val="20"/>
          <w:lang w:val="pt-BR"/>
        </w:rPr>
        <w:t>Cu excepţia Riscurilor Achizitorului şi a altor situaţii prevăzute în mod expres în Condiţiile Contractuale care îndreptăţesc Executantul la prelungirea Duratei de Execuţie.</w:t>
      </w:r>
    </w:p>
    <w:p w:rsidR="00696C58" w:rsidRPr="009C2B70" w:rsidRDefault="00696C58" w:rsidP="00696C58">
      <w:pPr>
        <w:autoSpaceDE w:val="0"/>
        <w:autoSpaceDN w:val="0"/>
        <w:adjustRightInd w:val="0"/>
        <w:ind w:right="-28"/>
        <w:jc w:val="both"/>
        <w:rPr>
          <w:rFonts w:ascii="Arial" w:hAnsi="Arial" w:cs="Arial"/>
          <w:noProof/>
          <w:sz w:val="20"/>
          <w:szCs w:val="20"/>
          <w:lang w:val="pt-BR"/>
        </w:rPr>
      </w:pPr>
      <w:r w:rsidRPr="009C2B70">
        <w:rPr>
          <w:rFonts w:ascii="Arial" w:hAnsi="Arial" w:cs="Arial"/>
          <w:noProof/>
          <w:sz w:val="20"/>
          <w:szCs w:val="20"/>
          <w:lang w:val="pt-BR"/>
        </w:rPr>
        <w:t>Prin semnarea Contractului, Executantul declară în mod expres că încheie Contractul cu luarea în considerare a tuturor circumstanţelor relevante în legătură cu executarea Contractului şi că, cu excepţia Riscurilor Achizitorului şi a altor situaţii prevăzute în mod expres în Condiţiile Contractuale care îndreptăţesc Executantul la prelungirea Duratei de Execuţie, Executantul îşi asumă toate celelalte riscuri.</w:t>
      </w:r>
    </w:p>
    <w:p w:rsidR="00696C58" w:rsidRPr="009C2B70" w:rsidRDefault="00696C58" w:rsidP="00696C58">
      <w:pPr>
        <w:jc w:val="both"/>
        <w:rPr>
          <w:rFonts w:ascii="Arial" w:hAnsi="Arial" w:cs="Arial"/>
          <w:color w:val="000000"/>
          <w:sz w:val="20"/>
          <w:szCs w:val="20"/>
          <w:lang w:val="pt-BR"/>
        </w:rPr>
      </w:pPr>
      <w:r w:rsidRPr="009C2B70">
        <w:rPr>
          <w:rFonts w:ascii="Arial" w:hAnsi="Arial" w:cs="Arial"/>
          <w:b/>
          <w:color w:val="000000"/>
          <w:sz w:val="20"/>
          <w:szCs w:val="20"/>
          <w:lang w:val="pt-BR"/>
        </w:rPr>
        <w:t>11.10.3 Riscuri excepţionale</w:t>
      </w:r>
      <w:bookmarkStart w:id="7" w:name="do|ax1|peII|caIII|scX|ar1|pa1"/>
      <w:bookmarkEnd w:id="7"/>
    </w:p>
    <w:p w:rsidR="00696C58" w:rsidRPr="009C2B70" w:rsidRDefault="00696C58" w:rsidP="00696C58">
      <w:pPr>
        <w:jc w:val="both"/>
        <w:rPr>
          <w:rFonts w:ascii="Arial" w:eastAsia="Calibri" w:hAnsi="Arial" w:cs="Arial"/>
          <w:sz w:val="20"/>
          <w:szCs w:val="20"/>
          <w:lang w:val="pt-BR"/>
        </w:rPr>
      </w:pPr>
      <w:r w:rsidRPr="009C2B70">
        <w:rPr>
          <w:rFonts w:ascii="Arial" w:eastAsia="Calibri" w:hAnsi="Arial" w:cs="Arial"/>
          <w:sz w:val="20"/>
          <w:szCs w:val="20"/>
          <w:lang w:val="pt-BR"/>
        </w:rPr>
        <w:t>(1) Dacă, pe durata executării Lucrărilor, Antreprenorul se confruntă cu condiţii fizice adverse, naturale sau artificiale, inclusiv muniţii neexplodate sau utilităţi subterane, precum şi alte obstacole fizice sau factori poluanţi, care, în mod rezonabil, nu ar fi putut fi prevăzute de un antreprenor diligent la data depunerii Ofertei, Antreprenorul va transmite, de îndată cea luat cunoştinţă de această situaţie, o notificare Achizitorului în care va descrie aceste condiţii sau obstacole, va furniza detalii privind efectele anticipate ale acestora, măsurile pe care le ia sau intenţionează să le ia, impactul anticipat asupra execuţiei Lucrărilor precum şi solicitările Antreprenorului. Prevederile prezentei clauze nu se aplică în cazul condiţiilor meteorologice.</w:t>
      </w:r>
    </w:p>
    <w:p w:rsidR="00696C58" w:rsidRPr="009C2B70" w:rsidRDefault="00696C58" w:rsidP="00696C58">
      <w:pPr>
        <w:jc w:val="both"/>
        <w:rPr>
          <w:rFonts w:ascii="Arial" w:eastAsia="Calibri" w:hAnsi="Arial" w:cs="Arial"/>
          <w:sz w:val="20"/>
          <w:szCs w:val="20"/>
          <w:lang w:val="pt-BR"/>
        </w:rPr>
      </w:pPr>
      <w:r w:rsidRPr="009C2B70">
        <w:rPr>
          <w:rFonts w:ascii="Arial" w:eastAsia="Calibri" w:hAnsi="Arial" w:cs="Arial"/>
          <w:sz w:val="20"/>
          <w:szCs w:val="20"/>
          <w:lang w:val="pt-BR"/>
        </w:rPr>
        <w:t>(2) După primirea notificării în conformitate cu prevederile alin1, Achizitorul, printre altele:</w:t>
      </w:r>
    </w:p>
    <w:p w:rsidR="00696C58" w:rsidRPr="009C2B70" w:rsidRDefault="00696C58" w:rsidP="00696C58">
      <w:pPr>
        <w:jc w:val="both"/>
        <w:rPr>
          <w:rFonts w:ascii="Arial" w:eastAsia="Calibri" w:hAnsi="Arial" w:cs="Arial"/>
          <w:sz w:val="20"/>
          <w:szCs w:val="20"/>
          <w:lang w:val="pt-BR"/>
        </w:rPr>
      </w:pPr>
      <w:r w:rsidRPr="009C2B70">
        <w:rPr>
          <w:rFonts w:ascii="Arial" w:eastAsia="Calibri" w:hAnsi="Arial" w:cs="Arial"/>
          <w:sz w:val="20"/>
          <w:szCs w:val="20"/>
          <w:lang w:val="pt-BR"/>
        </w:rPr>
        <w:t>(a)poate solicita Antreprenorului să comunice o estimare a costului măsurilor pe care le va lua sau intenţionează să le ia;</w:t>
      </w:r>
    </w:p>
    <w:p w:rsidR="00696C58" w:rsidRPr="009C2B70" w:rsidRDefault="00696C58" w:rsidP="00696C58">
      <w:pPr>
        <w:jc w:val="both"/>
        <w:rPr>
          <w:rFonts w:ascii="Arial" w:eastAsia="Calibri" w:hAnsi="Arial" w:cs="Arial"/>
          <w:sz w:val="20"/>
          <w:szCs w:val="20"/>
          <w:lang w:val="pt-BR"/>
        </w:rPr>
      </w:pPr>
      <w:r w:rsidRPr="009C2B70">
        <w:rPr>
          <w:rFonts w:ascii="Arial" w:eastAsia="Calibri" w:hAnsi="Arial" w:cs="Arial"/>
          <w:sz w:val="20"/>
          <w:szCs w:val="20"/>
          <w:lang w:val="pt-BR"/>
        </w:rPr>
        <w:t>(b)poate aproba măsurile prevăzute la alin 1 cu sau fără modificare;</w:t>
      </w:r>
    </w:p>
    <w:p w:rsidR="00696C58" w:rsidRPr="009C2B70" w:rsidRDefault="00696C58" w:rsidP="00696C58">
      <w:pPr>
        <w:jc w:val="both"/>
        <w:rPr>
          <w:rFonts w:ascii="Arial" w:eastAsia="Calibri" w:hAnsi="Arial" w:cs="Arial"/>
          <w:sz w:val="20"/>
          <w:szCs w:val="20"/>
          <w:lang w:val="pt-BR"/>
        </w:rPr>
      </w:pPr>
      <w:r w:rsidRPr="009C2B70">
        <w:rPr>
          <w:rFonts w:ascii="Arial" w:eastAsia="Calibri" w:hAnsi="Arial" w:cs="Arial"/>
          <w:sz w:val="20"/>
          <w:szCs w:val="20"/>
          <w:lang w:val="pt-BR"/>
        </w:rPr>
        <w:t>(c)poate comunica instrucţiuni scrise cu privire la modul de gestionare a condiţiilor sau obstacolelor menţionate la alin 1</w:t>
      </w:r>
    </w:p>
    <w:p w:rsidR="00696C58" w:rsidRPr="009C2B70" w:rsidRDefault="00696C58" w:rsidP="00696C58">
      <w:pPr>
        <w:jc w:val="both"/>
        <w:rPr>
          <w:rFonts w:ascii="Arial" w:eastAsia="Calibri" w:hAnsi="Arial" w:cs="Arial"/>
          <w:sz w:val="20"/>
          <w:szCs w:val="20"/>
          <w:lang w:val="pt-BR"/>
        </w:rPr>
      </w:pPr>
      <w:r w:rsidRPr="009C2B70">
        <w:rPr>
          <w:rFonts w:ascii="Arial" w:eastAsia="Calibri" w:hAnsi="Arial" w:cs="Arial"/>
          <w:sz w:val="20"/>
          <w:szCs w:val="20"/>
          <w:lang w:val="pt-BR"/>
        </w:rPr>
        <w:t>(3) În termen de 30 de zile de la primirea notificării Antreprenorului în conformitate cu prevederile alin 1, Achizitorul:</w:t>
      </w:r>
    </w:p>
    <w:p w:rsidR="00696C58" w:rsidRPr="009C2B70" w:rsidRDefault="00696C58" w:rsidP="00696C58">
      <w:pPr>
        <w:jc w:val="both"/>
        <w:rPr>
          <w:rFonts w:ascii="Arial" w:eastAsia="Calibri" w:hAnsi="Arial" w:cs="Arial"/>
          <w:sz w:val="20"/>
          <w:szCs w:val="20"/>
          <w:lang w:val="pt-BR"/>
        </w:rPr>
      </w:pPr>
      <w:r w:rsidRPr="009C2B70">
        <w:rPr>
          <w:rFonts w:ascii="Arial" w:eastAsia="Calibri" w:hAnsi="Arial" w:cs="Arial"/>
          <w:sz w:val="20"/>
          <w:szCs w:val="20"/>
          <w:lang w:val="pt-BR"/>
        </w:rPr>
        <w:t>(a)va Decide dacă sau în ce măsură condiţiile sau obstacolele notificate de către Antreprenor puteau fi prevăzute, în mod rezonabil, de un antreprenor diligent la data depunerii Ofertei;</w:t>
      </w:r>
    </w:p>
    <w:p w:rsidR="00696C58" w:rsidRPr="009C2B70" w:rsidRDefault="00696C58" w:rsidP="00696C58">
      <w:pPr>
        <w:jc w:val="both"/>
        <w:rPr>
          <w:rFonts w:ascii="Arial" w:eastAsia="Calibri" w:hAnsi="Arial" w:cs="Arial"/>
          <w:sz w:val="20"/>
          <w:szCs w:val="20"/>
          <w:lang w:val="pt-BR"/>
        </w:rPr>
      </w:pPr>
      <w:r w:rsidRPr="009C2B70">
        <w:rPr>
          <w:rFonts w:ascii="Arial" w:eastAsia="Calibri" w:hAnsi="Arial" w:cs="Arial"/>
          <w:sz w:val="20"/>
          <w:szCs w:val="20"/>
          <w:lang w:val="pt-BR"/>
        </w:rPr>
        <w:t>(b)va evalua dacă soluţionarea problemei şi continuarea executării Lucrărilor necesită o Modificare şi dacă o asemenea Modificare s-ar încadra ca fiind una nesubstanţială în sensul Legii în domeniul achiziţiilor publice; şi</w:t>
      </w:r>
    </w:p>
    <w:p w:rsidR="00696C58" w:rsidRPr="009C2B70" w:rsidRDefault="00696C58" w:rsidP="00696C58">
      <w:pPr>
        <w:jc w:val="both"/>
        <w:rPr>
          <w:rFonts w:ascii="Arial" w:eastAsia="Calibri" w:hAnsi="Arial" w:cs="Arial"/>
          <w:sz w:val="20"/>
          <w:szCs w:val="20"/>
          <w:lang w:val="pt-BR"/>
        </w:rPr>
      </w:pPr>
      <w:r w:rsidRPr="009C2B70">
        <w:rPr>
          <w:rFonts w:ascii="Arial" w:eastAsia="Calibri" w:hAnsi="Arial" w:cs="Arial"/>
          <w:sz w:val="20"/>
          <w:szCs w:val="20"/>
          <w:lang w:val="pt-BR"/>
        </w:rPr>
        <w:t>(c)va transmite Decizia şi evaluarea Beneficiarului şi Antreprenorului.</w:t>
      </w:r>
    </w:p>
    <w:p w:rsidR="00696C58" w:rsidRPr="009C2B70" w:rsidRDefault="00696C58" w:rsidP="00696C58">
      <w:pPr>
        <w:jc w:val="both"/>
        <w:rPr>
          <w:rFonts w:ascii="Arial" w:eastAsia="Calibri" w:hAnsi="Arial" w:cs="Arial"/>
          <w:sz w:val="20"/>
          <w:szCs w:val="20"/>
          <w:lang w:val="pt-BR"/>
        </w:rPr>
      </w:pPr>
      <w:r w:rsidRPr="009C2B70">
        <w:rPr>
          <w:rFonts w:ascii="Arial" w:eastAsia="Calibri" w:hAnsi="Arial" w:cs="Arial"/>
          <w:sz w:val="20"/>
          <w:szCs w:val="20"/>
          <w:lang w:val="pt-BR"/>
        </w:rPr>
        <w:t>(4) Dacă Antreprenorul înregistrează întârzieri şi/sau se produc costuri suplimentare ca urmare a condiţiilor sau obstacolelor menţionate la alin 1, Antreprenorul va fi îndreptăţit, la:</w:t>
      </w:r>
    </w:p>
    <w:p w:rsidR="00696C58" w:rsidRPr="009C2B70" w:rsidRDefault="00696C58" w:rsidP="00696C58">
      <w:pPr>
        <w:jc w:val="both"/>
        <w:rPr>
          <w:rFonts w:ascii="Arial" w:eastAsia="Calibri" w:hAnsi="Arial" w:cs="Arial"/>
          <w:sz w:val="20"/>
          <w:szCs w:val="20"/>
          <w:lang w:val="pt-BR"/>
        </w:rPr>
      </w:pPr>
      <w:r w:rsidRPr="009C2B70">
        <w:rPr>
          <w:rFonts w:ascii="Arial" w:eastAsia="Calibri" w:hAnsi="Arial" w:cs="Arial"/>
          <w:sz w:val="20"/>
          <w:szCs w:val="20"/>
          <w:lang w:val="pt-BR"/>
        </w:rPr>
        <w:lastRenderedPageBreak/>
        <w:t xml:space="preserve">(a)prelungirea Duratei de Execuţie dacă terminarea Lucrărilor este sau va fi întârziată; </w:t>
      </w:r>
    </w:p>
    <w:p w:rsidR="00696C58" w:rsidRPr="009C2B70" w:rsidRDefault="00696C58" w:rsidP="00696C58">
      <w:pPr>
        <w:jc w:val="both"/>
        <w:rPr>
          <w:rFonts w:ascii="Arial" w:hAnsi="Arial" w:cs="Arial"/>
          <w:b/>
          <w:color w:val="000000"/>
          <w:sz w:val="20"/>
          <w:szCs w:val="20"/>
          <w:lang w:val="es-ES"/>
        </w:rPr>
      </w:pPr>
    </w:p>
    <w:p w:rsidR="00696C58" w:rsidRPr="009C2B70" w:rsidRDefault="00696C58" w:rsidP="00696C58">
      <w:pPr>
        <w:autoSpaceDE w:val="0"/>
        <w:autoSpaceDN w:val="0"/>
        <w:adjustRightInd w:val="0"/>
        <w:ind w:right="-28"/>
        <w:jc w:val="both"/>
        <w:rPr>
          <w:rFonts w:ascii="Arial" w:hAnsi="Arial" w:cs="Arial"/>
          <w:b/>
          <w:color w:val="000000"/>
          <w:sz w:val="20"/>
          <w:szCs w:val="20"/>
          <w:lang w:val="es-ES"/>
        </w:rPr>
      </w:pPr>
      <w:r w:rsidRPr="009C2B70">
        <w:rPr>
          <w:rFonts w:ascii="Arial" w:hAnsi="Arial" w:cs="Arial"/>
          <w:b/>
          <w:color w:val="000000"/>
          <w:sz w:val="20"/>
          <w:szCs w:val="20"/>
          <w:lang w:val="de-DE"/>
        </w:rPr>
        <w:t>Articolul</w:t>
      </w:r>
      <w:r w:rsidRPr="009C2B70">
        <w:rPr>
          <w:rFonts w:ascii="Arial" w:hAnsi="Arial" w:cs="Arial"/>
          <w:b/>
          <w:color w:val="000000"/>
          <w:sz w:val="20"/>
          <w:szCs w:val="20"/>
          <w:lang w:val="it-IT"/>
        </w:rPr>
        <w:t xml:space="preserve">  </w:t>
      </w:r>
      <w:r w:rsidRPr="009C2B70">
        <w:rPr>
          <w:rFonts w:ascii="Arial" w:hAnsi="Arial" w:cs="Arial"/>
          <w:b/>
          <w:color w:val="000000"/>
          <w:sz w:val="20"/>
          <w:szCs w:val="20"/>
          <w:lang w:val="es-ES"/>
        </w:rPr>
        <w:t xml:space="preserve">12.  Sancţiuni pentru neîndeplinirea culpabilă a obligaţiilor </w:t>
      </w:r>
    </w:p>
    <w:p w:rsidR="00696C58" w:rsidRPr="009C2B70" w:rsidRDefault="00696C58" w:rsidP="00696C58">
      <w:pPr>
        <w:autoSpaceDE w:val="0"/>
        <w:autoSpaceDN w:val="0"/>
        <w:adjustRightInd w:val="0"/>
        <w:ind w:right="-28"/>
        <w:jc w:val="both"/>
        <w:rPr>
          <w:rFonts w:ascii="Arial" w:hAnsi="Arial" w:cs="Arial"/>
          <w:bCs/>
          <w:color w:val="000000"/>
          <w:sz w:val="20"/>
          <w:szCs w:val="20"/>
          <w:lang w:val="ro-RO"/>
        </w:rPr>
      </w:pPr>
      <w:r w:rsidRPr="009C2B70">
        <w:rPr>
          <w:rFonts w:ascii="Arial" w:hAnsi="Arial" w:cs="Arial"/>
          <w:b/>
          <w:color w:val="000000"/>
          <w:sz w:val="20"/>
          <w:szCs w:val="20"/>
          <w:lang w:val="es-ES"/>
        </w:rPr>
        <w:t>12.1.</w:t>
      </w:r>
      <w:r w:rsidRPr="009C2B70">
        <w:rPr>
          <w:rFonts w:ascii="Arial" w:hAnsi="Arial" w:cs="Arial"/>
          <w:color w:val="000000"/>
          <w:sz w:val="20"/>
          <w:szCs w:val="20"/>
          <w:lang w:val="es-ES"/>
        </w:rPr>
        <w:t xml:space="preserve"> - </w:t>
      </w:r>
      <w:r w:rsidRPr="009C2B70">
        <w:rPr>
          <w:rFonts w:ascii="Arial" w:hAnsi="Arial" w:cs="Arial"/>
          <w:color w:val="000000"/>
          <w:sz w:val="20"/>
          <w:szCs w:val="20"/>
          <w:lang w:val="rm-CH"/>
        </w:rPr>
        <w:t xml:space="preserve">Achizitorul poate impune plata de dobanzi penalizatoare în cazul în care Executantul nu și-a îndeplinit obligațiile contractuale, inclusiv, în ceea ce privește nivelul de calitate cerut, în conformitate cu Caietul de Sarcini. </w:t>
      </w:r>
      <w:r w:rsidRPr="009C2B70">
        <w:rPr>
          <w:rFonts w:ascii="Arial" w:hAnsi="Arial" w:cs="Arial"/>
          <w:color w:val="000000"/>
          <w:sz w:val="20"/>
          <w:szCs w:val="20"/>
          <w:lang w:val="es-ES"/>
        </w:rPr>
        <w:t>În cazul în care, din vina sa exclusivă, executantul nu reuşeşte să-şi îndeplinească obligaţiile asumate prin contract, atunci</w:t>
      </w:r>
      <w:r w:rsidRPr="009C2B70">
        <w:rPr>
          <w:rFonts w:ascii="Arial" w:hAnsi="Arial" w:cs="Arial"/>
          <w:bCs/>
          <w:color w:val="000000"/>
          <w:sz w:val="20"/>
          <w:szCs w:val="20"/>
          <w:lang w:val="ro-RO"/>
        </w:rPr>
        <w:t>,</w:t>
      </w:r>
      <w:r w:rsidRPr="009C2B70">
        <w:rPr>
          <w:rFonts w:ascii="Arial" w:hAnsi="Arial" w:cs="Arial"/>
          <w:i/>
          <w:color w:val="000000"/>
          <w:sz w:val="20"/>
          <w:szCs w:val="20"/>
          <w:lang w:val="rm-CH"/>
        </w:rPr>
        <w:t xml:space="preserve"> </w:t>
      </w:r>
      <w:r w:rsidRPr="009C2B70">
        <w:rPr>
          <w:rFonts w:ascii="Arial" w:hAnsi="Arial" w:cs="Arial"/>
          <w:color w:val="000000"/>
          <w:sz w:val="20"/>
          <w:szCs w:val="20"/>
          <w:lang w:val="rm-CH"/>
        </w:rPr>
        <w:t>fără a se aduce prejudiciu răspunderii efective sau potențiale a Executantului sau dreptului Achizitorului de a rezilia Contractul,</w:t>
      </w:r>
      <w:r w:rsidRPr="009C2B70">
        <w:rPr>
          <w:rFonts w:ascii="Arial" w:hAnsi="Arial" w:cs="Arial"/>
          <w:color w:val="000000"/>
          <w:sz w:val="20"/>
          <w:szCs w:val="20"/>
          <w:lang w:val="es-ES"/>
        </w:rPr>
        <w:t xml:space="preserve"> Achizitorul este îndreptăţit la a aplica </w:t>
      </w:r>
      <w:r w:rsidRPr="009C2B70">
        <w:rPr>
          <w:rFonts w:ascii="Arial" w:hAnsi="Arial" w:cs="Arial"/>
          <w:color w:val="000000"/>
          <w:sz w:val="20"/>
          <w:szCs w:val="20"/>
          <w:lang w:val="rm-CH"/>
        </w:rPr>
        <w:t>o dobanda penalizatoare egala cu 1</w:t>
      </w:r>
      <w:r w:rsidRPr="009C2B70">
        <w:rPr>
          <w:rFonts w:ascii="Arial" w:hAnsi="Arial" w:cs="Arial"/>
          <w:bCs/>
          <w:color w:val="000000"/>
          <w:sz w:val="20"/>
          <w:szCs w:val="20"/>
          <w:lang w:val="ro-RO"/>
        </w:rPr>
        <w:t xml:space="preserve"> % </w:t>
      </w:r>
      <w:r w:rsidRPr="009C2B70">
        <w:rPr>
          <w:rFonts w:ascii="Arial" w:hAnsi="Arial" w:cs="Arial"/>
          <w:color w:val="000000"/>
          <w:sz w:val="20"/>
          <w:szCs w:val="20"/>
          <w:lang w:val="rm-CH"/>
        </w:rPr>
        <w:t xml:space="preserve">pentru fiecare zi de intarziere pana la indeplinirea efectiva a obligatiilor, dobanda aplicata la </w:t>
      </w:r>
      <w:r w:rsidRPr="009C2B70">
        <w:rPr>
          <w:rFonts w:ascii="Arial" w:hAnsi="Arial" w:cs="Arial"/>
          <w:bCs/>
          <w:color w:val="000000"/>
          <w:sz w:val="20"/>
          <w:szCs w:val="20"/>
          <w:lang w:val="ro-RO"/>
        </w:rPr>
        <w:t xml:space="preserve">valoarea contractului fara tva diminuata cu contravaloarea fara tva a serviciilor si lucrarilor care au fost realizate. Prin lucrari realizate se intelege lucrari executate/servicii prestate si confirmate de catre Achizitor conform prevederilor </w:t>
      </w:r>
      <w:r w:rsidRPr="009C2B70">
        <w:rPr>
          <w:rFonts w:ascii="Arial" w:hAnsi="Arial" w:cs="Arial"/>
          <w:b/>
          <w:bCs/>
          <w:iCs/>
          <w:color w:val="000000"/>
          <w:sz w:val="20"/>
          <w:szCs w:val="20"/>
          <w:lang w:val="ro-RO"/>
        </w:rPr>
        <w:t>Articolului</w:t>
      </w:r>
      <w:r w:rsidRPr="009C2B70">
        <w:rPr>
          <w:rFonts w:ascii="Arial" w:hAnsi="Arial" w:cs="Arial"/>
          <w:b/>
          <w:color w:val="000000"/>
          <w:sz w:val="20"/>
          <w:szCs w:val="20"/>
          <w:lang w:val="ro-RO"/>
        </w:rPr>
        <w:t xml:space="preserve"> 19. Finalizarea şi recepţia lucrărilor</w:t>
      </w:r>
      <w:r w:rsidRPr="009C2B70">
        <w:rPr>
          <w:rFonts w:ascii="Arial" w:hAnsi="Arial" w:cs="Arial"/>
          <w:bCs/>
          <w:color w:val="000000"/>
          <w:sz w:val="20"/>
          <w:szCs w:val="20"/>
          <w:lang w:val="ro-RO"/>
        </w:rPr>
        <w:t xml:space="preserve">. </w:t>
      </w:r>
    </w:p>
    <w:p w:rsidR="00696C58" w:rsidRPr="009C2B70" w:rsidRDefault="00696C58" w:rsidP="00696C58">
      <w:pPr>
        <w:jc w:val="both"/>
        <w:rPr>
          <w:rFonts w:ascii="Arial" w:hAnsi="Arial" w:cs="Arial"/>
          <w:sz w:val="20"/>
          <w:szCs w:val="20"/>
          <w:lang w:val="es-ES"/>
        </w:rPr>
      </w:pPr>
      <w:r w:rsidRPr="009C2B70">
        <w:rPr>
          <w:rFonts w:ascii="Arial" w:hAnsi="Arial" w:cs="Arial"/>
          <w:sz w:val="20"/>
          <w:szCs w:val="20"/>
          <w:lang w:val="es-ES"/>
        </w:rPr>
        <w:t>Valoarea penalitatilor nu poate depasi cuantumul sumei la care sunt aplicate.</w:t>
      </w:r>
    </w:p>
    <w:p w:rsidR="00696C58" w:rsidRPr="009C2B70" w:rsidRDefault="00696C58" w:rsidP="00696C58">
      <w:pPr>
        <w:autoSpaceDE w:val="0"/>
        <w:autoSpaceDN w:val="0"/>
        <w:adjustRightInd w:val="0"/>
        <w:ind w:right="-28"/>
        <w:jc w:val="both"/>
        <w:rPr>
          <w:rFonts w:ascii="Arial" w:hAnsi="Arial" w:cs="Arial"/>
          <w:bCs/>
          <w:color w:val="000000"/>
          <w:sz w:val="20"/>
          <w:szCs w:val="20"/>
          <w:lang w:val="ro-RO"/>
        </w:rPr>
      </w:pPr>
      <w:r w:rsidRPr="009C2B70">
        <w:rPr>
          <w:rFonts w:ascii="Arial" w:hAnsi="Arial" w:cs="Arial"/>
          <w:bCs/>
          <w:color w:val="000000"/>
          <w:sz w:val="20"/>
          <w:szCs w:val="20"/>
          <w:lang w:val="ro-RO"/>
        </w:rPr>
        <w:t>Dispozitiile anterioare se completeaza cu dispozitiile art 17.5 -</w:t>
      </w:r>
      <w:r w:rsidRPr="009C2B70">
        <w:rPr>
          <w:rFonts w:ascii="Arial" w:hAnsi="Arial" w:cs="Arial"/>
          <w:sz w:val="20"/>
          <w:szCs w:val="20"/>
          <w:lang w:val="fr-FR"/>
        </w:rPr>
        <w:t>17.11</w:t>
      </w:r>
      <w:r w:rsidRPr="009C2B70">
        <w:rPr>
          <w:rFonts w:ascii="Arial" w:hAnsi="Arial" w:cs="Arial"/>
          <w:bCs/>
          <w:color w:val="000000"/>
          <w:sz w:val="20"/>
          <w:szCs w:val="20"/>
          <w:lang w:val="ro-RO"/>
        </w:rPr>
        <w:t>, fara a se limita la acestea</w:t>
      </w:r>
    </w:p>
    <w:p w:rsidR="00696C58" w:rsidRPr="009C2B70" w:rsidRDefault="00696C58" w:rsidP="00696C58">
      <w:pPr>
        <w:tabs>
          <w:tab w:val="left" w:pos="-567"/>
        </w:tabs>
        <w:autoSpaceDE w:val="0"/>
        <w:autoSpaceDN w:val="0"/>
        <w:adjustRightInd w:val="0"/>
        <w:ind w:right="-180"/>
        <w:jc w:val="both"/>
        <w:rPr>
          <w:rFonts w:ascii="Arial" w:hAnsi="Arial" w:cs="Arial"/>
          <w:sz w:val="20"/>
          <w:szCs w:val="20"/>
          <w:lang w:val="ro-RO"/>
        </w:rPr>
      </w:pPr>
      <w:r w:rsidRPr="009C2B70">
        <w:rPr>
          <w:rFonts w:ascii="Arial" w:hAnsi="Arial" w:cs="Arial"/>
          <w:b/>
          <w:color w:val="000000"/>
          <w:sz w:val="20"/>
          <w:szCs w:val="20"/>
          <w:lang w:val="ro-RO"/>
        </w:rPr>
        <w:t>12.2</w:t>
      </w:r>
      <w:r w:rsidRPr="009C2B70">
        <w:rPr>
          <w:rFonts w:ascii="Arial" w:hAnsi="Arial" w:cs="Arial"/>
          <w:color w:val="000000"/>
          <w:sz w:val="20"/>
          <w:szCs w:val="20"/>
          <w:lang w:val="ro-RO"/>
        </w:rPr>
        <w:t xml:space="preserve"> –</w:t>
      </w:r>
      <w:r w:rsidRPr="009C2B70">
        <w:rPr>
          <w:rFonts w:ascii="Arial" w:hAnsi="Arial" w:cs="Arial"/>
          <w:b/>
          <w:color w:val="000000"/>
          <w:sz w:val="20"/>
          <w:szCs w:val="20"/>
          <w:lang w:val="ro-RO"/>
        </w:rPr>
        <w:t xml:space="preserve"> </w:t>
      </w:r>
      <w:r w:rsidRPr="009C2B70">
        <w:rPr>
          <w:rFonts w:ascii="Arial" w:hAnsi="Arial" w:cs="Arial"/>
          <w:color w:val="000000"/>
          <w:sz w:val="20"/>
          <w:szCs w:val="20"/>
          <w:lang w:val="ro-RO"/>
        </w:rPr>
        <w:t xml:space="preserve">În cazul în care </w:t>
      </w:r>
      <w:r w:rsidRPr="009C2B70">
        <w:rPr>
          <w:rFonts w:ascii="Arial" w:hAnsi="Arial" w:cs="Arial"/>
          <w:color w:val="000000"/>
          <w:sz w:val="20"/>
          <w:szCs w:val="20"/>
          <w:lang w:val="es-ES"/>
        </w:rPr>
        <w:t>din vina sa exclusivă</w:t>
      </w:r>
      <w:r w:rsidRPr="009C2B70">
        <w:rPr>
          <w:rFonts w:ascii="Arial" w:hAnsi="Arial" w:cs="Arial"/>
          <w:color w:val="000000"/>
          <w:sz w:val="20"/>
          <w:szCs w:val="20"/>
          <w:lang w:val="ro-RO"/>
        </w:rPr>
        <w:t xml:space="preserve"> achizitorul nu onorează facturile în perioada convenita, atunci acesta are obligaţia de a plăti o dobanda penalizatoare egala cu 1%  pentru fiecare zi de intarziere pana la indeplinirea efectiva a obligatiilor, dobanda aplicata la valoarea fara tva a platilor neefectuate.</w:t>
      </w:r>
      <w:r w:rsidRPr="009C2B70">
        <w:rPr>
          <w:rFonts w:ascii="Arial" w:hAnsi="Arial" w:cs="Arial"/>
          <w:color w:val="00B0F0"/>
          <w:sz w:val="20"/>
          <w:szCs w:val="20"/>
          <w:lang w:val="ro-RO"/>
        </w:rPr>
        <w:t xml:space="preserve"> </w:t>
      </w:r>
      <w:r w:rsidRPr="009C2B70">
        <w:rPr>
          <w:rFonts w:ascii="Arial" w:hAnsi="Arial" w:cs="Arial"/>
          <w:sz w:val="20"/>
          <w:szCs w:val="20"/>
          <w:lang w:val="ro-RO"/>
        </w:rPr>
        <w:t>Creanta constand in pretul lucrarior executate/serviciilor prestate produce dobanzi penalizatoare in cazul in care sunt indeplinite cumulativ urmatoarele conditii:</w:t>
      </w:r>
    </w:p>
    <w:p w:rsidR="00696C58" w:rsidRPr="009C2B70" w:rsidRDefault="00696C58" w:rsidP="00696C58">
      <w:pPr>
        <w:tabs>
          <w:tab w:val="left" w:pos="-567"/>
        </w:tabs>
        <w:autoSpaceDE w:val="0"/>
        <w:autoSpaceDN w:val="0"/>
        <w:adjustRightInd w:val="0"/>
        <w:ind w:right="-180"/>
        <w:jc w:val="both"/>
        <w:rPr>
          <w:rFonts w:ascii="Arial" w:hAnsi="Arial" w:cs="Arial"/>
          <w:sz w:val="20"/>
          <w:szCs w:val="20"/>
          <w:lang w:val="ro-RO"/>
        </w:rPr>
      </w:pPr>
      <w:r w:rsidRPr="009C2B70">
        <w:rPr>
          <w:rFonts w:ascii="Arial" w:hAnsi="Arial" w:cs="Arial"/>
          <w:sz w:val="20"/>
          <w:szCs w:val="20"/>
          <w:lang w:val="ro-RO"/>
        </w:rPr>
        <w:t>a) creditorul inclusiv subcontractantii acestuia, si-au indeplinit obligatiile contractuale</w:t>
      </w:r>
    </w:p>
    <w:p w:rsidR="00696C58" w:rsidRPr="009C2B70" w:rsidRDefault="00696C58" w:rsidP="00696C58">
      <w:pPr>
        <w:tabs>
          <w:tab w:val="left" w:pos="-567"/>
        </w:tabs>
        <w:autoSpaceDE w:val="0"/>
        <w:autoSpaceDN w:val="0"/>
        <w:adjustRightInd w:val="0"/>
        <w:ind w:right="-180"/>
        <w:jc w:val="both"/>
        <w:rPr>
          <w:rFonts w:ascii="Arial" w:hAnsi="Arial" w:cs="Arial"/>
          <w:sz w:val="20"/>
          <w:szCs w:val="20"/>
          <w:lang w:val="ro-RO"/>
        </w:rPr>
      </w:pPr>
      <w:r w:rsidRPr="009C2B70">
        <w:rPr>
          <w:rFonts w:ascii="Arial" w:hAnsi="Arial" w:cs="Arial"/>
          <w:sz w:val="20"/>
          <w:szCs w:val="20"/>
          <w:lang w:val="ro-RO"/>
        </w:rPr>
        <w:t>b) creditrul nu a primit suma datorata la scadenta, cu exceptia cazului in care debitorului nu ii este imputabila intarzierea”</w:t>
      </w:r>
    </w:p>
    <w:p w:rsidR="00696C58" w:rsidRPr="009C2B70" w:rsidRDefault="00696C58" w:rsidP="00696C58">
      <w:pPr>
        <w:jc w:val="both"/>
        <w:rPr>
          <w:rFonts w:ascii="Arial" w:hAnsi="Arial" w:cs="Arial"/>
          <w:sz w:val="20"/>
          <w:szCs w:val="20"/>
          <w:lang w:val="fr-FR"/>
        </w:rPr>
      </w:pPr>
      <w:r w:rsidRPr="009C2B70">
        <w:rPr>
          <w:rFonts w:ascii="Arial" w:hAnsi="Arial" w:cs="Arial"/>
          <w:sz w:val="20"/>
          <w:szCs w:val="20"/>
          <w:lang w:val="es-ES"/>
        </w:rPr>
        <w:t>Valoarea penalitatilor nu poate depasi cuantumul sumei la care sunt aplicate.</w:t>
      </w:r>
    </w:p>
    <w:p w:rsidR="00696C58" w:rsidRPr="009C2B70" w:rsidRDefault="00696C58" w:rsidP="00696C58">
      <w:pPr>
        <w:jc w:val="both"/>
        <w:rPr>
          <w:rFonts w:ascii="Arial" w:hAnsi="Arial" w:cs="Arial"/>
          <w:color w:val="000000"/>
          <w:sz w:val="20"/>
          <w:szCs w:val="20"/>
        </w:rPr>
      </w:pPr>
      <w:r w:rsidRPr="009C2B70">
        <w:rPr>
          <w:rFonts w:ascii="Arial" w:hAnsi="Arial" w:cs="Arial"/>
          <w:b/>
          <w:color w:val="000000"/>
          <w:sz w:val="20"/>
          <w:szCs w:val="20"/>
        </w:rPr>
        <w:t>12.3</w:t>
      </w:r>
      <w:r w:rsidRPr="009C2B70">
        <w:rPr>
          <w:rFonts w:ascii="Arial" w:hAnsi="Arial" w:cs="Arial"/>
          <w:color w:val="000000"/>
          <w:sz w:val="20"/>
          <w:szCs w:val="20"/>
        </w:rPr>
        <w:t xml:space="preserve"> -</w:t>
      </w:r>
      <w:r w:rsidRPr="009C2B70">
        <w:rPr>
          <w:rFonts w:ascii="Arial" w:hAnsi="Arial" w:cs="Arial"/>
          <w:b/>
          <w:color w:val="000000"/>
          <w:sz w:val="20"/>
          <w:szCs w:val="20"/>
        </w:rPr>
        <w:t xml:space="preserve"> </w:t>
      </w:r>
      <w:r w:rsidRPr="009C2B70">
        <w:rPr>
          <w:rFonts w:ascii="Arial" w:hAnsi="Arial" w:cs="Arial"/>
          <w:color w:val="000000"/>
          <w:sz w:val="20"/>
          <w:szCs w:val="20"/>
        </w:rPr>
        <w:t xml:space="preserve">Pentru prejudiciul provocat prin neexecutarea sau executarea necorespunzătoare </w:t>
      </w:r>
      <w:proofErr w:type="gramStart"/>
      <w:r w:rsidRPr="009C2B70">
        <w:rPr>
          <w:rFonts w:ascii="Arial" w:hAnsi="Arial" w:cs="Arial"/>
          <w:color w:val="000000"/>
          <w:sz w:val="20"/>
          <w:szCs w:val="20"/>
        </w:rPr>
        <w:t>a</w:t>
      </w:r>
      <w:proofErr w:type="gramEnd"/>
      <w:r w:rsidRPr="009C2B70">
        <w:rPr>
          <w:rFonts w:ascii="Arial" w:hAnsi="Arial" w:cs="Arial"/>
          <w:color w:val="000000"/>
          <w:sz w:val="20"/>
          <w:szCs w:val="20"/>
        </w:rPr>
        <w:t xml:space="preserve"> obligaţiilor asumate, care depăşeste valoarea penalităţilor ce pot fi percepute în condiţiile art.12.1 şi 12.2, în completare, părţile pot datora si daune interese suplimentare ce se vor stabili in instanta. </w:t>
      </w:r>
    </w:p>
    <w:p w:rsidR="00696C58" w:rsidRPr="009C2B70" w:rsidRDefault="00696C58" w:rsidP="00696C58">
      <w:pPr>
        <w:jc w:val="both"/>
        <w:rPr>
          <w:rFonts w:ascii="Arial" w:hAnsi="Arial" w:cs="Arial"/>
          <w:color w:val="000000"/>
          <w:sz w:val="20"/>
          <w:szCs w:val="20"/>
        </w:rPr>
      </w:pPr>
      <w:r w:rsidRPr="009C2B70">
        <w:rPr>
          <w:rFonts w:ascii="Arial" w:hAnsi="Arial" w:cs="Arial"/>
          <w:b/>
          <w:color w:val="000000"/>
          <w:sz w:val="20"/>
          <w:szCs w:val="20"/>
        </w:rPr>
        <w:t>12.4</w:t>
      </w:r>
      <w:r w:rsidRPr="009C2B70">
        <w:rPr>
          <w:rFonts w:ascii="Arial" w:hAnsi="Arial" w:cs="Arial"/>
          <w:color w:val="000000"/>
          <w:sz w:val="20"/>
          <w:szCs w:val="20"/>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696C58" w:rsidRPr="009C2B70" w:rsidRDefault="00696C58" w:rsidP="00696C58">
      <w:pPr>
        <w:jc w:val="both"/>
        <w:rPr>
          <w:rFonts w:ascii="Arial" w:eastAsia="Calibri" w:hAnsi="Arial" w:cs="Arial"/>
          <w:color w:val="000000"/>
          <w:sz w:val="20"/>
          <w:szCs w:val="20"/>
        </w:rPr>
      </w:pPr>
      <w:r w:rsidRPr="009C2B70">
        <w:rPr>
          <w:rFonts w:ascii="Arial" w:hAnsi="Arial" w:cs="Arial"/>
          <w:b/>
          <w:color w:val="000000"/>
          <w:sz w:val="20"/>
          <w:szCs w:val="20"/>
          <w:lang w:val="ro-RO"/>
        </w:rPr>
        <w:t>12.5</w:t>
      </w:r>
      <w:r w:rsidRPr="009C2B70">
        <w:rPr>
          <w:rFonts w:ascii="Arial" w:hAnsi="Arial" w:cs="Arial"/>
          <w:color w:val="000000"/>
          <w:sz w:val="20"/>
          <w:szCs w:val="20"/>
          <w:lang w:val="ro-RO"/>
        </w:rPr>
        <w:t xml:space="preserve"> În situaţia în care </w:t>
      </w:r>
      <w:r w:rsidRPr="009C2B70">
        <w:rPr>
          <w:rFonts w:ascii="Arial" w:hAnsi="Arial" w:cs="Arial"/>
          <w:i/>
          <w:color w:val="000000"/>
          <w:sz w:val="20"/>
          <w:szCs w:val="20"/>
          <w:lang w:val="ro-RO"/>
        </w:rPr>
        <w:t>Executantul</w:t>
      </w:r>
      <w:r w:rsidRPr="009C2B70">
        <w:rPr>
          <w:rFonts w:ascii="Arial" w:hAnsi="Arial" w:cs="Arial"/>
          <w:color w:val="000000"/>
          <w:sz w:val="20"/>
          <w:szCs w:val="20"/>
          <w:lang w:val="ro-RO"/>
        </w:rPr>
        <w:t xml:space="preserve"> nu îşi îndeplineşte la termen sau corespunzător obligaţiile contractuale, </w:t>
      </w:r>
      <w:r w:rsidRPr="009C2B70">
        <w:rPr>
          <w:rFonts w:ascii="Arial" w:hAnsi="Arial" w:cs="Arial"/>
          <w:color w:val="548DD4"/>
          <w:sz w:val="20"/>
          <w:szCs w:val="20"/>
          <w:lang w:val="ro-RO"/>
        </w:rPr>
        <w:t xml:space="preserve">desi a fost notificat in acest sens de Achizitor, </w:t>
      </w:r>
      <w:r w:rsidRPr="009C2B70">
        <w:rPr>
          <w:rFonts w:ascii="Arial" w:hAnsi="Arial" w:cs="Arial"/>
          <w:color w:val="000000"/>
          <w:sz w:val="20"/>
          <w:szCs w:val="20"/>
          <w:lang w:val="ro-RO"/>
        </w:rPr>
        <w:t>se consideră că ace</w:t>
      </w:r>
      <w:r w:rsidRPr="009C2B70">
        <w:rPr>
          <w:rFonts w:ascii="Arial" w:hAnsi="Arial" w:cs="Arial"/>
          <w:color w:val="000000"/>
          <w:sz w:val="20"/>
          <w:szCs w:val="20"/>
        </w:rPr>
        <w:t>a</w:t>
      </w:r>
      <w:r w:rsidRPr="009C2B70">
        <w:rPr>
          <w:rFonts w:ascii="Arial" w:hAnsi="Arial" w:cs="Arial"/>
          <w:color w:val="000000"/>
          <w:sz w:val="20"/>
          <w:szCs w:val="20"/>
          <w:lang w:val="ro-RO"/>
        </w:rPr>
        <w:t xml:space="preserve">sta </w:t>
      </w:r>
      <w:r w:rsidRPr="009C2B70">
        <w:rPr>
          <w:rFonts w:ascii="Arial" w:hAnsi="Arial" w:cs="Arial"/>
          <w:color w:val="000000"/>
          <w:sz w:val="20"/>
          <w:szCs w:val="20"/>
        </w:rPr>
        <w:t xml:space="preserve"> </w:t>
      </w:r>
      <w:r w:rsidRPr="009C2B70">
        <w:rPr>
          <w:rFonts w:ascii="Arial" w:eastAsia="Calibri" w:hAnsi="Arial" w:cs="Arial"/>
          <w:color w:val="000000"/>
          <w:sz w:val="20"/>
          <w:szCs w:val="20"/>
        </w:rPr>
        <w:t>reprezinta o incalcare grava a obligatiilor principale in sensul art 167 alin 1 litera g din Legea 98/2016 si va duce la aplicarea de daune interese moratorii conform art 12.1</w:t>
      </w:r>
      <w:r w:rsidRPr="009C2B70">
        <w:rPr>
          <w:rFonts w:ascii="Arial" w:hAnsi="Arial" w:cs="Arial"/>
          <w:color w:val="000000"/>
          <w:sz w:val="20"/>
          <w:szCs w:val="20"/>
        </w:rPr>
        <w:t xml:space="preserve">, </w:t>
      </w:r>
      <w:r w:rsidRPr="009C2B70">
        <w:rPr>
          <w:rFonts w:ascii="Arial" w:eastAsia="Calibri" w:hAnsi="Arial" w:cs="Arial"/>
          <w:color w:val="000000"/>
          <w:sz w:val="20"/>
          <w:szCs w:val="20"/>
        </w:rPr>
        <w:t>incetarea anticipata si de drept a prezentului contract si la emiterea unui document constatator conform art 167 alin 1 litera g din Legea 98/2016</w:t>
      </w:r>
      <w:r w:rsidRPr="009C2B70">
        <w:rPr>
          <w:rFonts w:ascii="Arial" w:hAnsi="Arial" w:cs="Arial"/>
          <w:color w:val="000000"/>
          <w:sz w:val="20"/>
          <w:szCs w:val="20"/>
          <w:lang w:val="ro-RO"/>
        </w:rPr>
        <w:t xml:space="preserve"> </w:t>
      </w:r>
      <w:r w:rsidRPr="009C2B70">
        <w:rPr>
          <w:rFonts w:ascii="Arial" w:eastAsia="Calibri" w:hAnsi="Arial" w:cs="Arial"/>
          <w:color w:val="000000"/>
          <w:sz w:val="20"/>
          <w:szCs w:val="20"/>
          <w:lang w:val="ro-RO"/>
        </w:rPr>
        <w:t xml:space="preserve">si a art 166 din HG 395/2016  </w:t>
      </w:r>
      <w:r w:rsidRPr="009C2B70">
        <w:rPr>
          <w:rFonts w:ascii="Arial" w:eastAsia="Calibri" w:hAnsi="Arial" w:cs="Arial"/>
          <w:color w:val="000000"/>
          <w:sz w:val="20"/>
          <w:szCs w:val="20"/>
        </w:rPr>
        <w:t>.</w:t>
      </w:r>
    </w:p>
    <w:p w:rsidR="00696C58" w:rsidRDefault="00696C58" w:rsidP="00696C58">
      <w:pPr>
        <w:jc w:val="both"/>
        <w:rPr>
          <w:rFonts w:ascii="Arial" w:hAnsi="Arial" w:cs="Arial"/>
          <w:b/>
          <w:color w:val="000000"/>
          <w:sz w:val="20"/>
          <w:szCs w:val="20"/>
          <w:lang w:val="es-ES"/>
        </w:rPr>
      </w:pPr>
    </w:p>
    <w:p w:rsidR="007F5379" w:rsidRPr="009C2B70" w:rsidRDefault="007F5379" w:rsidP="00696C58">
      <w:pPr>
        <w:jc w:val="both"/>
        <w:rPr>
          <w:rFonts w:ascii="Arial" w:hAnsi="Arial" w:cs="Arial"/>
          <w:b/>
          <w:color w:val="000000"/>
          <w:sz w:val="20"/>
          <w:szCs w:val="20"/>
          <w:lang w:val="es-ES"/>
        </w:rPr>
      </w:pPr>
    </w:p>
    <w:p w:rsidR="00696C58" w:rsidRPr="009C2B70" w:rsidRDefault="00696C58" w:rsidP="00696C58">
      <w:pPr>
        <w:jc w:val="center"/>
        <w:rPr>
          <w:rFonts w:ascii="Arial" w:hAnsi="Arial" w:cs="Arial"/>
          <w:b/>
          <w:i/>
          <w:color w:val="000000"/>
          <w:sz w:val="20"/>
          <w:szCs w:val="20"/>
          <w:u w:val="single"/>
          <w:lang w:val="it-IT"/>
        </w:rPr>
      </w:pPr>
      <w:r w:rsidRPr="009C2B70">
        <w:rPr>
          <w:rFonts w:ascii="Arial" w:hAnsi="Arial" w:cs="Arial"/>
          <w:b/>
          <w:i/>
          <w:color w:val="000000"/>
          <w:sz w:val="20"/>
          <w:szCs w:val="20"/>
          <w:u w:val="single"/>
          <w:lang w:val="it-IT"/>
        </w:rPr>
        <w:t>Clauze specifice</w:t>
      </w:r>
    </w:p>
    <w:p w:rsidR="00696C58" w:rsidRPr="009C2B70" w:rsidRDefault="00696C58" w:rsidP="00696C58">
      <w:pPr>
        <w:jc w:val="both"/>
        <w:rPr>
          <w:rFonts w:ascii="Arial" w:hAnsi="Arial" w:cs="Arial"/>
          <w:color w:val="000000"/>
          <w:sz w:val="20"/>
          <w:szCs w:val="20"/>
          <w:u w:val="single"/>
          <w:lang w:val="fr-FR"/>
        </w:rPr>
      </w:pPr>
    </w:p>
    <w:p w:rsidR="00696C58" w:rsidRPr="009C2B70" w:rsidRDefault="00696C58" w:rsidP="00696C58">
      <w:pPr>
        <w:jc w:val="both"/>
        <w:rPr>
          <w:rFonts w:ascii="Arial" w:hAnsi="Arial" w:cs="Arial"/>
          <w:b/>
          <w:color w:val="000000"/>
          <w:sz w:val="20"/>
          <w:szCs w:val="20"/>
          <w:lang w:val="es-ES"/>
        </w:rPr>
      </w:pPr>
      <w:r w:rsidRPr="009C2B70">
        <w:rPr>
          <w:rFonts w:ascii="Arial" w:hAnsi="Arial" w:cs="Arial"/>
          <w:b/>
          <w:color w:val="000000"/>
          <w:sz w:val="20"/>
          <w:szCs w:val="20"/>
          <w:lang w:val="es-ES"/>
        </w:rPr>
        <w:t>13. Garantia de buna executie a contractului</w:t>
      </w:r>
    </w:p>
    <w:p w:rsidR="00696C58" w:rsidRPr="009D165B" w:rsidRDefault="00696C58" w:rsidP="00696C58">
      <w:pPr>
        <w:jc w:val="both"/>
        <w:rPr>
          <w:rFonts w:ascii="Arial" w:eastAsia="Calibri" w:hAnsi="Arial" w:cs="Arial"/>
          <w:b/>
          <w:color w:val="000000"/>
          <w:sz w:val="20"/>
          <w:szCs w:val="20"/>
          <w:lang w:val="fr-FR"/>
        </w:rPr>
      </w:pPr>
      <w:r w:rsidRPr="009C2B70">
        <w:rPr>
          <w:rFonts w:ascii="Arial" w:eastAsia="Calibri" w:hAnsi="Arial" w:cs="Arial"/>
          <w:color w:val="000000"/>
          <w:sz w:val="20"/>
          <w:szCs w:val="20"/>
          <w:lang w:val="fr-FR"/>
        </w:rPr>
        <w:t>13.1  Garantia de buna executie va reprezenta 10% di</w:t>
      </w:r>
      <w:r w:rsidR="009D165B">
        <w:rPr>
          <w:rFonts w:ascii="Arial" w:eastAsia="Calibri" w:hAnsi="Arial" w:cs="Arial"/>
          <w:color w:val="000000"/>
          <w:sz w:val="20"/>
          <w:szCs w:val="20"/>
          <w:lang w:val="fr-FR"/>
        </w:rPr>
        <w:t>n preţul contractului, fără TVA,</w:t>
      </w:r>
      <w:r w:rsidR="009D165B">
        <w:rPr>
          <w:rFonts w:ascii="Arial" w:eastAsia="Calibri" w:hAnsi="Arial" w:cs="Arial"/>
          <w:sz w:val="20"/>
          <w:szCs w:val="20"/>
          <w:lang w:val="fr-FR"/>
        </w:rPr>
        <w:t xml:space="preserve"> î</w:t>
      </w:r>
      <w:r w:rsidR="009D165B" w:rsidRPr="009D165B">
        <w:rPr>
          <w:rFonts w:ascii="Arial" w:eastAsia="Calibri" w:hAnsi="Arial" w:cs="Arial"/>
          <w:sz w:val="20"/>
          <w:szCs w:val="20"/>
          <w:lang w:val="fr-FR"/>
        </w:rPr>
        <w:t>n cuantum de</w:t>
      </w:r>
      <w:r w:rsidR="009D165B">
        <w:rPr>
          <w:rFonts w:ascii="Arial" w:eastAsia="Calibri" w:hAnsi="Arial" w:cs="Arial"/>
          <w:sz w:val="20"/>
          <w:szCs w:val="20"/>
          <w:lang w:val="fr-FR"/>
        </w:rPr>
        <w:t xml:space="preserve"> </w:t>
      </w:r>
      <w:r w:rsidR="00620D43" w:rsidRPr="00620D43">
        <w:rPr>
          <w:rFonts w:ascii="Arial" w:eastAsia="Calibri" w:hAnsi="Arial" w:cs="Arial"/>
          <w:b/>
          <w:sz w:val="20"/>
          <w:szCs w:val="20"/>
          <w:lang w:val="fr-FR"/>
        </w:rPr>
        <w:t>91.388,93</w:t>
      </w:r>
      <w:r w:rsidR="009D165B" w:rsidRPr="00620D43">
        <w:rPr>
          <w:rFonts w:ascii="Arial" w:eastAsia="Calibri" w:hAnsi="Arial" w:cs="Arial"/>
          <w:b/>
          <w:sz w:val="20"/>
          <w:szCs w:val="20"/>
          <w:lang w:val="fr-FR"/>
        </w:rPr>
        <w:t xml:space="preserve"> </w:t>
      </w:r>
      <w:r w:rsidR="009D165B" w:rsidRPr="009D165B">
        <w:rPr>
          <w:rFonts w:ascii="Arial" w:eastAsia="Calibri" w:hAnsi="Arial" w:cs="Arial"/>
          <w:b/>
          <w:sz w:val="20"/>
          <w:szCs w:val="20"/>
          <w:lang w:val="fr-FR"/>
        </w:rPr>
        <w:t>lei.</w:t>
      </w:r>
    </w:p>
    <w:p w:rsidR="00696C58" w:rsidRPr="009C2B70" w:rsidRDefault="00696C58" w:rsidP="00696C58">
      <w:pPr>
        <w:tabs>
          <w:tab w:val="left" w:pos="0"/>
          <w:tab w:val="left" w:pos="900"/>
        </w:tabs>
        <w:autoSpaceDE w:val="0"/>
        <w:autoSpaceDN w:val="0"/>
        <w:adjustRightInd w:val="0"/>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(2) În cazul în care pe parcursul executării contractului, se suplimentează valoarea acestuia, Executantul are obligaţia de a completa garanţia de bună execuţie în corelaţie cu noua valoare a contractului de achiziţie publică.</w:t>
      </w:r>
    </w:p>
    <w:p w:rsidR="00696C58" w:rsidRPr="009C2B70" w:rsidRDefault="00696C58" w:rsidP="00696C58">
      <w:pPr>
        <w:tabs>
          <w:tab w:val="left" w:pos="0"/>
          <w:tab w:val="left" w:pos="900"/>
        </w:tabs>
        <w:autoSpaceDE w:val="0"/>
        <w:autoSpaceDN w:val="0"/>
        <w:adjustRightInd w:val="0"/>
        <w:jc w:val="both"/>
        <w:rPr>
          <w:rFonts w:ascii="Arial" w:eastAsia="Calibri" w:hAnsi="Arial" w:cs="Arial"/>
          <w:color w:val="000000"/>
          <w:sz w:val="20"/>
          <w:szCs w:val="20"/>
          <w:lang w:val="fr-FR"/>
        </w:rPr>
      </w:pPr>
      <w:r w:rsidRPr="009C2B70">
        <w:rPr>
          <w:rFonts w:ascii="Arial" w:hAnsi="Arial" w:cs="Arial"/>
          <w:color w:val="000000"/>
          <w:sz w:val="20"/>
          <w:szCs w:val="20"/>
          <w:lang w:val="rm-CH"/>
        </w:rPr>
        <w:t xml:space="preserve">În orice moment, pe perioada derulării </w:t>
      </w:r>
      <w:r w:rsidRPr="009C2B70">
        <w:rPr>
          <w:rFonts w:ascii="Arial" w:hAnsi="Arial" w:cs="Arial"/>
          <w:i/>
          <w:color w:val="000000"/>
          <w:sz w:val="20"/>
          <w:szCs w:val="20"/>
          <w:lang w:val="rm-CH"/>
        </w:rPr>
        <w:t>Contractului</w:t>
      </w:r>
      <w:r w:rsidRPr="009C2B70">
        <w:rPr>
          <w:rFonts w:ascii="Arial" w:hAnsi="Arial" w:cs="Arial"/>
          <w:color w:val="000000"/>
          <w:sz w:val="20"/>
          <w:szCs w:val="20"/>
          <w:lang w:val="rm-CH"/>
        </w:rPr>
        <w:t xml:space="preserve">, </w:t>
      </w:r>
      <w:r w:rsidRPr="009C2B70">
        <w:rPr>
          <w:rFonts w:ascii="Arial" w:hAnsi="Arial" w:cs="Arial"/>
          <w:i/>
          <w:color w:val="000000"/>
          <w:sz w:val="20"/>
          <w:szCs w:val="20"/>
          <w:lang w:val="rm-CH"/>
        </w:rPr>
        <w:t>Garanția de Bună Execuție</w:t>
      </w:r>
      <w:r w:rsidRPr="009C2B70">
        <w:rPr>
          <w:rFonts w:ascii="Arial" w:hAnsi="Arial" w:cs="Arial"/>
          <w:color w:val="000000"/>
          <w:sz w:val="20"/>
          <w:szCs w:val="20"/>
          <w:lang w:val="rm-CH"/>
        </w:rPr>
        <w:t xml:space="preserve"> trebuie să reprezinte cuantumul de </w:t>
      </w:r>
      <w:r w:rsidRPr="009C2B70">
        <w:rPr>
          <w:rFonts w:ascii="Arial" w:hAnsi="Arial" w:cs="Arial"/>
          <w:i/>
          <w:color w:val="000000"/>
          <w:sz w:val="20"/>
          <w:szCs w:val="20"/>
          <w:lang w:val="rm-CH"/>
        </w:rPr>
        <w:t xml:space="preserve">10% </w:t>
      </w:r>
      <w:r w:rsidRPr="009C2B70">
        <w:rPr>
          <w:rFonts w:ascii="Arial" w:hAnsi="Arial" w:cs="Arial"/>
          <w:color w:val="000000"/>
          <w:sz w:val="20"/>
          <w:szCs w:val="20"/>
          <w:lang w:val="rm-CH"/>
        </w:rPr>
        <w:t xml:space="preserve"> din valoarea </w:t>
      </w:r>
      <w:r w:rsidRPr="009C2B70">
        <w:rPr>
          <w:rFonts w:ascii="Arial" w:hAnsi="Arial" w:cs="Arial"/>
          <w:i/>
          <w:color w:val="000000"/>
          <w:sz w:val="20"/>
          <w:szCs w:val="20"/>
          <w:lang w:val="rm-CH"/>
        </w:rPr>
        <w:t>Contractului</w:t>
      </w:r>
      <w:r w:rsidRPr="009C2B70">
        <w:rPr>
          <w:rFonts w:ascii="Arial" w:hAnsi="Arial" w:cs="Arial"/>
          <w:color w:val="000000"/>
          <w:sz w:val="20"/>
          <w:szCs w:val="20"/>
          <w:lang w:val="rm-CH"/>
        </w:rPr>
        <w:t>, fără TVA</w:t>
      </w:r>
    </w:p>
    <w:p w:rsidR="00696C58" w:rsidRPr="009C2B70" w:rsidRDefault="00696C58" w:rsidP="00696C58">
      <w:pPr>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13.2 Executantul are obligatia constituirii garanţiei de bună execuţie în termen de 5 zile lucrătoare de la data semnării contractului de achiziţie publică (art 39 din HG 395/2016)</w:t>
      </w:r>
    </w:p>
    <w:p w:rsidR="00696C58" w:rsidRPr="009C2B70" w:rsidRDefault="00696C58" w:rsidP="00696C58">
      <w:pPr>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 xml:space="preserve">13.3 Perioada de valabilitate a garantiei de buna executie va fi de la data constituirii conform prevederilor prezentei clauze pana la data receptiei finale. Termenul de valabilitate al garantiei de buna executie poate fi compus din mai multe perioade succesive mai scurte, cu conditia ca termenul total de valabilitate sa acopere intreaga perioada antementionata </w:t>
      </w:r>
      <w:proofErr w:type="gramStart"/>
      <w:r w:rsidRPr="009C2B70">
        <w:rPr>
          <w:rFonts w:ascii="Arial" w:eastAsia="Calibri" w:hAnsi="Arial" w:cs="Arial"/>
          <w:color w:val="000000"/>
          <w:sz w:val="20"/>
          <w:szCs w:val="20"/>
          <w:lang w:val="fr-FR"/>
        </w:rPr>
        <w:t>( pana</w:t>
      </w:r>
      <w:proofErr w:type="gramEnd"/>
      <w:r w:rsidRPr="009C2B70">
        <w:rPr>
          <w:rFonts w:ascii="Arial" w:eastAsia="Calibri" w:hAnsi="Arial" w:cs="Arial"/>
          <w:color w:val="000000"/>
          <w:sz w:val="20"/>
          <w:szCs w:val="20"/>
          <w:lang w:val="fr-FR"/>
        </w:rPr>
        <w:t xml:space="preserve"> la data receptiei finale ).</w:t>
      </w:r>
    </w:p>
    <w:p w:rsidR="00696C58" w:rsidRPr="009C2B70" w:rsidRDefault="00696C58" w:rsidP="00696C58">
      <w:pPr>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13.4 Garanţia de bună execuţie se constituie prin una din urmatoarele modalitati:</w:t>
      </w:r>
    </w:p>
    <w:p w:rsidR="00957D94" w:rsidRDefault="00957D94" w:rsidP="00957D94">
      <w:pPr>
        <w:jc w:val="both"/>
        <w:rPr>
          <w:rFonts w:ascii="Arial" w:eastAsia="Calibri" w:hAnsi="Arial" w:cs="Arial"/>
          <w:color w:val="000000"/>
          <w:sz w:val="20"/>
          <w:szCs w:val="20"/>
          <w:lang w:val="pt-BR"/>
        </w:rPr>
      </w:pPr>
      <w:r>
        <w:rPr>
          <w:rFonts w:ascii="Arial" w:eastAsia="Calibri" w:hAnsi="Arial" w:cs="Arial"/>
          <w:color w:val="000000"/>
          <w:sz w:val="20"/>
          <w:szCs w:val="20"/>
          <w:lang w:val="pt-BR"/>
        </w:rPr>
        <w:t>a) Virament bancar</w:t>
      </w:r>
      <w:r>
        <w:rPr>
          <w:rFonts w:ascii="Arial" w:hAnsi="Arial" w:cs="Arial"/>
          <w:sz w:val="20"/>
          <w:szCs w:val="20"/>
          <w:lang w:val="pt-BR"/>
        </w:rPr>
        <w:t xml:space="preserve">, in contul nr RO02TREZ0765006XXX000160, cod fiscal beneficiar 4230487;  </w:t>
      </w:r>
    </w:p>
    <w:p w:rsidR="00957D94" w:rsidRDefault="00957D94" w:rsidP="00957D94">
      <w:pPr>
        <w:jc w:val="both"/>
        <w:rPr>
          <w:rFonts w:ascii="Arial" w:eastAsia="Calibri" w:hAnsi="Arial" w:cs="Arial"/>
          <w:color w:val="000000"/>
          <w:sz w:val="20"/>
          <w:szCs w:val="20"/>
          <w:lang w:val="pt-BR"/>
        </w:rPr>
      </w:pPr>
      <w:r>
        <w:rPr>
          <w:rFonts w:ascii="Arial" w:eastAsia="Calibri" w:hAnsi="Arial" w:cs="Arial"/>
          <w:color w:val="000000"/>
          <w:sz w:val="20"/>
          <w:szCs w:val="20"/>
          <w:lang w:val="pt-BR"/>
        </w:rPr>
        <w:t xml:space="preserve">b) În cazul în care valoarea garanţiei de bună execuţie este mai mică de 5.000 de lei, constituirea garantiei poate fi facuta prin depunerea la casierie a unor sume în numerar. </w:t>
      </w:r>
    </w:p>
    <w:p w:rsidR="00957D94" w:rsidRDefault="00957D94" w:rsidP="00957D94">
      <w:pPr>
        <w:jc w:val="both"/>
        <w:rPr>
          <w:rFonts w:ascii="Arial" w:eastAsia="Calibri" w:hAnsi="Arial" w:cs="Arial"/>
          <w:sz w:val="20"/>
          <w:szCs w:val="20"/>
          <w:lang w:val="ro-RO"/>
        </w:rPr>
      </w:pPr>
      <w:r>
        <w:rPr>
          <w:rFonts w:ascii="Arial" w:eastAsia="Calibri" w:hAnsi="Arial" w:cs="Arial"/>
          <w:color w:val="000000"/>
          <w:sz w:val="20"/>
          <w:szCs w:val="20"/>
          <w:lang w:val="pt-BR"/>
        </w:rPr>
        <w:t xml:space="preserve">c) </w:t>
      </w:r>
      <w:r>
        <w:rPr>
          <w:rFonts w:ascii="Arial" w:eastAsia="Calibri" w:hAnsi="Arial" w:cs="Arial"/>
          <w:sz w:val="20"/>
          <w:szCs w:val="20"/>
          <w:lang w:val="pt-BR"/>
        </w:rPr>
        <w:t>instrument de garantare emis în condiţiile legii, astfel:</w:t>
      </w:r>
    </w:p>
    <w:p w:rsidR="00957D94" w:rsidRDefault="00957D94" w:rsidP="00957D94">
      <w:pPr>
        <w:ind w:left="720"/>
        <w:contextualSpacing/>
        <w:jc w:val="both"/>
        <w:rPr>
          <w:rFonts w:ascii="Arial" w:eastAsia="Calibri" w:hAnsi="Arial" w:cs="Arial"/>
          <w:sz w:val="20"/>
          <w:szCs w:val="20"/>
          <w:lang w:val="pt-BR"/>
        </w:rPr>
      </w:pPr>
      <w:r>
        <w:rPr>
          <w:rFonts w:ascii="Arial" w:eastAsia="Calibri" w:hAnsi="Arial" w:cs="Arial"/>
          <w:sz w:val="20"/>
          <w:szCs w:val="20"/>
          <w:lang w:val="pt-BR"/>
        </w:rPr>
        <w:t>(i) scrisori de garanţie emise de instituţii de credit bancare sau de instituţii financiare nebancare din România sau din alt stat;</w:t>
      </w:r>
    </w:p>
    <w:p w:rsidR="00957D94" w:rsidRDefault="00957D94" w:rsidP="00957D94">
      <w:pPr>
        <w:ind w:left="720"/>
        <w:contextualSpacing/>
        <w:jc w:val="both"/>
        <w:rPr>
          <w:rFonts w:ascii="Arial" w:eastAsia="Calibri" w:hAnsi="Arial" w:cs="Arial"/>
          <w:sz w:val="20"/>
          <w:szCs w:val="20"/>
          <w:lang w:val="pt-BR"/>
        </w:rPr>
      </w:pPr>
      <w:r>
        <w:rPr>
          <w:rFonts w:ascii="Arial" w:eastAsia="Calibri" w:hAnsi="Arial" w:cs="Arial"/>
          <w:sz w:val="20"/>
          <w:szCs w:val="20"/>
          <w:lang w:val="pt-BR"/>
        </w:rPr>
        <w:t>(ii) asigurare de garanţii emisă:</w:t>
      </w:r>
    </w:p>
    <w:p w:rsidR="00957D94" w:rsidRDefault="00957D94" w:rsidP="00957D94">
      <w:pPr>
        <w:ind w:left="720"/>
        <w:contextualSpacing/>
        <w:jc w:val="both"/>
        <w:rPr>
          <w:rFonts w:ascii="Arial" w:eastAsia="Calibri" w:hAnsi="Arial" w:cs="Arial"/>
          <w:sz w:val="20"/>
          <w:szCs w:val="20"/>
          <w:lang w:val="pt-BR"/>
        </w:rPr>
      </w:pPr>
      <w:r>
        <w:rPr>
          <w:rFonts w:ascii="Arial" w:eastAsia="Calibri" w:hAnsi="Arial" w:cs="Arial"/>
          <w:sz w:val="20"/>
          <w:szCs w:val="20"/>
          <w:lang w:val="pt-BR"/>
        </w:rPr>
        <w:t>- fie de o societate de asigurări care deţine autorizaţie de funcţionare emisă în România sau într-un alt stat membru al Uniunii Europene şi/sau care este înscrisă în registrele publicate pe site-ul Autorităţii de Supraveghere Financiară, după caz;</w:t>
      </w:r>
    </w:p>
    <w:p w:rsidR="00957D94" w:rsidRDefault="00957D94" w:rsidP="00957D94">
      <w:pPr>
        <w:ind w:left="720"/>
        <w:contextualSpacing/>
        <w:jc w:val="both"/>
        <w:rPr>
          <w:rFonts w:ascii="Arial" w:eastAsia="Calibri" w:hAnsi="Arial" w:cs="Arial"/>
          <w:sz w:val="20"/>
          <w:szCs w:val="20"/>
          <w:lang w:val="ro-RO"/>
        </w:rPr>
      </w:pPr>
      <w:r>
        <w:rPr>
          <w:rFonts w:ascii="Arial" w:eastAsia="Calibri" w:hAnsi="Arial" w:cs="Arial"/>
          <w:sz w:val="20"/>
          <w:szCs w:val="20"/>
          <w:lang w:val="pt-BR"/>
        </w:rPr>
        <w:lastRenderedPageBreak/>
        <w:t>- fie de o societate de asigurări dintr-un stat terţ printr-o sucursală autorizată în România de către Autoritatea de Supraveghere Financiară</w:t>
      </w:r>
      <w:r>
        <w:rPr>
          <w:rFonts w:ascii="Arial" w:eastAsia="Calibri" w:hAnsi="Arial" w:cs="Arial"/>
          <w:sz w:val="20"/>
          <w:szCs w:val="20"/>
          <w:lang w:val="ro-RO"/>
        </w:rPr>
        <w:t xml:space="preserve">;  </w:t>
      </w:r>
    </w:p>
    <w:p w:rsidR="00957D94" w:rsidRDefault="00957D94" w:rsidP="00957D94">
      <w:pPr>
        <w:jc w:val="both"/>
        <w:rPr>
          <w:rFonts w:ascii="Arial" w:eastAsia="Calibri" w:hAnsi="Arial" w:cs="Arial"/>
          <w:color w:val="000000"/>
          <w:sz w:val="20"/>
          <w:szCs w:val="20"/>
          <w:lang w:val="pt-BR"/>
        </w:rPr>
      </w:pPr>
      <w:r>
        <w:rPr>
          <w:rFonts w:ascii="Arial" w:eastAsia="Calibri" w:hAnsi="Arial" w:cs="Arial"/>
          <w:color w:val="000000"/>
          <w:sz w:val="20"/>
          <w:szCs w:val="20"/>
          <w:lang w:val="pt-BR"/>
        </w:rPr>
        <w:t>Instrumentul de garantare va fi emis pentru a acoperi toate riscurile contractului (all risks) care ar putea decurge din neindeplinirea calitativa si cantitativa a lucrarilor respective din neindeplinirea contractului  în perioada convenită</w:t>
      </w:r>
      <w:r>
        <w:rPr>
          <w:rFonts w:ascii="Arial" w:eastAsia="Calibri" w:hAnsi="Arial" w:cs="Arial"/>
          <w:color w:val="000000"/>
          <w:sz w:val="20"/>
          <w:szCs w:val="20"/>
          <w:vertAlign w:val="superscript"/>
        </w:rPr>
        <w:footnoteReference w:id="4"/>
      </w:r>
    </w:p>
    <w:p w:rsidR="00957D94" w:rsidRDefault="00957D94" w:rsidP="00957D94">
      <w:pPr>
        <w:jc w:val="both"/>
        <w:rPr>
          <w:rFonts w:ascii="Arial" w:eastAsia="Calibri" w:hAnsi="Arial" w:cs="Arial"/>
          <w:color w:val="000000"/>
          <w:sz w:val="20"/>
          <w:szCs w:val="20"/>
          <w:lang w:val="pt-BR"/>
        </w:rPr>
      </w:pPr>
      <w:r>
        <w:rPr>
          <w:rFonts w:ascii="Arial" w:eastAsia="Calibri" w:hAnsi="Arial" w:cs="Arial"/>
          <w:color w:val="000000"/>
          <w:sz w:val="20"/>
          <w:szCs w:val="20"/>
          <w:lang w:val="pt-BR"/>
        </w:rPr>
        <w:t>d) Prin reţineri succesive din sumele datorate pentru facturi parţiale. 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957D94" w:rsidRPr="00011C62" w:rsidRDefault="00957D94" w:rsidP="00957D94">
      <w:pPr>
        <w:jc w:val="both"/>
        <w:rPr>
          <w:rFonts w:ascii="Arial" w:eastAsia="Calibri" w:hAnsi="Arial" w:cs="Arial"/>
          <w:color w:val="000000"/>
          <w:sz w:val="20"/>
          <w:szCs w:val="20"/>
          <w:lang w:val="pt-BR"/>
        </w:rPr>
      </w:pPr>
      <w:r>
        <w:rPr>
          <w:rFonts w:ascii="Arial" w:eastAsia="Calibri" w:hAnsi="Arial" w:cs="Arial"/>
          <w:color w:val="000000"/>
          <w:sz w:val="20"/>
          <w:szCs w:val="20"/>
          <w:lang w:val="pt-BR"/>
        </w:rPr>
        <w:t>e) prin combinarea a două sau mai multe dintre modalităţile de constituire prevăzute la lit. a)-c), în cazul garanţiei de bună execuţie.</w:t>
      </w:r>
    </w:p>
    <w:p w:rsidR="00696C58" w:rsidRPr="009C2B70" w:rsidRDefault="00696C58" w:rsidP="00696C58">
      <w:pPr>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 xml:space="preserve">13.5 In situatia in care partile convin prelungirea termenului </w:t>
      </w:r>
      <w:proofErr w:type="gramStart"/>
      <w:r w:rsidRPr="009C2B70">
        <w:rPr>
          <w:rFonts w:ascii="Arial" w:eastAsia="Calibri" w:hAnsi="Arial" w:cs="Arial"/>
          <w:color w:val="000000"/>
          <w:sz w:val="20"/>
          <w:szCs w:val="20"/>
          <w:lang w:val="fr-FR"/>
        </w:rPr>
        <w:t>de executie</w:t>
      </w:r>
      <w:proofErr w:type="gramEnd"/>
      <w:r w:rsidRPr="009C2B70">
        <w:rPr>
          <w:rFonts w:ascii="Arial" w:eastAsia="Calibri" w:hAnsi="Arial" w:cs="Arial"/>
          <w:color w:val="000000"/>
          <w:sz w:val="20"/>
          <w:szCs w:val="20"/>
          <w:lang w:val="fr-FR"/>
        </w:rPr>
        <w:t xml:space="preserve"> a lucrarii contractate,  pentru orice motiv (inclusiv forta majora), Executantul are obligatia de a prelungi valabilitatea garantiei  de buna executie.</w:t>
      </w:r>
    </w:p>
    <w:p w:rsidR="00696C58" w:rsidRPr="009C2B70" w:rsidRDefault="00696C58" w:rsidP="00696C58">
      <w:pPr>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 xml:space="preserve">13.6 Garantia de buna executie ce se va prelungi va fi valabila  de la data expirarii celei initiale pe perioada de prelungire a termenului de executie pina la semnarea procesului-verbal de receptie la terminarea lucrarilor. Prevederile referitoare la faptul ca durata totala a garantiei de buna executie trebuie sa fie pana la data receptiei finale raman aplicabile. </w:t>
      </w:r>
    </w:p>
    <w:p w:rsidR="00696C58" w:rsidRPr="009C2B70" w:rsidRDefault="00696C58" w:rsidP="00696C58">
      <w:pPr>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 xml:space="preserve">13.7 Achizitorul va emite ordinul de incepere a contractului numai dupa </w:t>
      </w:r>
      <w:proofErr w:type="gramStart"/>
      <w:r w:rsidRPr="009C2B70">
        <w:rPr>
          <w:rFonts w:ascii="Arial" w:eastAsia="Calibri" w:hAnsi="Arial" w:cs="Arial"/>
          <w:color w:val="000000"/>
          <w:sz w:val="20"/>
          <w:szCs w:val="20"/>
          <w:lang w:val="fr-FR"/>
        </w:rPr>
        <w:t>ce</w:t>
      </w:r>
      <w:proofErr w:type="gramEnd"/>
      <w:r w:rsidRPr="009C2B70">
        <w:rPr>
          <w:rFonts w:ascii="Arial" w:eastAsia="Calibri" w:hAnsi="Arial" w:cs="Arial"/>
          <w:color w:val="000000"/>
          <w:sz w:val="20"/>
          <w:szCs w:val="20"/>
          <w:lang w:val="fr-FR"/>
        </w:rPr>
        <w:t xml:space="preserve"> Executantul a facut dovada constituirii garantiei de buna executie. </w:t>
      </w:r>
    </w:p>
    <w:p w:rsidR="00696C58" w:rsidRPr="009C2B70" w:rsidRDefault="00696C58" w:rsidP="00696C58">
      <w:pPr>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 xml:space="preserve">13.8 Executantul se va asigura că Garanţia de Bună Execuţie este valabilă şi în vigoare până la execuţia şi terminarea Lucrărilor executate precum si ulterior pana la data intocmirii procesului verbal de receptie finala a lucrarilor. </w:t>
      </w:r>
    </w:p>
    <w:p w:rsidR="00696C58" w:rsidRPr="009C2B70" w:rsidRDefault="00696C58" w:rsidP="00696C58">
      <w:pPr>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 xml:space="preserve">In acest sens, cu 10 zile înainte de data de expirare a garanţiei, executantul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w:t>
      </w:r>
      <w:proofErr w:type="gramStart"/>
      <w:r w:rsidRPr="009C2B70">
        <w:rPr>
          <w:rFonts w:ascii="Arial" w:eastAsia="Calibri" w:hAnsi="Arial" w:cs="Arial"/>
          <w:color w:val="000000"/>
          <w:sz w:val="20"/>
          <w:szCs w:val="20"/>
          <w:lang w:val="fr-FR"/>
        </w:rPr>
        <w:t>( pana</w:t>
      </w:r>
      <w:proofErr w:type="gramEnd"/>
      <w:r w:rsidRPr="009C2B70">
        <w:rPr>
          <w:rFonts w:ascii="Arial" w:eastAsia="Calibri" w:hAnsi="Arial" w:cs="Arial"/>
          <w:color w:val="000000"/>
          <w:sz w:val="20"/>
          <w:szCs w:val="20"/>
          <w:lang w:val="fr-FR"/>
        </w:rPr>
        <w:t xml:space="preserve"> la data receptiei finale ).</w:t>
      </w:r>
    </w:p>
    <w:p w:rsidR="00696C58" w:rsidRPr="009C2B70" w:rsidRDefault="00696C58" w:rsidP="00696C58">
      <w:pPr>
        <w:jc w:val="both"/>
        <w:rPr>
          <w:rFonts w:ascii="Arial" w:hAnsi="Arial" w:cs="Arial"/>
          <w:i/>
          <w:color w:val="000000"/>
          <w:sz w:val="20"/>
          <w:szCs w:val="20"/>
          <w:lang w:val="ro-RO"/>
        </w:rPr>
      </w:pPr>
      <w:r w:rsidRPr="009C2B70">
        <w:rPr>
          <w:rFonts w:ascii="Arial" w:eastAsia="Calibri" w:hAnsi="Arial" w:cs="Arial"/>
          <w:color w:val="000000"/>
          <w:sz w:val="20"/>
          <w:szCs w:val="20"/>
          <w:lang w:val="fr-FR"/>
        </w:rPr>
        <w:t xml:space="preserve">13.9 </w:t>
      </w:r>
      <w:r w:rsidRPr="009C2B70">
        <w:rPr>
          <w:rFonts w:ascii="Arial" w:hAnsi="Arial" w:cs="Arial"/>
          <w:color w:val="000000"/>
          <w:sz w:val="20"/>
          <w:szCs w:val="20"/>
          <w:lang w:val="fr-FR"/>
        </w:rPr>
        <w:t>Anterior emiterii unei pretenţii asupra garanţiei de bună execuţie autoritatea contractantă are obligaţia de a notifica pretenţia atât Executantului, cât şi emitentului instrumentului de garantare, precizând obligaţiile care nu au fost respectate, precum şi modul de calcul al prejudiciului. Modul de calcul al prejudiciului este cel stabilit conform prevederilor de la literele a), b), c), d) de mai jos</w:t>
      </w:r>
    </w:p>
    <w:p w:rsidR="00696C58" w:rsidRPr="009C2B70" w:rsidRDefault="00696C58" w:rsidP="00696C58">
      <w:pPr>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 xml:space="preserve">Beneficiarul este îndreptăţit </w:t>
      </w:r>
      <w:proofErr w:type="gramStart"/>
      <w:r w:rsidRPr="009C2B70">
        <w:rPr>
          <w:rFonts w:ascii="Arial" w:eastAsia="Calibri" w:hAnsi="Arial" w:cs="Arial"/>
          <w:color w:val="000000"/>
          <w:sz w:val="20"/>
          <w:szCs w:val="20"/>
          <w:lang w:val="fr-FR"/>
        </w:rPr>
        <w:t>sa</w:t>
      </w:r>
      <w:proofErr w:type="gramEnd"/>
      <w:r w:rsidRPr="009C2B70">
        <w:rPr>
          <w:rFonts w:ascii="Arial" w:eastAsia="Calibri" w:hAnsi="Arial" w:cs="Arial"/>
          <w:color w:val="000000"/>
          <w:sz w:val="20"/>
          <w:szCs w:val="20"/>
          <w:lang w:val="fr-FR"/>
        </w:rPr>
        <w:t xml:space="preserve"> emita pretentii si sa retina garantia de buna executie a contractului, in urmatoarele situatii:</w:t>
      </w:r>
    </w:p>
    <w:p w:rsidR="00696C58" w:rsidRPr="009C2B70" w:rsidRDefault="00696C58" w:rsidP="00696C58">
      <w:pPr>
        <w:ind w:left="720"/>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 xml:space="preserve">(a) Executantul nu reuşeşte să prelungească valabilitatea Garanţiei de Bună Execuţie, aşa cum este descris în paragraful anterior, situaţie în care Beneficiarul poate revendica întreaga valoare a Garanţiei de Bună Execuţie; </w:t>
      </w:r>
    </w:p>
    <w:p w:rsidR="00696C58" w:rsidRPr="009C2B70" w:rsidRDefault="00696C58" w:rsidP="00696C58">
      <w:pPr>
        <w:ind w:left="720"/>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(b) Executantul nu reuşeşte să remedieze o defecţiune în termen de 10  zile de la primirea solicitării Achizitorului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696C58" w:rsidRPr="009C2B70" w:rsidRDefault="00696C58" w:rsidP="00696C58">
      <w:pPr>
        <w:ind w:left="720"/>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(c) Executantul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696C58" w:rsidRPr="009C2B70" w:rsidRDefault="00696C58" w:rsidP="00696C58">
      <w:pPr>
        <w:ind w:left="720"/>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 xml:space="preserve">(d) se creează circumstanţe care să îndreptăţească Beneficiarul să rezilieze contractul potrivit prevederilor art 28.3, indiferent dacă s-a trimis sau nu înştiinţare de reziliere, situaţie în care Beneficiarul poate revendica întreaga valoare a Garanţiei de Bună Execuţie. </w:t>
      </w:r>
    </w:p>
    <w:p w:rsidR="00696C58" w:rsidRPr="009C2B70" w:rsidRDefault="00696C58" w:rsidP="00696C58">
      <w:pPr>
        <w:jc w:val="both"/>
        <w:rPr>
          <w:rFonts w:ascii="Arial" w:eastAsia="Calibri" w:hAnsi="Arial" w:cs="Arial"/>
          <w:color w:val="000000"/>
          <w:sz w:val="20"/>
          <w:szCs w:val="20"/>
          <w:lang w:val="rm-CH"/>
        </w:rPr>
      </w:pPr>
      <w:r w:rsidRPr="009C2B70">
        <w:rPr>
          <w:rFonts w:ascii="Arial" w:hAnsi="Arial" w:cs="Arial"/>
          <w:color w:val="000000"/>
          <w:sz w:val="20"/>
          <w:szCs w:val="20"/>
          <w:lang w:val="rm-CH"/>
        </w:rPr>
        <w:t xml:space="preserve">13.10 Dacă pe parcursul executării </w:t>
      </w:r>
      <w:r w:rsidRPr="009C2B70">
        <w:rPr>
          <w:rFonts w:ascii="Arial" w:hAnsi="Arial" w:cs="Arial"/>
          <w:i/>
          <w:color w:val="000000"/>
          <w:sz w:val="20"/>
          <w:szCs w:val="20"/>
          <w:lang w:val="rm-CH"/>
        </w:rPr>
        <w:t>Contractului</w:t>
      </w:r>
      <w:r w:rsidRPr="009C2B70">
        <w:rPr>
          <w:rFonts w:ascii="Arial" w:hAnsi="Arial" w:cs="Arial"/>
          <w:color w:val="000000"/>
          <w:sz w:val="20"/>
          <w:szCs w:val="20"/>
          <w:lang w:val="rm-CH"/>
        </w:rPr>
        <w:t xml:space="preserve">, </w:t>
      </w:r>
      <w:r w:rsidRPr="009C2B70">
        <w:rPr>
          <w:rFonts w:ascii="Arial" w:hAnsi="Arial" w:cs="Arial"/>
          <w:i/>
          <w:color w:val="000000"/>
          <w:sz w:val="20"/>
          <w:szCs w:val="20"/>
          <w:lang w:val="rm-CH"/>
        </w:rPr>
        <w:t>Achizitorul</w:t>
      </w:r>
      <w:r w:rsidRPr="009C2B70">
        <w:rPr>
          <w:rFonts w:ascii="Arial" w:hAnsi="Arial" w:cs="Arial"/>
          <w:color w:val="000000"/>
          <w:sz w:val="20"/>
          <w:szCs w:val="20"/>
          <w:lang w:val="rm-CH"/>
        </w:rPr>
        <w:t xml:space="preserve"> execută parțial sau total </w:t>
      </w:r>
      <w:r w:rsidRPr="009C2B70">
        <w:rPr>
          <w:rFonts w:ascii="Arial" w:hAnsi="Arial" w:cs="Arial"/>
          <w:i/>
          <w:color w:val="000000"/>
          <w:sz w:val="20"/>
          <w:szCs w:val="20"/>
          <w:lang w:val="rm-CH"/>
        </w:rPr>
        <w:t>Garanția de Bună Execuție</w:t>
      </w:r>
      <w:r w:rsidRPr="009C2B70">
        <w:rPr>
          <w:rFonts w:ascii="Arial" w:hAnsi="Arial" w:cs="Arial"/>
          <w:color w:val="000000"/>
          <w:sz w:val="20"/>
          <w:szCs w:val="20"/>
          <w:lang w:val="rm-CH"/>
        </w:rPr>
        <w:t xml:space="preserve"> constituită până la data executării ei, </w:t>
      </w:r>
      <w:r w:rsidRPr="009C2B70">
        <w:rPr>
          <w:rFonts w:ascii="Arial" w:hAnsi="Arial" w:cs="Arial"/>
          <w:i/>
          <w:color w:val="000000"/>
          <w:sz w:val="20"/>
          <w:szCs w:val="20"/>
          <w:lang w:val="rm-CH"/>
        </w:rPr>
        <w:t>Executantul</w:t>
      </w:r>
      <w:r w:rsidRPr="009C2B70">
        <w:rPr>
          <w:rFonts w:ascii="Arial" w:hAnsi="Arial" w:cs="Arial"/>
          <w:color w:val="000000"/>
          <w:sz w:val="20"/>
          <w:szCs w:val="20"/>
          <w:lang w:val="rm-CH"/>
        </w:rPr>
        <w:t xml:space="preserve"> are obligația ca, în termen de 5 zile de la executare să reîntregească garanția raportat la restul rămas de executat. În situația în care </w:t>
      </w:r>
      <w:r w:rsidRPr="009C2B70">
        <w:rPr>
          <w:rFonts w:ascii="Arial" w:hAnsi="Arial" w:cs="Arial"/>
          <w:i/>
          <w:color w:val="000000"/>
          <w:sz w:val="20"/>
          <w:szCs w:val="20"/>
          <w:lang w:val="rm-CH"/>
        </w:rPr>
        <w:t>Executantul</w:t>
      </w:r>
      <w:r w:rsidRPr="009C2B70">
        <w:rPr>
          <w:rFonts w:ascii="Arial" w:hAnsi="Arial" w:cs="Arial"/>
          <w:color w:val="000000"/>
          <w:sz w:val="20"/>
          <w:szCs w:val="20"/>
          <w:lang w:val="rm-CH"/>
        </w:rPr>
        <w:t xml:space="preserve"> nu îndeplinește această </w:t>
      </w:r>
      <w:r w:rsidRPr="009C2B70">
        <w:rPr>
          <w:rFonts w:ascii="Arial" w:hAnsi="Arial" w:cs="Arial"/>
          <w:color w:val="000000"/>
          <w:sz w:val="20"/>
          <w:szCs w:val="20"/>
          <w:lang w:val="rm-CH"/>
        </w:rPr>
        <w:lastRenderedPageBreak/>
        <w:t xml:space="preserve">obligație, atunci </w:t>
      </w:r>
      <w:r w:rsidRPr="009C2B70">
        <w:rPr>
          <w:rFonts w:ascii="Arial" w:hAnsi="Arial" w:cs="Arial"/>
          <w:i/>
          <w:color w:val="000000"/>
          <w:sz w:val="20"/>
          <w:szCs w:val="20"/>
          <w:lang w:val="rm-CH"/>
        </w:rPr>
        <w:t>Achizitorul</w:t>
      </w:r>
      <w:r w:rsidRPr="009C2B70">
        <w:rPr>
          <w:rFonts w:ascii="Arial" w:hAnsi="Arial" w:cs="Arial"/>
          <w:color w:val="000000"/>
          <w:sz w:val="20"/>
          <w:szCs w:val="20"/>
          <w:lang w:val="rm-CH"/>
        </w:rPr>
        <w:t xml:space="preserve"> are dreptul de a transmite o notificare de reziliere, fără îndeplinirea unei alte formalități, cu </w:t>
      </w:r>
      <w:r w:rsidRPr="009C2B70">
        <w:rPr>
          <w:rFonts w:ascii="Arial" w:hAnsi="Arial" w:cs="Arial"/>
          <w:i/>
          <w:color w:val="000000"/>
          <w:sz w:val="20"/>
          <w:szCs w:val="20"/>
          <w:lang w:val="rm-CH"/>
        </w:rPr>
        <w:t xml:space="preserve">10 </w:t>
      </w:r>
      <w:r w:rsidRPr="009C2B70">
        <w:rPr>
          <w:rFonts w:ascii="Arial" w:hAnsi="Arial" w:cs="Arial"/>
          <w:color w:val="000000"/>
          <w:sz w:val="20"/>
          <w:szCs w:val="20"/>
          <w:lang w:val="rm-CH"/>
        </w:rPr>
        <w:t>zile înainte de data rezilierii.</w:t>
      </w:r>
    </w:p>
    <w:p w:rsidR="00696C58" w:rsidRPr="009C2B70" w:rsidRDefault="00696C58" w:rsidP="00696C58">
      <w:pPr>
        <w:tabs>
          <w:tab w:val="left" w:pos="0"/>
          <w:tab w:val="left" w:pos="900"/>
        </w:tabs>
        <w:autoSpaceDE w:val="0"/>
        <w:autoSpaceDN w:val="0"/>
        <w:adjustRightInd w:val="0"/>
        <w:jc w:val="both"/>
        <w:rPr>
          <w:rFonts w:ascii="Arial" w:hAnsi="Arial" w:cs="Arial"/>
          <w:i/>
          <w:color w:val="000000"/>
          <w:sz w:val="20"/>
          <w:szCs w:val="20"/>
          <w:lang w:val="rm-CH"/>
        </w:rPr>
      </w:pPr>
      <w:r w:rsidRPr="009C2B70">
        <w:rPr>
          <w:rFonts w:ascii="Arial" w:hAnsi="Arial" w:cs="Arial"/>
          <w:i/>
          <w:color w:val="000000"/>
          <w:sz w:val="20"/>
          <w:szCs w:val="20"/>
          <w:lang w:val="rm-CH"/>
        </w:rPr>
        <w:t>Plățile</w:t>
      </w:r>
      <w:r w:rsidRPr="009C2B70">
        <w:rPr>
          <w:rFonts w:ascii="Arial" w:hAnsi="Arial" w:cs="Arial"/>
          <w:color w:val="000000"/>
          <w:sz w:val="20"/>
          <w:szCs w:val="20"/>
          <w:lang w:val="rm-CH"/>
        </w:rPr>
        <w:t xml:space="preserve"> parțiale efectuate în baza prezentului contract nu implică reducerea proporțională a </w:t>
      </w:r>
      <w:r w:rsidRPr="009C2B70">
        <w:rPr>
          <w:rFonts w:ascii="Arial" w:hAnsi="Arial" w:cs="Arial"/>
          <w:i/>
          <w:color w:val="000000"/>
          <w:sz w:val="20"/>
          <w:szCs w:val="20"/>
          <w:lang w:val="rm-CH"/>
        </w:rPr>
        <w:t>Garanției de Bună Execuție</w:t>
      </w:r>
    </w:p>
    <w:p w:rsidR="00696C58" w:rsidRPr="009C2B70" w:rsidRDefault="00696C58" w:rsidP="00696C58">
      <w:pPr>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13.11 In cazul in care Executantul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696C58" w:rsidRPr="009C2B70" w:rsidRDefault="00696C58" w:rsidP="00696C58">
      <w:pPr>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13.12 Achizitorul se obliga sa restituie garantia de buna executie  dupa cum urmeaza:</w:t>
      </w:r>
    </w:p>
    <w:p w:rsidR="00696C58" w:rsidRPr="009C2B70" w:rsidRDefault="00696C58" w:rsidP="00696C58">
      <w:pPr>
        <w:ind w:left="720"/>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 xml:space="preserve">    a) 70% din valoarea garantiei, in termen de 14 zile de la data incheierii procesului-verbal de receptie la terminarea lucrarilor, daca nu a ridicat pana la acea data pretentii asupra ei, iar riscul pentru vicii ascunse este minim;</w:t>
      </w:r>
    </w:p>
    <w:p w:rsidR="00696C58" w:rsidRPr="009C2B70" w:rsidRDefault="00696C58" w:rsidP="00696C58">
      <w:pPr>
        <w:ind w:left="720"/>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 xml:space="preserve">    b) restul de 30% din valoarea garantiei, la expirarea perioadei de garantie a lucrarilor executate, pe baza procesului-verbal de receptie finala. Procesele-verbale de receptie finala pot fi intocmite si pentru parti din lucrare, daca acestea sunt distincte din punct de vedere fizic si functional.</w:t>
      </w:r>
    </w:p>
    <w:p w:rsidR="00696C58" w:rsidRPr="009C2B70" w:rsidRDefault="00696C58" w:rsidP="00696C58">
      <w:pPr>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 xml:space="preserve">13.13 Garantia tehnica </w:t>
      </w:r>
      <w:proofErr w:type="gramStart"/>
      <w:r w:rsidRPr="009C2B70">
        <w:rPr>
          <w:rFonts w:ascii="Arial" w:eastAsia="Calibri" w:hAnsi="Arial" w:cs="Arial"/>
          <w:color w:val="000000"/>
          <w:sz w:val="20"/>
          <w:szCs w:val="20"/>
          <w:lang w:val="fr-FR"/>
        </w:rPr>
        <w:t>a</w:t>
      </w:r>
      <w:proofErr w:type="gramEnd"/>
      <w:r w:rsidRPr="009C2B70">
        <w:rPr>
          <w:rFonts w:ascii="Arial" w:eastAsia="Calibri" w:hAnsi="Arial" w:cs="Arial"/>
          <w:color w:val="000000"/>
          <w:sz w:val="20"/>
          <w:szCs w:val="20"/>
          <w:lang w:val="fr-FR"/>
        </w:rPr>
        <w:t xml:space="preserve"> lucrarilor/garantia lucrarilor este distincta de garantia de buna executie a contractului. </w:t>
      </w:r>
    </w:p>
    <w:p w:rsidR="00696C58" w:rsidRPr="009C2B70" w:rsidRDefault="00696C58" w:rsidP="00696C58">
      <w:pPr>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 xml:space="preserve">13.14  (1) Neconstituirea garantiei de buna executie in termen de 5 zile lucratoare de la data semnarii contractului, va duce la retinerea garantiei de participare conform art 37 alin 1 litera b din HG 395/2016. </w:t>
      </w:r>
    </w:p>
    <w:p w:rsidR="00696C58" w:rsidRPr="009C2B70" w:rsidRDefault="00696C58" w:rsidP="00696C58">
      <w:pPr>
        <w:jc w:val="both"/>
        <w:rPr>
          <w:rFonts w:ascii="Arial" w:eastAsia="Calibri" w:hAnsi="Arial" w:cs="Arial"/>
          <w:color w:val="000000"/>
          <w:sz w:val="20"/>
          <w:szCs w:val="20"/>
          <w:lang w:val="ro-RO"/>
        </w:rPr>
      </w:pPr>
      <w:r w:rsidRPr="009C2B70">
        <w:rPr>
          <w:rFonts w:ascii="Arial" w:eastAsia="Calibri" w:hAnsi="Arial" w:cs="Arial"/>
          <w:color w:val="000000"/>
          <w:sz w:val="20"/>
          <w:szCs w:val="20"/>
          <w:lang w:val="fr-FR"/>
        </w:rPr>
        <w:t>(2) Neconstituirea garantiei de buna executie in termen de 5 zile lucratoare de la data retinerii garantiei de participare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9C2B70">
        <w:rPr>
          <w:rFonts w:ascii="Arial" w:hAnsi="Arial" w:cs="Arial"/>
          <w:color w:val="000000"/>
          <w:sz w:val="20"/>
          <w:szCs w:val="20"/>
          <w:lang w:val="ro-RO"/>
        </w:rPr>
        <w:t xml:space="preserve"> </w:t>
      </w:r>
      <w:r w:rsidRPr="009C2B70">
        <w:rPr>
          <w:rFonts w:ascii="Arial" w:eastAsia="Calibri" w:hAnsi="Arial" w:cs="Arial"/>
          <w:color w:val="000000"/>
          <w:sz w:val="20"/>
          <w:szCs w:val="20"/>
          <w:lang w:val="ro-RO"/>
        </w:rPr>
        <w:t>si a art 166 din HG 395/</w:t>
      </w:r>
      <w:proofErr w:type="gramStart"/>
      <w:r w:rsidRPr="009C2B70">
        <w:rPr>
          <w:rFonts w:ascii="Arial" w:eastAsia="Calibri" w:hAnsi="Arial" w:cs="Arial"/>
          <w:color w:val="000000"/>
          <w:sz w:val="20"/>
          <w:szCs w:val="20"/>
          <w:lang w:val="ro-RO"/>
        </w:rPr>
        <w:t xml:space="preserve">2016  </w:t>
      </w:r>
      <w:r w:rsidRPr="009C2B70">
        <w:rPr>
          <w:rFonts w:ascii="Arial" w:eastAsia="Calibri" w:hAnsi="Arial" w:cs="Arial"/>
          <w:color w:val="000000"/>
          <w:sz w:val="20"/>
          <w:szCs w:val="20"/>
          <w:lang w:val="fr-FR"/>
        </w:rPr>
        <w:t>.</w:t>
      </w:r>
      <w:proofErr w:type="gramEnd"/>
    </w:p>
    <w:p w:rsidR="00696C58" w:rsidRPr="009C2B70" w:rsidRDefault="00696C58" w:rsidP="00696C58">
      <w:pPr>
        <w:jc w:val="both"/>
        <w:rPr>
          <w:rFonts w:ascii="Arial" w:hAnsi="Arial" w:cs="Arial"/>
          <w:color w:val="000000"/>
          <w:sz w:val="20"/>
          <w:szCs w:val="20"/>
          <w:lang w:val="ro-RO"/>
        </w:rPr>
      </w:pPr>
      <w:r w:rsidRPr="009C2B70">
        <w:rPr>
          <w:rFonts w:ascii="Arial" w:eastAsia="Calibri" w:hAnsi="Arial" w:cs="Arial"/>
          <w:color w:val="000000"/>
          <w:sz w:val="20"/>
          <w:szCs w:val="20"/>
          <w:lang w:val="ro-RO"/>
        </w:rPr>
        <w:t xml:space="preserve">13.15. </w:t>
      </w:r>
      <w:r w:rsidRPr="009C2B70">
        <w:rPr>
          <w:rFonts w:ascii="Arial" w:hAnsi="Arial" w:cs="Arial"/>
          <w:color w:val="000000"/>
          <w:sz w:val="20"/>
          <w:szCs w:val="20"/>
          <w:lang w:val="ro-RO"/>
        </w:rPr>
        <w:t>În orice situaţie în care Achizitorul este îndreptăţit la despăgubiri/penalitati contractuale, poate reţine aceste despăgubiri/penalitati din orice sume datorate Executantului sau poate executa garanţia de bună execuţie. Dacă valoarea acestora depășește cuantumul garanției de bună execuție, Prestatorul are obligația de a plăti diferența în termen de 10 zile de la notificarea Achizitorului.</w:t>
      </w:r>
    </w:p>
    <w:p w:rsidR="00696C58" w:rsidRPr="009C2B70" w:rsidRDefault="00696C58" w:rsidP="00696C58">
      <w:pPr>
        <w:jc w:val="both"/>
        <w:rPr>
          <w:rFonts w:ascii="Arial" w:eastAsia="Calibri" w:hAnsi="Arial" w:cs="Arial"/>
          <w:color w:val="000000"/>
          <w:sz w:val="20"/>
          <w:szCs w:val="20"/>
          <w:lang w:val="ro-RO"/>
        </w:rPr>
      </w:pPr>
    </w:p>
    <w:p w:rsidR="00696C58" w:rsidRPr="009C2B70" w:rsidRDefault="00696C58" w:rsidP="00696C58">
      <w:pPr>
        <w:jc w:val="both"/>
        <w:rPr>
          <w:rFonts w:ascii="Arial" w:hAnsi="Arial" w:cs="Arial"/>
          <w:b/>
          <w:color w:val="000000"/>
          <w:sz w:val="20"/>
          <w:szCs w:val="20"/>
          <w:lang w:val="pt-BR"/>
        </w:rPr>
      </w:pPr>
      <w:r w:rsidRPr="009C2B70">
        <w:rPr>
          <w:rFonts w:ascii="Arial" w:hAnsi="Arial" w:cs="Arial"/>
          <w:b/>
          <w:bCs/>
          <w:iCs/>
          <w:color w:val="000000"/>
          <w:sz w:val="20"/>
          <w:szCs w:val="20"/>
          <w:lang w:val="ro-RO"/>
        </w:rPr>
        <w:t>Articolul</w:t>
      </w:r>
      <w:r w:rsidRPr="009C2B70">
        <w:rPr>
          <w:rFonts w:ascii="Arial" w:hAnsi="Arial" w:cs="Arial"/>
          <w:b/>
          <w:color w:val="000000"/>
          <w:sz w:val="20"/>
          <w:szCs w:val="20"/>
          <w:lang w:val="pt-BR"/>
        </w:rPr>
        <w:t xml:space="preserve"> 14. Proiectarea. </w:t>
      </w:r>
    </w:p>
    <w:p w:rsidR="00696C58" w:rsidRPr="009C2B70" w:rsidRDefault="00696C58" w:rsidP="00696C58">
      <w:pPr>
        <w:ind w:right="42"/>
        <w:jc w:val="both"/>
        <w:rPr>
          <w:rFonts w:ascii="Arial" w:hAnsi="Arial" w:cs="Arial"/>
          <w:color w:val="000000"/>
          <w:sz w:val="20"/>
          <w:szCs w:val="20"/>
          <w:lang w:val="pt-BR"/>
        </w:rPr>
      </w:pPr>
      <w:r w:rsidRPr="009C2B70">
        <w:rPr>
          <w:rFonts w:ascii="Arial" w:hAnsi="Arial" w:cs="Arial"/>
          <w:color w:val="000000"/>
          <w:sz w:val="20"/>
          <w:szCs w:val="20"/>
          <w:lang w:val="pt-BR"/>
        </w:rPr>
        <w:t xml:space="preserve">14.1. Executantul are obligaţia de a începe prestarea serviciilor pentru elaborarea documentaţiei tehnico-economice, conform continutului cadru al HG 907/2016, aferente pentru obiectivele: </w:t>
      </w:r>
    </w:p>
    <w:p w:rsidR="00696C58" w:rsidRPr="00D35CE7" w:rsidRDefault="00696C58" w:rsidP="00696C58">
      <w:pPr>
        <w:ind w:right="42"/>
        <w:jc w:val="both"/>
        <w:rPr>
          <w:rFonts w:ascii="Arial" w:hAnsi="Arial" w:cs="Arial"/>
          <w:b/>
          <w:i/>
          <w:iCs/>
          <w:color w:val="000000"/>
          <w:sz w:val="20"/>
          <w:szCs w:val="20"/>
        </w:rPr>
      </w:pPr>
      <w:r w:rsidRPr="009C2B70">
        <w:rPr>
          <w:rFonts w:ascii="Arial" w:hAnsi="Arial" w:cs="Arial"/>
          <w:color w:val="000000"/>
          <w:sz w:val="20"/>
          <w:szCs w:val="20"/>
          <w:lang w:val="pt-BR"/>
        </w:rPr>
        <w:t xml:space="preserve"> </w:t>
      </w:r>
      <w:r w:rsidR="00E6360B">
        <w:rPr>
          <w:rFonts w:ascii="Arial" w:hAnsi="Arial" w:cs="Arial"/>
          <w:b/>
          <w:iCs/>
          <w:color w:val="000000"/>
          <w:sz w:val="20"/>
          <w:szCs w:val="20"/>
        </w:rPr>
        <w:t>LOT 3</w:t>
      </w:r>
      <w:r w:rsidR="00D35CE7" w:rsidRPr="00D35CE7">
        <w:rPr>
          <w:rFonts w:ascii="Arial" w:hAnsi="Arial" w:cs="Arial"/>
          <w:b/>
          <w:iCs/>
          <w:color w:val="000000"/>
          <w:sz w:val="20"/>
          <w:szCs w:val="20"/>
        </w:rPr>
        <w:t>: Modernizare strada STEFAN LUPSA</w:t>
      </w:r>
      <w:r w:rsidR="00FA20AC" w:rsidRPr="00D35CE7">
        <w:rPr>
          <w:rFonts w:ascii="Arial" w:hAnsi="Arial" w:cs="Arial"/>
          <w:b/>
          <w:color w:val="000000"/>
          <w:sz w:val="20"/>
          <w:szCs w:val="20"/>
          <w:lang w:val="ro-RO"/>
        </w:rPr>
        <w:t>,</w:t>
      </w:r>
      <w:r w:rsidRPr="009C2B70">
        <w:rPr>
          <w:rFonts w:ascii="Arial" w:hAnsi="Arial" w:cs="Arial"/>
          <w:b/>
          <w:color w:val="000000"/>
          <w:sz w:val="20"/>
          <w:szCs w:val="20"/>
          <w:lang w:val="ro-RO"/>
        </w:rPr>
        <w:t xml:space="preserve"> cod unic 4230487/2021/14</w:t>
      </w:r>
      <w:r w:rsidRPr="009C2B70">
        <w:rPr>
          <w:rFonts w:ascii="Arial" w:hAnsi="Arial" w:cs="Arial"/>
          <w:b/>
          <w:sz w:val="20"/>
          <w:szCs w:val="20"/>
          <w:lang w:val="ro-RO"/>
        </w:rPr>
        <w:t xml:space="preserve">, Municipiul Oradea, </w:t>
      </w:r>
      <w:r w:rsidRPr="009C2B70">
        <w:rPr>
          <w:rFonts w:ascii="Arial" w:hAnsi="Arial" w:cs="Arial"/>
          <w:spacing w:val="5"/>
          <w:sz w:val="20"/>
          <w:szCs w:val="20"/>
          <w:lang w:val="ro-RO" w:eastAsia="ro-RO"/>
        </w:rPr>
        <w:t xml:space="preserve">de la </w:t>
      </w:r>
      <w:r w:rsidRPr="009C2B70">
        <w:rPr>
          <w:rFonts w:ascii="Arial" w:eastAsia="Calibri" w:hAnsi="Arial" w:cs="Arial"/>
          <w:i/>
          <w:spacing w:val="5"/>
          <w:sz w:val="20"/>
          <w:szCs w:val="20"/>
          <w:lang w:val="ro-RO"/>
        </w:rPr>
        <w:t xml:space="preserve">Data mentionata in ordinul de incepere a </w:t>
      </w:r>
      <w:r w:rsidRPr="009C2B70">
        <w:rPr>
          <w:rFonts w:ascii="Arial" w:hAnsi="Arial" w:cs="Arial"/>
          <w:spacing w:val="5"/>
          <w:sz w:val="20"/>
          <w:szCs w:val="20"/>
          <w:lang w:val="ro-RO" w:eastAsia="ro-RO"/>
        </w:rPr>
        <w:t>prestarii serviciilor de proiectare emis de catre Achizitor</w:t>
      </w:r>
      <w:r w:rsidRPr="009C2B70">
        <w:rPr>
          <w:rFonts w:ascii="Arial" w:hAnsi="Arial" w:cs="Arial"/>
          <w:sz w:val="20"/>
          <w:szCs w:val="20"/>
          <w:lang w:val="ro-RO"/>
        </w:rPr>
        <w:t>.</w:t>
      </w:r>
    </w:p>
    <w:p w:rsidR="00696C58" w:rsidRPr="009C2B70" w:rsidRDefault="00696C58" w:rsidP="00696C58">
      <w:pPr>
        <w:jc w:val="both"/>
        <w:rPr>
          <w:rFonts w:ascii="Arial" w:hAnsi="Arial" w:cs="Arial"/>
          <w:sz w:val="20"/>
          <w:szCs w:val="20"/>
          <w:lang w:val="pt-BR"/>
        </w:rPr>
      </w:pPr>
      <w:r w:rsidRPr="009C2B70">
        <w:rPr>
          <w:rFonts w:ascii="Arial" w:hAnsi="Arial" w:cs="Arial"/>
          <w:sz w:val="20"/>
          <w:szCs w:val="20"/>
          <w:lang w:val="pt-BR"/>
        </w:rPr>
        <w:t>14.2. În cazul în care executantul suferă întârzieri datorate în exclusivitate achizitorului, părţile vor stabili de comun acord prelungirea perioadei de prestare a serviciului;</w:t>
      </w:r>
    </w:p>
    <w:p w:rsidR="00696C58" w:rsidRPr="009C2B70" w:rsidRDefault="00696C58" w:rsidP="00696C58">
      <w:pPr>
        <w:jc w:val="both"/>
        <w:rPr>
          <w:rFonts w:ascii="Arial" w:hAnsi="Arial" w:cs="Arial"/>
          <w:sz w:val="20"/>
          <w:szCs w:val="20"/>
          <w:lang w:val="ro-RO"/>
        </w:rPr>
      </w:pPr>
      <w:r w:rsidRPr="009C2B70">
        <w:rPr>
          <w:rFonts w:ascii="Arial" w:hAnsi="Arial" w:cs="Arial"/>
          <w:sz w:val="20"/>
          <w:szCs w:val="20"/>
          <w:lang w:val="pt-BR"/>
        </w:rPr>
        <w:t xml:space="preserve">14.3 - (1) Serviciile prestate în baza contractului sau, dacă este cazul, oricare fază a acestora prevăzută a fi terminată în perioadă stabilită în graficul de execuţie a contractului, trebuie finalizate în termenul convenit de părţi, termen care se calculează de la </w:t>
      </w:r>
      <w:r w:rsidRPr="009C2B70">
        <w:rPr>
          <w:rFonts w:ascii="Arial" w:eastAsia="Calibri" w:hAnsi="Arial" w:cs="Arial"/>
          <w:i/>
          <w:spacing w:val="5"/>
          <w:sz w:val="20"/>
          <w:szCs w:val="20"/>
          <w:lang w:val="ro-RO"/>
        </w:rPr>
        <w:t xml:space="preserve">Data mentionata in ordinul de incepere a </w:t>
      </w:r>
      <w:r w:rsidRPr="009C2B70">
        <w:rPr>
          <w:rFonts w:ascii="Arial" w:hAnsi="Arial" w:cs="Arial"/>
          <w:spacing w:val="5"/>
          <w:sz w:val="20"/>
          <w:szCs w:val="20"/>
          <w:lang w:val="ro-RO" w:eastAsia="ro-RO"/>
        </w:rPr>
        <w:t>prestarii serviciilor de proiectare emis de catre Achizitor.</w:t>
      </w:r>
      <w:r w:rsidRPr="009C2B70">
        <w:rPr>
          <w:rFonts w:ascii="Arial" w:hAnsi="Arial" w:cs="Arial"/>
          <w:sz w:val="20"/>
          <w:szCs w:val="20"/>
          <w:lang w:val="ro-RO"/>
        </w:rPr>
        <w:t xml:space="preserve"> </w:t>
      </w:r>
    </w:p>
    <w:p w:rsidR="00696C58" w:rsidRPr="009C2B70" w:rsidRDefault="00696C58" w:rsidP="00696C58">
      <w:pPr>
        <w:jc w:val="both"/>
        <w:rPr>
          <w:rFonts w:ascii="Arial" w:hAnsi="Arial" w:cs="Arial"/>
          <w:sz w:val="20"/>
          <w:szCs w:val="20"/>
          <w:lang w:val="it-IT"/>
        </w:rPr>
      </w:pPr>
      <w:r w:rsidRPr="009C2B70">
        <w:rPr>
          <w:rFonts w:ascii="Arial" w:hAnsi="Arial" w:cs="Arial"/>
          <w:sz w:val="20"/>
          <w:szCs w:val="20"/>
          <w:lang w:val="it-IT"/>
        </w:rPr>
        <w:t xml:space="preserve">(2) În cazul în care: </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a) orice motive de întârziere, ce nu se datorează  executantului, sau</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 xml:space="preserve">b) alte circumstanţe neobişnuite susceptibile de a surveni, altfel decât prin încălcarea contractului de către executant, îl îndreptăţesc de a solicita prelungirea perioadei de prestare a serviciilor sau a oricărei faze a acestora, atunci părţile vor revizui, de comun acord, perioada de prestare şi vor semna un act adiţional </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 xml:space="preserve">14.4 - Dacă pe parcursul îndeplinirii contractului executantul nu respectă graficul prevăzut </w:t>
      </w:r>
      <w:proofErr w:type="gramStart"/>
      <w:r w:rsidRPr="009C2B70">
        <w:rPr>
          <w:rFonts w:ascii="Arial" w:hAnsi="Arial" w:cs="Arial"/>
          <w:color w:val="000000"/>
          <w:sz w:val="20"/>
          <w:szCs w:val="20"/>
          <w:lang w:val="fr-FR"/>
        </w:rPr>
        <w:t>la art.7</w:t>
      </w:r>
      <w:proofErr w:type="gramEnd"/>
      <w:r w:rsidRPr="009C2B70">
        <w:rPr>
          <w:rFonts w:ascii="Arial" w:hAnsi="Arial" w:cs="Arial"/>
          <w:color w:val="000000"/>
          <w:sz w:val="20"/>
          <w:szCs w:val="20"/>
          <w:lang w:val="fr-FR"/>
        </w:rPr>
        <w:t xml:space="preserve">, acesta are obligaţia de a notifica în timp util, achizitorul. Modificarea datei/perioadelor de execuţie asumate se face cu acordul părţilor, prin act  adiţional </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 xml:space="preserve">14.5 - În afara cazului în care achizitorul este </w:t>
      </w:r>
      <w:proofErr w:type="gramStart"/>
      <w:r w:rsidRPr="009C2B70">
        <w:rPr>
          <w:rFonts w:ascii="Arial" w:hAnsi="Arial" w:cs="Arial"/>
          <w:color w:val="000000"/>
          <w:sz w:val="20"/>
          <w:szCs w:val="20"/>
          <w:lang w:val="fr-FR"/>
        </w:rPr>
        <w:t>de acord</w:t>
      </w:r>
      <w:proofErr w:type="gramEnd"/>
      <w:r w:rsidRPr="009C2B70">
        <w:rPr>
          <w:rFonts w:ascii="Arial" w:hAnsi="Arial" w:cs="Arial"/>
          <w:color w:val="000000"/>
          <w:sz w:val="20"/>
          <w:szCs w:val="20"/>
          <w:lang w:val="fr-FR"/>
        </w:rPr>
        <w:t xml:space="preserve"> cu o prelungire </w:t>
      </w:r>
      <w:r w:rsidRPr="009C2B70">
        <w:rPr>
          <w:rFonts w:ascii="Arial" w:hAnsi="Arial" w:cs="Arial"/>
          <w:sz w:val="20"/>
          <w:szCs w:val="20"/>
          <w:lang w:val="fr-FR"/>
        </w:rPr>
        <w:t>a termenului de proiectare/execuţie, orice întârziere în îndeplinirea contractului dă dreptul ac</w:t>
      </w:r>
      <w:r w:rsidRPr="009C2B70">
        <w:rPr>
          <w:rFonts w:ascii="Arial" w:hAnsi="Arial" w:cs="Arial"/>
          <w:color w:val="000000"/>
          <w:sz w:val="20"/>
          <w:szCs w:val="20"/>
          <w:lang w:val="fr-FR"/>
        </w:rPr>
        <w:t xml:space="preserve">hizitorului de a solicita penalităţi executantului conform prevederilor art 12.1. </w:t>
      </w:r>
    </w:p>
    <w:p w:rsidR="00696C58" w:rsidRPr="009C2B70" w:rsidRDefault="00696C58" w:rsidP="00696C58">
      <w:pPr>
        <w:jc w:val="both"/>
        <w:rPr>
          <w:rFonts w:ascii="Arial" w:hAnsi="Arial" w:cs="Arial"/>
          <w:color w:val="000000"/>
          <w:sz w:val="20"/>
          <w:szCs w:val="20"/>
        </w:rPr>
      </w:pPr>
      <w:r w:rsidRPr="009C2B70">
        <w:rPr>
          <w:rFonts w:ascii="Arial" w:hAnsi="Arial" w:cs="Arial"/>
          <w:color w:val="000000"/>
          <w:sz w:val="20"/>
          <w:szCs w:val="20"/>
          <w:lang w:val="fr-FR"/>
        </w:rPr>
        <w:t xml:space="preserve">14.6 </w:t>
      </w:r>
      <w:r w:rsidRPr="009C2B70">
        <w:rPr>
          <w:rFonts w:ascii="Arial" w:hAnsi="Arial" w:cs="Arial"/>
          <w:color w:val="000000"/>
          <w:sz w:val="20"/>
          <w:szCs w:val="20"/>
        </w:rPr>
        <w:t>Executantul este obligat sa mentina un contact permanent cu Achizitorul pe tot parcursul elaborarii proiectului, va tine cont de toate solicitarile formulate de catre Achizitor si de catre toti avizatorii cu care potrivitdocumentatiilor tehnico-economice intra in contact in vederea prestarii serviciilor deproiectare si va acorda asistenţă tehnică pe toata perioada de execuţie a lucrărilor, conform celor specificate in tema de proiectare/caietul de sarcini si in prezentul contract</w:t>
      </w:r>
      <w:r w:rsidRPr="009C2B70">
        <w:rPr>
          <w:rFonts w:ascii="Arial" w:hAnsi="Arial" w:cs="Arial"/>
          <w:b/>
          <w:i/>
          <w:color w:val="000000"/>
          <w:sz w:val="20"/>
          <w:szCs w:val="20"/>
        </w:rPr>
        <w:t>.</w:t>
      </w:r>
      <w:r w:rsidRPr="009C2B70">
        <w:rPr>
          <w:rFonts w:ascii="Arial" w:hAnsi="Arial" w:cs="Arial"/>
          <w:color w:val="000000"/>
          <w:sz w:val="20"/>
          <w:szCs w:val="20"/>
        </w:rPr>
        <w:t xml:space="preserve">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14.7 </w:t>
      </w:r>
      <w:r w:rsidRPr="009C2B70">
        <w:rPr>
          <w:rFonts w:ascii="Arial" w:hAnsi="Arial" w:cs="Arial"/>
          <w:color w:val="000000"/>
          <w:sz w:val="20"/>
          <w:szCs w:val="20"/>
        </w:rPr>
        <w:t>Executantul</w:t>
      </w:r>
      <w:r w:rsidRPr="009C2B70">
        <w:rPr>
          <w:rFonts w:ascii="Arial" w:hAnsi="Arial" w:cs="Arial"/>
          <w:color w:val="000000"/>
          <w:sz w:val="20"/>
          <w:szCs w:val="20"/>
          <w:lang w:val="ro-RO"/>
        </w:rPr>
        <w:t xml:space="preserve"> va fi obligat sa acorde asistenta cu privire la stabilirea modului de tratare a defectelor apărute în execuţie, din vina sa si sa asigure nivelul de calitate corespunzător cerintelor. De asemenea va fi responsabil pentru  urmărirea aplicării pe şantier a soluţiilor adoptate, după însuşirea acestora de către specialişti verificatori de proiecte atestaţi, la cererea investitorului.</w:t>
      </w:r>
    </w:p>
    <w:p w:rsidR="00696C58" w:rsidRPr="009C2B70" w:rsidRDefault="00696C58" w:rsidP="00696C58">
      <w:pPr>
        <w:jc w:val="both"/>
        <w:rPr>
          <w:rFonts w:ascii="Arial" w:hAnsi="Arial" w:cs="Arial"/>
          <w:sz w:val="20"/>
          <w:szCs w:val="20"/>
          <w:lang w:val="ro-RO"/>
        </w:rPr>
      </w:pPr>
      <w:r w:rsidRPr="009C2B70">
        <w:rPr>
          <w:rFonts w:ascii="Arial" w:hAnsi="Arial" w:cs="Arial"/>
          <w:color w:val="000000"/>
          <w:sz w:val="20"/>
          <w:szCs w:val="20"/>
          <w:lang w:val="ro-RO"/>
        </w:rPr>
        <w:lastRenderedPageBreak/>
        <w:t xml:space="preserve">14.8 Executantul este singur și deplin responsabil pentru calitatea serviciilor de proiectare, astfel că niciun fel de cereri de modificare a preţului, generate de </w:t>
      </w:r>
      <w:r w:rsidRPr="009C2B70">
        <w:rPr>
          <w:rFonts w:ascii="Arial" w:hAnsi="Arial" w:cs="Arial"/>
          <w:i/>
          <w:color w:val="000000"/>
          <w:sz w:val="20"/>
          <w:szCs w:val="20"/>
        </w:rPr>
        <w:t>îndreptarea erorilor de proiectare pe parcursul executării lucrărilor</w:t>
      </w:r>
      <w:r w:rsidRPr="009C2B70">
        <w:rPr>
          <w:rFonts w:ascii="Arial" w:hAnsi="Arial" w:cs="Arial"/>
          <w:color w:val="000000"/>
          <w:sz w:val="20"/>
          <w:szCs w:val="20"/>
          <w:lang w:val="ro-RO"/>
        </w:rPr>
        <w:t xml:space="preserve"> necesare pentru punerea în funcţiune a obiectivului de investitii, nu vor putea fi admise. </w:t>
      </w:r>
    </w:p>
    <w:p w:rsidR="00696C58" w:rsidRPr="009C2B70" w:rsidRDefault="00696C58" w:rsidP="00957D94">
      <w:pPr>
        <w:autoSpaceDE w:val="0"/>
        <w:autoSpaceDN w:val="0"/>
        <w:adjustRightInd w:val="0"/>
        <w:jc w:val="both"/>
        <w:rPr>
          <w:rFonts w:ascii="Arial" w:hAnsi="Arial" w:cs="Arial"/>
          <w:sz w:val="20"/>
          <w:szCs w:val="20"/>
          <w:lang w:val="fr-FR"/>
        </w:rPr>
      </w:pPr>
      <w:r w:rsidRPr="009C2B70">
        <w:rPr>
          <w:rFonts w:ascii="Arial" w:hAnsi="Arial" w:cs="Arial"/>
          <w:color w:val="000000"/>
          <w:sz w:val="20"/>
          <w:szCs w:val="20"/>
          <w:lang w:val="ro-RO"/>
        </w:rPr>
        <w:t>14.9</w:t>
      </w:r>
      <w:r w:rsidRPr="009C2B70">
        <w:rPr>
          <w:rFonts w:ascii="Arial" w:hAnsi="Arial" w:cs="Arial"/>
          <w:b/>
          <w:sz w:val="20"/>
          <w:szCs w:val="20"/>
          <w:lang w:val="fr-FR"/>
        </w:rPr>
        <w:t xml:space="preserve"> (1) </w:t>
      </w:r>
      <w:r w:rsidRPr="009C2B70">
        <w:rPr>
          <w:rFonts w:ascii="Arial" w:hAnsi="Arial" w:cs="Arial"/>
          <w:sz w:val="20"/>
          <w:szCs w:val="20"/>
          <w:lang w:val="fr-FR"/>
        </w:rPr>
        <w:t xml:space="preserve">Executantul va proiecta </w:t>
      </w:r>
      <w:r w:rsidRPr="009C2B70">
        <w:rPr>
          <w:rFonts w:ascii="Arial" w:hAnsi="Arial" w:cs="Arial"/>
          <w:color w:val="000000"/>
          <w:sz w:val="20"/>
          <w:szCs w:val="20"/>
          <w:lang w:val="fr-FR"/>
        </w:rPr>
        <w:t xml:space="preserve">toate lucrările (provizorii </w:t>
      </w:r>
      <w:r w:rsidRPr="009C2B70">
        <w:rPr>
          <w:rFonts w:ascii="Arial" w:hAnsi="Arial" w:cs="Arial"/>
          <w:color w:val="000000"/>
          <w:sz w:val="20"/>
          <w:szCs w:val="20"/>
          <w:lang w:val="it-IT"/>
        </w:rPr>
        <w:t xml:space="preserve">sau permanente) </w:t>
      </w:r>
      <w:r w:rsidRPr="009C2B70">
        <w:rPr>
          <w:rFonts w:ascii="Arial" w:hAnsi="Arial" w:cs="Arial"/>
          <w:sz w:val="20"/>
          <w:szCs w:val="20"/>
          <w:lang w:val="fr-FR"/>
        </w:rPr>
        <w:t xml:space="preserve">în conformitate cu Cerinţele Achizitorului şi cu Oferta tehnică. Executantul va fi răspunzător de proiectul elaborat. Executantul va îndeplini rolul de proiectant în conformitate cu prevederile Legii, inclusiv cu privire la stabilirea testelor </w:t>
      </w:r>
      <w:proofErr w:type="gramStart"/>
      <w:r w:rsidRPr="009C2B70">
        <w:rPr>
          <w:rFonts w:ascii="Arial" w:hAnsi="Arial" w:cs="Arial"/>
          <w:sz w:val="20"/>
          <w:szCs w:val="20"/>
          <w:lang w:val="fr-FR"/>
        </w:rPr>
        <w:t>de efectuat</w:t>
      </w:r>
      <w:proofErr w:type="gramEnd"/>
      <w:r w:rsidRPr="009C2B70">
        <w:rPr>
          <w:rFonts w:ascii="Arial" w:hAnsi="Arial" w:cs="Arial"/>
          <w:sz w:val="20"/>
          <w:szCs w:val="20"/>
          <w:lang w:val="fr-FR"/>
        </w:rPr>
        <w:t>, stabilirea fazelor determinante şi asigurarea asistenţei tehnice din partea proiectantului în conformitate cu prevederile Legii.</w:t>
      </w:r>
    </w:p>
    <w:p w:rsidR="00696C58" w:rsidRPr="009C2B70" w:rsidRDefault="00696C58" w:rsidP="00957D94">
      <w:pPr>
        <w:autoSpaceDE w:val="0"/>
        <w:autoSpaceDN w:val="0"/>
        <w:adjustRightInd w:val="0"/>
        <w:jc w:val="both"/>
        <w:rPr>
          <w:rFonts w:ascii="Arial" w:hAnsi="Arial" w:cs="Arial"/>
          <w:sz w:val="20"/>
          <w:szCs w:val="20"/>
          <w:lang w:val="fr-FR"/>
        </w:rPr>
      </w:pPr>
      <w:r w:rsidRPr="009C2B70">
        <w:rPr>
          <w:rFonts w:ascii="Arial" w:hAnsi="Arial" w:cs="Arial"/>
          <w:color w:val="000000"/>
          <w:sz w:val="20"/>
          <w:szCs w:val="20"/>
          <w:lang w:val="fr-FR"/>
        </w:rPr>
        <w:t>(2) Executantul are obligaţia de a se asigura că toate aspectele privind proiectarea lucrărilor respectă cerinţele impuse de către achizitor precum si prevederile actelor normative in vigoare şi va fi responsabil pentru proiectarea lucrărilor la un standard ce poate fi verificat de către persoana autorizată de achizitor care acţionează în calitate de verificator de proiecte.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14.10 Executantul are obligaţia de a elabora proiectul în conformitate cu standardele tehnice şi prevederile legale referitoare la proiectarea lucrărilor de construcţie şi a celor referitoare la mediu înconjurător incidente si în vigoare la data semnării contractului.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14.11 Dacă pe parcursul derulării contractului intervin modificări ale standardelor şi/sau legislaţiei aplicabile la elaborarea proiectului,  executantul va înştiinţa achizitorul şi (dacă e cazul) va transmite propuneri pentru aplicare/actualizare.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14.12 În situaţia în care, potrivit prevederilor art.14.11. achizitorul decide că se impune aplicarea noilor reglementări, propunerile pentru aplicare vor face obiectul unui act adiţional, semnat de părţile contractante cu respectarea prevederilor legale în materie, la data încheierii acestuia. </w:t>
      </w:r>
    </w:p>
    <w:p w:rsidR="00696C58" w:rsidRPr="009C2B70" w:rsidRDefault="00696C58" w:rsidP="00696C58">
      <w:pPr>
        <w:autoSpaceDE w:val="0"/>
        <w:autoSpaceDN w:val="0"/>
        <w:adjustRightInd w:val="0"/>
        <w:jc w:val="both"/>
        <w:rPr>
          <w:rFonts w:ascii="Arial" w:hAnsi="Arial" w:cs="Arial"/>
          <w:sz w:val="20"/>
          <w:szCs w:val="20"/>
          <w:lang w:val="ro-RO"/>
        </w:rPr>
      </w:pPr>
      <w:r w:rsidRPr="009C2B70">
        <w:rPr>
          <w:rFonts w:ascii="Arial" w:hAnsi="Arial" w:cs="Arial"/>
          <w:sz w:val="20"/>
          <w:szCs w:val="20"/>
          <w:lang w:val="ro-RO"/>
        </w:rPr>
        <w:t xml:space="preserve">14.13  (1) Proiectul va fi elaborat de către proiectanţi calificaţi în conformitate cu prevederile Legii şi cu criteriile (dacă există) menţionate în Cerinţele Achizitorului. </w:t>
      </w:r>
    </w:p>
    <w:p w:rsidR="00696C58" w:rsidRPr="009C2B70" w:rsidRDefault="00696C58" w:rsidP="00696C58">
      <w:pPr>
        <w:autoSpaceDE w:val="0"/>
        <w:autoSpaceDN w:val="0"/>
        <w:adjustRightInd w:val="0"/>
        <w:jc w:val="both"/>
        <w:rPr>
          <w:rFonts w:ascii="Arial" w:hAnsi="Arial" w:cs="Arial"/>
          <w:sz w:val="20"/>
          <w:szCs w:val="20"/>
          <w:lang w:val="ro-RO"/>
        </w:rPr>
      </w:pPr>
      <w:r w:rsidRPr="009C2B70">
        <w:rPr>
          <w:rFonts w:ascii="Arial" w:hAnsi="Arial" w:cs="Arial"/>
          <w:sz w:val="20"/>
          <w:szCs w:val="20"/>
          <w:lang w:val="ro-RO"/>
        </w:rPr>
        <w:t xml:space="preserve">(2) </w:t>
      </w:r>
      <w:r w:rsidRPr="009C2B70">
        <w:rPr>
          <w:rFonts w:ascii="Arial" w:hAnsi="Arial" w:cs="Arial"/>
          <w:color w:val="000000"/>
          <w:sz w:val="20"/>
          <w:szCs w:val="20"/>
          <w:lang w:val="ro-RO"/>
        </w:rPr>
        <w:t>Executantul îşi asumă răspunderea privind disponibilitatea proiectanţilor de a participa la discuţii cu achizitorul si/sau persoana autorizată de aceasta, ori de câte ori este necesar, pe parcursul derulării contractului şi până la data expirării perioadei de garantie tehnica acordata lucrarilor, în masura convocării cu cel puţin 3 zile lucrătoare în prealabil, pentru chestiuni de derulare curentă a proiectării sau execuţiei, si imediat în situatii de urgență.</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 xml:space="preserve">14.14 Executantul va garanta că el, proiectanţii săi şi orice Subcontractant implicat în proiectare </w:t>
      </w:r>
      <w:proofErr w:type="gramStart"/>
      <w:r w:rsidRPr="009C2B70">
        <w:rPr>
          <w:rFonts w:ascii="Arial" w:hAnsi="Arial" w:cs="Arial"/>
          <w:sz w:val="20"/>
          <w:szCs w:val="20"/>
          <w:lang w:val="fr-FR"/>
        </w:rPr>
        <w:t>au experienţa</w:t>
      </w:r>
      <w:proofErr w:type="gramEnd"/>
      <w:r w:rsidRPr="009C2B70">
        <w:rPr>
          <w:rFonts w:ascii="Arial" w:hAnsi="Arial" w:cs="Arial"/>
          <w:sz w:val="20"/>
          <w:szCs w:val="20"/>
          <w:lang w:val="fr-FR"/>
        </w:rPr>
        <w:t xml:space="preserve"> şi capacitatea necesară pentru proiectare.</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 xml:space="preserve">14.15 </w:t>
      </w:r>
      <w:r w:rsidRPr="009C2B70">
        <w:rPr>
          <w:rFonts w:ascii="Arial" w:hAnsi="Arial" w:cs="Arial"/>
          <w:color w:val="000000"/>
          <w:sz w:val="20"/>
          <w:szCs w:val="20"/>
          <w:lang w:val="ro-RO"/>
        </w:rPr>
        <w:t>Termenele asumate pentru prestarea serviciilor de proiectare curg de la data mentionata in ordinul de incepere a prestarii emis de Achizitor</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14.16   Lucrările nu vor fi considerate ca terminate în scopul Recepţiei înainte ca Executantul să transmită Achizitorului toate documentele necesare întocmirii capitolelor A şi B ale cărţii tehnice a construcţiei, în sensul Legii, şi, documentele necesare completării capitolului D al cărţii tehnice a construcţiei.</w:t>
      </w:r>
    </w:p>
    <w:p w:rsidR="00696C58" w:rsidRPr="009C2B70" w:rsidRDefault="00696C58" w:rsidP="00696C58">
      <w:pPr>
        <w:jc w:val="both"/>
        <w:rPr>
          <w:rFonts w:ascii="Arial" w:hAnsi="Arial" w:cs="Arial"/>
          <w:b/>
          <w:color w:val="000000"/>
          <w:sz w:val="20"/>
          <w:szCs w:val="20"/>
        </w:rPr>
      </w:pPr>
    </w:p>
    <w:p w:rsidR="00696C58" w:rsidRPr="009C2B70" w:rsidRDefault="00696C58" w:rsidP="00696C58">
      <w:pPr>
        <w:jc w:val="both"/>
        <w:rPr>
          <w:rFonts w:ascii="Arial" w:hAnsi="Arial" w:cs="Arial"/>
          <w:b/>
          <w:color w:val="000000"/>
          <w:sz w:val="20"/>
          <w:szCs w:val="20"/>
        </w:rPr>
      </w:pPr>
      <w:r w:rsidRPr="009C2B70">
        <w:rPr>
          <w:rFonts w:ascii="Arial" w:hAnsi="Arial" w:cs="Arial"/>
          <w:b/>
          <w:color w:val="000000"/>
          <w:sz w:val="20"/>
          <w:szCs w:val="20"/>
        </w:rPr>
        <w:t xml:space="preserve">14.18 Obligatiile Executantului pe perioada de asistenta tehnica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 Pe perioada prestarii serviciilor de asistenta tehnica din partea proiectantului pe perioada executarii lucrarilor, Executantul va indeplini toate obligatiile stabilite in sarcina sa prin caietul de sarcini si prin legislatia in vigoare.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(2) Executantul va asigura  verificarea lucrărilor pe șantier conform prevederilor legale, la fazele de execuţie determinante ale lucrării si nu numai (stabilite prin proiect, convenite contractual, și oricum anterior începerii construcţiei).</w:t>
      </w:r>
    </w:p>
    <w:p w:rsidR="00696C58" w:rsidRPr="009C2B70" w:rsidRDefault="00696C58" w:rsidP="00696C58">
      <w:pPr>
        <w:tabs>
          <w:tab w:val="left" w:pos="900"/>
        </w:tabs>
        <w:jc w:val="both"/>
        <w:rPr>
          <w:rFonts w:ascii="Arial" w:hAnsi="Arial" w:cs="Arial"/>
          <w:color w:val="000000"/>
          <w:sz w:val="20"/>
          <w:szCs w:val="20"/>
          <w:lang w:val="ro-RO"/>
        </w:rPr>
      </w:pPr>
      <w:r w:rsidRPr="009C2B70">
        <w:rPr>
          <w:rFonts w:ascii="Arial" w:hAnsi="Arial" w:cs="Arial"/>
          <w:color w:val="000000"/>
          <w:sz w:val="20"/>
          <w:szCs w:val="20"/>
          <w:lang w:val="ro-RO"/>
        </w:rPr>
        <w:t>(3) Executantul  va oferi asistenţă tehnică pe parcursul derulării lucrărilor de execuţie pe baza verificărilor lucrărilor sau pe baza solicitărilor Achizitorului sau executantului lucrării.</w:t>
      </w:r>
    </w:p>
    <w:p w:rsidR="00696C58" w:rsidRPr="009C2B70" w:rsidRDefault="00696C58" w:rsidP="00696C58">
      <w:pPr>
        <w:tabs>
          <w:tab w:val="left" w:pos="900"/>
        </w:tabs>
        <w:jc w:val="both"/>
        <w:rPr>
          <w:rFonts w:ascii="Arial" w:hAnsi="Arial" w:cs="Arial"/>
          <w:color w:val="000000"/>
          <w:sz w:val="20"/>
          <w:szCs w:val="20"/>
          <w:lang w:val="ro-RO"/>
        </w:rPr>
      </w:pPr>
      <w:r w:rsidRPr="009C2B70">
        <w:rPr>
          <w:rFonts w:ascii="Arial" w:hAnsi="Arial" w:cs="Arial"/>
          <w:color w:val="000000"/>
          <w:sz w:val="20"/>
          <w:szCs w:val="20"/>
          <w:lang w:val="ro-RO"/>
        </w:rPr>
        <w:t>(4) Activităţile ce alcătuiesc asistenţa tehnică sunt: adaptarea proiectului la dimensiunile rezultate din execuţie, adaptarea proiectului la tehnologiile disponibile sau impuse la momentul execuţiei (altele decât cele prevăzute în proiect), modificarea proiectului pentru a micșora costurile de execuţie, soluţii de remediere a greșelilor de execuţie, aprobarea mostrelor propuse de constructor pentru materialele specificate în proiect,  sau a modificărilor/adaptărilor proiectului, realizarea proiectului postexecuţie alte elemente neprevãzute ce apar în perioada execuţiei (dispoziţii de şantier etc.) și se vor realiza fără costuri suplimentare din partea proiectantului.</w:t>
      </w:r>
    </w:p>
    <w:p w:rsidR="00696C58" w:rsidRPr="009C2B70" w:rsidRDefault="00696C58" w:rsidP="00696C58">
      <w:pPr>
        <w:tabs>
          <w:tab w:val="left" w:pos="900"/>
        </w:tabs>
        <w:jc w:val="both"/>
        <w:rPr>
          <w:rFonts w:ascii="Arial" w:hAnsi="Arial" w:cs="Arial"/>
          <w:color w:val="000000"/>
          <w:sz w:val="20"/>
          <w:szCs w:val="20"/>
          <w:lang w:val="ro-RO"/>
        </w:rPr>
      </w:pPr>
      <w:r w:rsidRPr="009C2B70">
        <w:rPr>
          <w:rFonts w:ascii="Arial" w:hAnsi="Arial" w:cs="Arial"/>
          <w:color w:val="000000"/>
          <w:sz w:val="20"/>
          <w:szCs w:val="20"/>
          <w:lang w:val="ro-RO"/>
        </w:rPr>
        <w:t>(5) Se va asigura și asistența tehnică în perioada de garanție de bună execuție a lucrărilor și se vor soluționa problemele tehnice apărute, cu respectarea legislației în vigoare.</w:t>
      </w:r>
    </w:p>
    <w:p w:rsidR="00696C58" w:rsidRPr="009C2B70" w:rsidRDefault="00696C58" w:rsidP="00696C58">
      <w:pPr>
        <w:tabs>
          <w:tab w:val="left" w:pos="900"/>
        </w:tabs>
        <w:jc w:val="both"/>
        <w:rPr>
          <w:rFonts w:ascii="Arial" w:hAnsi="Arial" w:cs="Arial"/>
          <w:color w:val="000000"/>
          <w:sz w:val="20"/>
          <w:szCs w:val="20"/>
          <w:lang w:val="ro-RO"/>
        </w:rPr>
      </w:pPr>
      <w:r w:rsidRPr="009C2B70">
        <w:rPr>
          <w:rFonts w:ascii="Arial" w:hAnsi="Arial" w:cs="Arial"/>
          <w:color w:val="000000"/>
          <w:sz w:val="20"/>
          <w:szCs w:val="20"/>
          <w:lang w:val="ro-RO"/>
        </w:rPr>
        <w:t>Asistenta  tehnica  pe  santier  implica  doua  aspecte  principale  care  de  regula se intrepatrund:</w:t>
      </w:r>
    </w:p>
    <w:p w:rsidR="00696C58" w:rsidRPr="009C2B70" w:rsidRDefault="00696C58" w:rsidP="006971CB">
      <w:pPr>
        <w:numPr>
          <w:ilvl w:val="0"/>
          <w:numId w:val="8"/>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Verificarea  curenta  a  calitatii  executiei  lucrarilor  de construire  si  a  modului de  respectare  a  proiectului,  care  se  desfasoara  pe  baza unui  program  periodic (de  doua  ori  pe saptamana,  saptamanal,  bilunar  sau  de cate  ori  este  nevoie),  pe  toata  durata lucrarilor  sau  pe  perioade  determinate  (mai putin  recomandabil).In  aceasta  activitate  se  inscriu  si  stabilirea  solutiilor  pentru  explicitarea  sau  completarea  proiectului  tehnic  si  a  detaliilor  de  executie  si  pentru  remedierea  unor  abateri  sau  erori minore de  executie  a  caror  rezolvare  nu  modifica  proiectul si  autorizatia de  construire .</w:t>
      </w:r>
    </w:p>
    <w:p w:rsidR="00696C58" w:rsidRPr="009C2B70" w:rsidRDefault="00696C58" w:rsidP="00696C58">
      <w:pPr>
        <w:tabs>
          <w:tab w:val="left" w:pos="900"/>
        </w:tabs>
        <w:ind w:left="720"/>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 xml:space="preserve">Asistenta  tehnica  curenta  va  fi  consemnata  intr-un  registru  de  note, note de constatare  si  dispozitii  de santier  aflat  in  permanenta  la  punctul  de lucru.In  cazul   completarilor sau  modificarilor  de  solutii  se  vor intocmi  dispozitii  de  santier,  care  vor fi  vizitate   si de  verificatori  tehnici  de proiecte. Cand  prin  dispozitiile  de  santier  se  aduc  modificari  fata  de  autorizatia  de  construire  acestea  vor  fi  supuse  </w:t>
      </w:r>
      <w:r w:rsidRPr="009C2B70">
        <w:rPr>
          <w:rFonts w:ascii="Arial" w:eastAsia="Calibri" w:hAnsi="Arial" w:cs="Arial"/>
          <w:color w:val="000000"/>
          <w:sz w:val="20"/>
          <w:szCs w:val="20"/>
          <w:lang w:val="ro-RO" w:eastAsia="ar-SA"/>
        </w:rPr>
        <w:lastRenderedPageBreak/>
        <w:t>procedurii  de  autorizare   in  conditiile legii.  Notele  si  dispozitiile  de santier vor  fi  avizate ( insusite)  de  beneficiar si la finalizarea lucrarilor  vor  fi  incluse  in  cartea  tehnica  a  constructiei.</w:t>
      </w:r>
    </w:p>
    <w:p w:rsidR="00696C58" w:rsidRPr="009C2B70" w:rsidRDefault="00696C58" w:rsidP="006971CB">
      <w:pPr>
        <w:numPr>
          <w:ilvl w:val="0"/>
          <w:numId w:val="8"/>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Consultanta  de  specialitate  acordata  Achizitorului  privind  diverse  probleme  legate  de  executia  lucrarilor  de  constructii,  cum  ar  fi  pentru:</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intocmirea cererilor  de  oferte pentru  achizitionarea  de  materiale  care  nu  sunt  cuprinse  in  contractul  de  antrepriza  si  analizarea  ofertelor  primite;</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alegerea materialelor  de  constructie,  a  tipodimensiunilor  si  culorilor  de   finisaje;</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alegerea  marcilor  de  utilaje  si  echipamente,  cu  caracteristici  si  performante  conforme  cu  specificatiile  tehnice  din  proiectul  tehnic;</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verificarea  situatiilor  de  lucrari   prezentate  de  catre  constructor;</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intocmirea cartii tehnice  a  constructiei;</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organizarea  receptiei  lucrarilor  executate.</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participarea la fazele de control prevăzute în Planul de control al calităţii lucrărilor;</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emiterea de soluţii tehnice, precizări sau clarificări legate de aplicarea Proiectului Tehnic în concordanţă cu situaţia din teren;</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urmărirea pe şantier a lucrărilor de execuţie;</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emiterea de dispoziţii de şantier;</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verificări şi controale curente care se execută cu ocazia deplasării pe şantier;</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elaborarea planurilor modificatoare datorate situaţiei din teren;</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deplasarea pe şantier ori de câte ori se solicită justificat acest lucru;</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intocmirea Referatului de prezentare al proiectantului cu privire la modul în care a fost executată lucrarea, la recepţia la terminarea lucrărilor;</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elaborarea răspunsurilor pentru posibilele cereri de clarificări ale finanțatorului cu referire la proiect;</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orice altă activitate care este prevăzută în legislaţia în vigoare referitoare la asistenţa tehnică din partea proiectantului şi nu a fost precizată în documentaţie.</w:t>
      </w:r>
    </w:p>
    <w:p w:rsidR="00696C58" w:rsidRPr="009C2B70" w:rsidRDefault="00696C58" w:rsidP="00696C58">
      <w:pPr>
        <w:tabs>
          <w:tab w:val="left" w:pos="900"/>
        </w:tabs>
        <w:ind w:left="720"/>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Neconcordantele dintre starea de fapt si documentatia elaborata  vor fi solutionate de proiectant  cu promptitudine prin dispozitie de santier si memoriu justificativ  in baza notelor de constatare intocmite de dirigintele de santier.</w:t>
      </w:r>
    </w:p>
    <w:p w:rsidR="00696C58" w:rsidRPr="009C2B70" w:rsidRDefault="00696C58" w:rsidP="00696C58">
      <w:p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Asistenta tehnica se va asigura potrivit prevederilor actelor normative in vigoare. Referatul Proiectantului – va fi intocmit la terminarea lucrarilor prin care se confirma faptul ca lucrarile realizate sunt in conformitate cu cerintele din Autorizatia de Construire si avizele emise, proiectul tehnic, normativele in vigoare, dispozitiile de santier emise (daca este cazul) etc.</w:t>
      </w:r>
    </w:p>
    <w:p w:rsidR="00696C58" w:rsidRPr="009C2B70" w:rsidRDefault="00696C58" w:rsidP="00696C58">
      <w:pPr>
        <w:jc w:val="both"/>
        <w:rPr>
          <w:rFonts w:ascii="Arial" w:hAnsi="Arial" w:cs="Arial"/>
          <w:b/>
          <w:bCs/>
          <w:iCs/>
          <w:color w:val="000000"/>
          <w:sz w:val="20"/>
          <w:szCs w:val="20"/>
          <w:lang w:val="ro-RO"/>
        </w:rPr>
      </w:pPr>
    </w:p>
    <w:p w:rsidR="00696C58" w:rsidRPr="009C2B70" w:rsidRDefault="00696C58" w:rsidP="00696C58">
      <w:pPr>
        <w:jc w:val="both"/>
        <w:rPr>
          <w:rFonts w:ascii="Arial" w:hAnsi="Arial" w:cs="Arial"/>
          <w:b/>
          <w:color w:val="000000"/>
          <w:sz w:val="20"/>
          <w:szCs w:val="20"/>
          <w:lang w:val="pt-BR"/>
        </w:rPr>
      </w:pPr>
      <w:r w:rsidRPr="009C2B70">
        <w:rPr>
          <w:rFonts w:ascii="Arial" w:hAnsi="Arial" w:cs="Arial"/>
          <w:b/>
          <w:bCs/>
          <w:iCs/>
          <w:color w:val="000000"/>
          <w:sz w:val="20"/>
          <w:szCs w:val="20"/>
          <w:lang w:val="ro-RO"/>
        </w:rPr>
        <w:t>Articolul</w:t>
      </w:r>
      <w:r w:rsidRPr="009C2B70">
        <w:rPr>
          <w:rFonts w:ascii="Arial" w:hAnsi="Arial" w:cs="Arial"/>
          <w:b/>
          <w:bCs/>
          <w:color w:val="000000"/>
          <w:sz w:val="20"/>
          <w:szCs w:val="20"/>
          <w:lang w:val="ro-RO"/>
        </w:rPr>
        <w:t xml:space="preserve"> </w:t>
      </w:r>
      <w:r w:rsidRPr="009C2B70">
        <w:rPr>
          <w:rFonts w:ascii="Arial" w:hAnsi="Arial" w:cs="Arial"/>
          <w:b/>
          <w:color w:val="000000"/>
          <w:sz w:val="20"/>
          <w:szCs w:val="20"/>
          <w:lang w:val="pt-BR"/>
        </w:rPr>
        <w:t xml:space="preserve">15. Instalarea, organizarea, securitatea şi igiena şantierului </w:t>
      </w:r>
    </w:p>
    <w:p w:rsidR="00696C58" w:rsidRPr="009C2B70" w:rsidRDefault="00696C58" w:rsidP="00696C58">
      <w:pPr>
        <w:jc w:val="both"/>
        <w:rPr>
          <w:rFonts w:ascii="Arial" w:hAnsi="Arial" w:cs="Arial"/>
          <w:b/>
          <w:color w:val="000000"/>
          <w:sz w:val="20"/>
          <w:szCs w:val="20"/>
          <w:lang w:val="ro-RO"/>
        </w:rPr>
      </w:pPr>
      <w:r w:rsidRPr="009C2B70">
        <w:rPr>
          <w:rFonts w:ascii="Arial" w:hAnsi="Arial" w:cs="Arial"/>
          <w:b/>
          <w:color w:val="000000"/>
          <w:sz w:val="20"/>
          <w:szCs w:val="20"/>
          <w:lang w:val="ro-RO"/>
        </w:rPr>
        <w:t xml:space="preserve">15.1. Instalarea şantierului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15.1.1. Executantul suporta toate schimbarile referitoare la construirea si intretinerea instalatiilor santierului, cuprinzand caile de acces, drumurile de deservire care nu sunt deschise circulatiei publice.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15.1.2. Executantul trebuie sa afiseze la locul santierului un panou care sa contina informatiile prevazute de legislatie, dupa caz.</w:t>
      </w:r>
    </w:p>
    <w:p w:rsidR="00696C58"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15.1.3. Achizitorul va pune la dispozitia Executantului, pentru informarea acestuia, toate datele relevante, care se afla in posesia Achizitorului. Executantul va avea responsabilitatea interpretarii acestor date, in masura in care aceasta obligatie nu cade in sarcina altor factori implicati in proiect. In masura in care este posibil (tinand cont de costuri si timp), se va considera ca Executantul a obtinut toate informatiile necesare referitoare la riscuri, evenimente neprevazute si alte circumstante care pot influenta lucrarile. In aceeasi masura, se va considera ca Executantul a inteles, datele mentionate mai sus si alte informatii disponibile, si ca a fost satisfacut, inainte de depunerea Ofertei, de toate aspectele relevante in acest sens.</w:t>
      </w:r>
    </w:p>
    <w:p w:rsidR="0047297F" w:rsidRPr="009C2B70" w:rsidRDefault="0047297F" w:rsidP="00696C58">
      <w:pPr>
        <w:jc w:val="both"/>
        <w:rPr>
          <w:rFonts w:ascii="Arial" w:hAnsi="Arial" w:cs="Arial"/>
          <w:color w:val="000000"/>
          <w:sz w:val="20"/>
          <w:szCs w:val="20"/>
          <w:lang w:val="ro-RO"/>
        </w:rPr>
      </w:pPr>
    </w:p>
    <w:p w:rsidR="00696C58" w:rsidRPr="009C2B70" w:rsidRDefault="00696C58" w:rsidP="00696C58">
      <w:pPr>
        <w:jc w:val="both"/>
        <w:rPr>
          <w:rFonts w:ascii="Arial" w:hAnsi="Arial" w:cs="Arial"/>
          <w:b/>
          <w:color w:val="000000"/>
          <w:sz w:val="20"/>
          <w:szCs w:val="20"/>
          <w:lang w:val="ro-RO"/>
        </w:rPr>
      </w:pPr>
      <w:r w:rsidRPr="009C2B70">
        <w:rPr>
          <w:rFonts w:ascii="Arial" w:hAnsi="Arial" w:cs="Arial"/>
          <w:b/>
          <w:color w:val="000000"/>
          <w:sz w:val="20"/>
          <w:szCs w:val="20"/>
          <w:lang w:val="ro-RO"/>
        </w:rPr>
        <w:t>15.2. Depozitarea pământului excavat</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15.2.1.Toate costurile privind depozitarea materialelor utilizate si a deseurilor vor fi suportate de executant.</w:t>
      </w:r>
    </w:p>
    <w:p w:rsidR="00696C58" w:rsidRPr="009C2B70" w:rsidRDefault="00696C58" w:rsidP="00696C58">
      <w:pPr>
        <w:jc w:val="both"/>
        <w:rPr>
          <w:rFonts w:ascii="Arial" w:hAnsi="Arial" w:cs="Arial"/>
          <w:color w:val="000000"/>
          <w:sz w:val="20"/>
          <w:szCs w:val="20"/>
          <w:lang w:val="ro-RO"/>
        </w:rPr>
      </w:pPr>
      <w:r w:rsidRPr="009C2B70">
        <w:rPr>
          <w:rFonts w:ascii="Arial" w:eastAsia="Calibri" w:hAnsi="Arial" w:cs="Arial"/>
          <w:b/>
          <w:bCs/>
          <w:color w:val="000000"/>
          <w:sz w:val="20"/>
          <w:szCs w:val="20"/>
          <w:lang w:val="ro-RO"/>
        </w:rPr>
        <w:t xml:space="preserve">15.2.2 (1) </w:t>
      </w:r>
      <w:r w:rsidRPr="009C2B70">
        <w:rPr>
          <w:rFonts w:ascii="Arial" w:hAnsi="Arial" w:cs="Arial"/>
          <w:color w:val="000000"/>
          <w:sz w:val="20"/>
          <w:szCs w:val="20"/>
          <w:lang w:val="es-ES"/>
        </w:rPr>
        <w:t>Executantul are obligaţia de a transporta de pe şantier pamantul, dărâmăturile si molozul</w:t>
      </w:r>
      <w:r w:rsidRPr="009C2B70">
        <w:rPr>
          <w:rFonts w:ascii="Arial" w:hAnsi="Arial" w:cs="Arial"/>
          <w:color w:val="000000"/>
          <w:sz w:val="20"/>
          <w:szCs w:val="20"/>
          <w:lang w:val="ro-RO"/>
        </w:rPr>
        <w:t xml:space="preserve">(resturi betoane, asfalt, caramizi, alte materiale inerte nepericuloase etc.) in vederea predarii doar la Depozitul Ecologic Judetean de Deseuri Nepericuloase-Oradea situat in str. Matei Corvin nr. 327, administrat de S.C. Eco Bihor S.R.L. Realizarea acestor transporturi la destinatia specificata mai sus se certifica cu bonurile de cantar din care rezulta locul de provenienta, societatea comerciala (constructorul) care preda deseurile si cantitatea (conform cantar).Aceste prevederi nu se aplica in cazul materialelor reciclate de catre antreprenor cu respectarea prevederilor legale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(2) Executantul va avea in vedere respectarea prevederilor din Hotararea nr. 1061/2008, privind transportul deseurilor periculoase si nepericuloase de pe teritoriul Romaniei, respectiv intocmirea Anexei nr.3 in baza careia transportul pamantului si a molozului va fi decontat, corelat cu alin. </w:t>
      </w:r>
      <w:r w:rsidRPr="009C2B70">
        <w:rPr>
          <w:rFonts w:ascii="Arial" w:hAnsi="Arial" w:cs="Arial"/>
          <w:color w:val="000000"/>
          <w:sz w:val="20"/>
          <w:szCs w:val="20"/>
          <w:lang w:val="fr-FR"/>
        </w:rPr>
        <w:t>(3)</w:t>
      </w:r>
      <w:r w:rsidRPr="009C2B70">
        <w:rPr>
          <w:rFonts w:ascii="Arial" w:hAnsi="Arial" w:cs="Arial"/>
          <w:color w:val="000000"/>
          <w:sz w:val="20"/>
          <w:szCs w:val="20"/>
          <w:lang w:val="ro-RO"/>
        </w:rPr>
        <w:t>.</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 Transportul deseurilor se va realiza doar cu mijloace de transport acoperite cu prelata pentru a preveni deversarea acestora pe strazile municipiului Oradea.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lastRenderedPageBreak/>
        <w:t>(4) Cheltuielile pentru transportul și taxa de depozitare a materialelor de tip moloz (deșeuri, pământ, asfalt, beton etc.) vor fi cuprinse de executant in pretul ofertat pentru atribuirea prezentului contract de lucrari.</w:t>
      </w:r>
    </w:p>
    <w:p w:rsidR="00696C58" w:rsidRPr="009C2B70" w:rsidRDefault="00696C58" w:rsidP="00696C58">
      <w:pPr>
        <w:jc w:val="both"/>
        <w:rPr>
          <w:rFonts w:ascii="Arial" w:hAnsi="Arial" w:cs="Arial"/>
          <w:color w:val="000000"/>
          <w:sz w:val="20"/>
          <w:szCs w:val="20"/>
          <w:lang w:val="ro-RO"/>
        </w:rPr>
      </w:pPr>
    </w:p>
    <w:p w:rsidR="00696C58" w:rsidRPr="009C2B70" w:rsidRDefault="00696C58" w:rsidP="00696C58">
      <w:pPr>
        <w:jc w:val="both"/>
        <w:rPr>
          <w:rFonts w:ascii="Arial" w:hAnsi="Arial" w:cs="Arial"/>
          <w:b/>
          <w:color w:val="000000"/>
          <w:sz w:val="20"/>
          <w:szCs w:val="20"/>
          <w:lang w:val="ro-RO"/>
        </w:rPr>
      </w:pPr>
      <w:r w:rsidRPr="009C2B70">
        <w:rPr>
          <w:rFonts w:ascii="Arial" w:hAnsi="Arial" w:cs="Arial"/>
          <w:b/>
          <w:color w:val="000000"/>
          <w:sz w:val="20"/>
          <w:szCs w:val="20"/>
          <w:lang w:val="ro-RO"/>
        </w:rPr>
        <w:t xml:space="preserve">15.3. Securitatea şi igiena şantierului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15.3.1. Executantul va lua toate măsurile în ceea ce priveşte securitatea proprie, a personalului său, precum şi ale terţilor în vederea evitării accidentelor pe şantier.Acesta va avea în vedere toate reglementările şi instrucţiunile autorităţilor competente.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15.3.2. Executantul asigură iluminatul şi curăţenia şantierului atât în interior, cât şi în exterior. În măsura în care este nevoie executantul va asigura şi  împrejmuirea şantierului.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15.3.3. Executantul va lua toate măsurile necesare ca lucrările pe care le execută să nu reprezinte pericole pentru terţi sau circulaţia publică, dacă aceasta nu este deviată.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15.3.4. Punctele de trecere periculoase pe toată lungimea căilor de comunicare trebuie protejate cu panouri  provizorii sau cu orice alte dispozitive potrivite. Căile de acces trebuie să fie iluminate şi, la nevoie păzite.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15.3.5. Executantul ia toate măsurile necesare pentru a asigura igena instalaţiilor de pe şantier destinate personalului, chiar şi prin instalarea reţelelor de alimentare cu apă potabilă şi de salubritate, dacă complexitatea şantierului o justifică. </w:t>
      </w:r>
    </w:p>
    <w:p w:rsidR="00696C58" w:rsidRPr="009C2B70" w:rsidRDefault="00696C58" w:rsidP="006971CB">
      <w:pPr>
        <w:numPr>
          <w:ilvl w:val="2"/>
          <w:numId w:val="10"/>
        </w:numPr>
        <w:jc w:val="both"/>
        <w:rPr>
          <w:rFonts w:ascii="Arial" w:hAnsi="Arial" w:cs="Arial"/>
          <w:color w:val="000000"/>
          <w:sz w:val="20"/>
          <w:szCs w:val="20"/>
          <w:lang w:val="ro-RO"/>
        </w:rPr>
      </w:pPr>
      <w:r w:rsidRPr="009C2B70">
        <w:rPr>
          <w:rFonts w:ascii="Arial" w:hAnsi="Arial" w:cs="Arial"/>
          <w:color w:val="000000"/>
          <w:sz w:val="20"/>
          <w:szCs w:val="20"/>
          <w:lang w:val="ro-RO"/>
        </w:rPr>
        <w:t>Toate măsurile de securitate şi igenă prevăzute mai sus sunt în sarcina executantului.</w:t>
      </w:r>
    </w:p>
    <w:p w:rsidR="00696C58" w:rsidRPr="009C2B70" w:rsidRDefault="00696C58" w:rsidP="006971CB">
      <w:pPr>
        <w:numPr>
          <w:ilvl w:val="2"/>
          <w:numId w:val="10"/>
        </w:numPr>
        <w:tabs>
          <w:tab w:val="left" w:pos="0"/>
          <w:tab w:val="left" w:pos="720"/>
        </w:tabs>
        <w:jc w:val="both"/>
        <w:rPr>
          <w:rFonts w:ascii="Arial" w:hAnsi="Arial" w:cs="Arial"/>
          <w:color w:val="000000"/>
          <w:sz w:val="20"/>
          <w:szCs w:val="20"/>
          <w:lang w:val="ro-RO"/>
        </w:rPr>
      </w:pPr>
      <w:r w:rsidRPr="009C2B70">
        <w:rPr>
          <w:rFonts w:ascii="Arial" w:hAnsi="Arial" w:cs="Arial"/>
          <w:color w:val="000000"/>
          <w:sz w:val="20"/>
          <w:szCs w:val="20"/>
          <w:lang w:val="ro-RO"/>
        </w:rPr>
        <w:t>In cazul in care executantul nu isi indeplineste obligatiile specificate mai sus si fara a incalca atributiile autoritatilor competente, achizitorul, pe cheltuiala executantului, poate sa ia masurile necesare cu notificarea prealabila a Executantului.</w:t>
      </w:r>
    </w:p>
    <w:p w:rsidR="00696C58" w:rsidRPr="009C2B70" w:rsidRDefault="00696C58" w:rsidP="00696C58">
      <w:pPr>
        <w:tabs>
          <w:tab w:val="left" w:pos="0"/>
          <w:tab w:val="left" w:pos="5730"/>
        </w:tabs>
        <w:jc w:val="both"/>
        <w:rPr>
          <w:rFonts w:ascii="Arial" w:hAnsi="Arial" w:cs="Arial"/>
          <w:color w:val="000000"/>
          <w:sz w:val="20"/>
          <w:szCs w:val="20"/>
          <w:lang w:val="ro-RO"/>
        </w:rPr>
      </w:pPr>
      <w:r w:rsidRPr="009C2B70">
        <w:rPr>
          <w:rFonts w:ascii="Arial" w:hAnsi="Arial" w:cs="Arial"/>
          <w:color w:val="000000"/>
          <w:sz w:val="20"/>
          <w:szCs w:val="20"/>
          <w:lang w:val="ro-RO"/>
        </w:rPr>
        <w:t>15.3.8. În caz de urgenţă sau pericol, aceste măsuri se vor lua fără notificare prealabilă.</w:t>
      </w:r>
    </w:p>
    <w:p w:rsidR="00696C58" w:rsidRPr="009C2B70" w:rsidRDefault="00696C58" w:rsidP="006971CB">
      <w:pPr>
        <w:numPr>
          <w:ilvl w:val="2"/>
          <w:numId w:val="11"/>
        </w:numPr>
        <w:jc w:val="both"/>
        <w:rPr>
          <w:rFonts w:ascii="Arial" w:hAnsi="Arial" w:cs="Arial"/>
          <w:color w:val="000000"/>
          <w:sz w:val="20"/>
          <w:szCs w:val="20"/>
          <w:lang w:val="ro-RO"/>
        </w:rPr>
      </w:pPr>
      <w:r w:rsidRPr="009C2B70">
        <w:rPr>
          <w:rFonts w:ascii="Arial" w:hAnsi="Arial" w:cs="Arial"/>
          <w:color w:val="000000"/>
          <w:sz w:val="20"/>
          <w:szCs w:val="20"/>
          <w:lang w:val="ro-RO"/>
        </w:rPr>
        <w:t xml:space="preserve">Intervenţia autorităţilor competente sau a achizitorului nu absolvă executantul de responsabilităţi. </w:t>
      </w:r>
    </w:p>
    <w:p w:rsidR="00696C58" w:rsidRPr="009C2B70" w:rsidRDefault="00696C58" w:rsidP="006971CB">
      <w:pPr>
        <w:numPr>
          <w:ilvl w:val="2"/>
          <w:numId w:val="11"/>
        </w:numPr>
        <w:tabs>
          <w:tab w:val="left" w:pos="0"/>
          <w:tab w:val="left" w:pos="780"/>
        </w:tabs>
        <w:jc w:val="both"/>
        <w:rPr>
          <w:rFonts w:ascii="Arial" w:hAnsi="Arial" w:cs="Arial"/>
          <w:color w:val="000000"/>
          <w:sz w:val="20"/>
          <w:szCs w:val="20"/>
          <w:lang w:val="ro-RO"/>
        </w:rPr>
      </w:pPr>
      <w:r w:rsidRPr="009C2B70">
        <w:rPr>
          <w:rFonts w:ascii="Arial" w:hAnsi="Arial" w:cs="Arial"/>
          <w:color w:val="000000"/>
          <w:sz w:val="20"/>
          <w:szCs w:val="20"/>
          <w:lang w:val="ro-RO"/>
        </w:rPr>
        <w:t xml:space="preserve"> Achizitorul informează executantul de toate disfuncţionalităţile cauzate de personalul de intervenţie pe şantier împiedicând buna desfăşurare a activităţii acestuia.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15.3.11. Executantul va lua toate măsurile necesare pentru remedierea disfuncţionalităţilor constatate. </w:t>
      </w:r>
    </w:p>
    <w:p w:rsidR="00696C58" w:rsidRPr="009C2B70" w:rsidRDefault="00696C58" w:rsidP="00696C58">
      <w:pPr>
        <w:jc w:val="both"/>
        <w:rPr>
          <w:rFonts w:ascii="Arial" w:hAnsi="Arial" w:cs="Arial"/>
          <w:color w:val="000000"/>
          <w:sz w:val="20"/>
          <w:szCs w:val="20"/>
          <w:lang w:val="ro-RO"/>
        </w:rPr>
      </w:pPr>
    </w:p>
    <w:p w:rsidR="00696C58" w:rsidRPr="009C2B70" w:rsidRDefault="00696C58" w:rsidP="006971CB">
      <w:pPr>
        <w:numPr>
          <w:ilvl w:val="1"/>
          <w:numId w:val="11"/>
        </w:numPr>
        <w:jc w:val="both"/>
        <w:rPr>
          <w:rFonts w:ascii="Arial" w:hAnsi="Arial" w:cs="Arial"/>
          <w:b/>
          <w:color w:val="000000"/>
          <w:sz w:val="20"/>
          <w:szCs w:val="20"/>
          <w:lang w:val="ro-RO"/>
        </w:rPr>
      </w:pPr>
      <w:r w:rsidRPr="009C2B70">
        <w:rPr>
          <w:rFonts w:ascii="Arial" w:hAnsi="Arial" w:cs="Arial"/>
          <w:b/>
          <w:color w:val="000000"/>
          <w:sz w:val="20"/>
          <w:szCs w:val="20"/>
          <w:lang w:val="ro-RO"/>
        </w:rPr>
        <w:t>Semnalizarea şantierului şi paza circulaţiei publice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15.4.1. Atunci când lucrările afectează circulaţia publică, semnalizarea utilizării de către public trebuie să fie conformă cu reglementările în materie. Aceasta se realizează sub controlul serviciilor competente de către executant aceasta din urmă având ca responsabilitate furnizare şi montarea de panouri şi dispozitive de semnalizare fără a aduce atingere articolului 15.3.4.</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15.4.2. Dacă execuţia lucrărilor presupune devierea circulaţiei, executantul este responsabil, în aceleaşi condiţii, de la executarea şi întreţinerea semnalizării la extremităţile secţiunilor unde circulaţia este întreruptă şi a semnalizării drumurilor deviate.</w:t>
      </w:r>
    </w:p>
    <w:p w:rsidR="00696C58" w:rsidRPr="009C2B70" w:rsidRDefault="00696C58" w:rsidP="00696C58">
      <w:pPr>
        <w:jc w:val="both"/>
        <w:rPr>
          <w:rFonts w:ascii="Arial" w:hAnsi="Arial" w:cs="Arial"/>
          <w:color w:val="000000"/>
          <w:sz w:val="20"/>
          <w:szCs w:val="20"/>
          <w:lang w:val="ro-RO"/>
        </w:rPr>
      </w:pPr>
    </w:p>
    <w:p w:rsidR="00696C58" w:rsidRPr="00957D94" w:rsidRDefault="00696C58" w:rsidP="00696C58">
      <w:pPr>
        <w:numPr>
          <w:ilvl w:val="1"/>
          <w:numId w:val="11"/>
        </w:numPr>
        <w:jc w:val="both"/>
        <w:rPr>
          <w:rFonts w:ascii="Arial" w:hAnsi="Arial" w:cs="Arial"/>
          <w:b/>
          <w:color w:val="000000"/>
          <w:sz w:val="20"/>
          <w:szCs w:val="20"/>
          <w:lang w:val="ro-RO"/>
        </w:rPr>
      </w:pPr>
      <w:r w:rsidRPr="009C2B70">
        <w:rPr>
          <w:rFonts w:ascii="Arial" w:hAnsi="Arial" w:cs="Arial"/>
          <w:b/>
          <w:color w:val="000000"/>
          <w:sz w:val="20"/>
          <w:szCs w:val="20"/>
          <w:lang w:val="ro-RO"/>
        </w:rPr>
        <w:t>Menţinerea reţelelor de comunicaţii şi a debitului de apă</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15.5.1. Executantul trebuie să conducă execuţia potrivit  instrucţiunilor date şi a restricţiilor, în special a celor care fac referire la reţelele de comunicaţii şi la debitul de apă, astfel încât să menţină în condiţii normale de funcţionare reţelele de orice natură care traversează şantierul.</w:t>
      </w:r>
    </w:p>
    <w:p w:rsidR="00696C58" w:rsidRPr="009C2B70" w:rsidRDefault="00696C58" w:rsidP="006971CB">
      <w:pPr>
        <w:numPr>
          <w:ilvl w:val="2"/>
          <w:numId w:val="12"/>
        </w:numPr>
        <w:jc w:val="both"/>
        <w:rPr>
          <w:rFonts w:ascii="Arial" w:hAnsi="Arial" w:cs="Arial"/>
          <w:color w:val="000000"/>
          <w:sz w:val="20"/>
          <w:szCs w:val="20"/>
          <w:lang w:val="ro-RO"/>
        </w:rPr>
      </w:pPr>
      <w:r w:rsidRPr="009C2B70">
        <w:rPr>
          <w:rFonts w:ascii="Arial" w:hAnsi="Arial" w:cs="Arial"/>
          <w:color w:val="000000"/>
          <w:sz w:val="20"/>
          <w:szCs w:val="20"/>
          <w:lang w:val="ro-RO"/>
        </w:rPr>
        <w:t>În cazul în care executatnul nu îşi îndeplineşte obligaţiile specificate mai sus şi fără a încălca atribuţiile autorităţilor competente, achizitorul, pe cheltuiala executantului,  poate să ia măsurile necesare înainte ca notificarea privind neîndeplinirea obligaţiilor să producă efecte.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15.5.3. În caz de urgenţă sau pericol, aceste măsuri se vor lua fără notificare prealabilă.</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15.5.4. Intervenţia autorităţilor competente sau a achizitorului nu absolvă de responsabilităţi executantul. </w:t>
      </w:r>
    </w:p>
    <w:p w:rsidR="00696C58" w:rsidRPr="009C2B70" w:rsidRDefault="00696C58" w:rsidP="00696C58">
      <w:pPr>
        <w:jc w:val="both"/>
        <w:rPr>
          <w:rFonts w:ascii="Arial" w:hAnsi="Arial" w:cs="Arial"/>
          <w:color w:val="000000"/>
          <w:sz w:val="20"/>
          <w:szCs w:val="20"/>
          <w:lang w:val="ro-RO"/>
        </w:rPr>
      </w:pPr>
    </w:p>
    <w:p w:rsidR="00696C58" w:rsidRPr="009C2B70" w:rsidRDefault="00696C58" w:rsidP="006971CB">
      <w:pPr>
        <w:numPr>
          <w:ilvl w:val="1"/>
          <w:numId w:val="12"/>
        </w:numPr>
        <w:jc w:val="both"/>
        <w:rPr>
          <w:rFonts w:ascii="Arial" w:hAnsi="Arial" w:cs="Arial"/>
          <w:b/>
          <w:color w:val="000000"/>
          <w:sz w:val="20"/>
          <w:szCs w:val="20"/>
          <w:lang w:val="ro-RO"/>
        </w:rPr>
      </w:pPr>
      <w:r w:rsidRPr="009C2B70">
        <w:rPr>
          <w:rFonts w:ascii="Arial" w:hAnsi="Arial" w:cs="Arial"/>
          <w:b/>
          <w:color w:val="000000"/>
          <w:sz w:val="20"/>
          <w:szCs w:val="20"/>
          <w:lang w:val="ro-RO"/>
        </w:rPr>
        <w:t>Constrângeri speciale pentru execuţia lucrărilor în apropierea ariilor protejate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Dacă execuţia lucrărilor se desfăşoară în apropierea ariilor protejate sau deţinătoare de certificate de protecţie a mediului, executantul trebuie să ia, pe riscul şi cheltuiala sa, măsurile necesare pentru a reduce în măsura în care este posibil, efectele care pot cauza dificultăţi de acces, zgomotul motoarelor, vibraţii, fum şi praf.</w:t>
      </w:r>
    </w:p>
    <w:p w:rsidR="00696C58" w:rsidRPr="009C2B70" w:rsidRDefault="00696C58" w:rsidP="00696C58">
      <w:pPr>
        <w:jc w:val="both"/>
        <w:rPr>
          <w:rFonts w:ascii="Arial" w:hAnsi="Arial" w:cs="Arial"/>
          <w:color w:val="000000"/>
          <w:sz w:val="20"/>
          <w:szCs w:val="20"/>
          <w:lang w:val="ro-RO"/>
        </w:rPr>
      </w:pPr>
    </w:p>
    <w:p w:rsidR="00696C58" w:rsidRPr="009C2B70" w:rsidRDefault="00696C58" w:rsidP="006971CB">
      <w:pPr>
        <w:numPr>
          <w:ilvl w:val="1"/>
          <w:numId w:val="12"/>
        </w:numPr>
        <w:jc w:val="both"/>
        <w:rPr>
          <w:rFonts w:ascii="Arial" w:hAnsi="Arial" w:cs="Arial"/>
          <w:b/>
          <w:color w:val="000000"/>
          <w:sz w:val="20"/>
          <w:szCs w:val="20"/>
          <w:lang w:val="ro-RO"/>
        </w:rPr>
      </w:pPr>
      <w:r w:rsidRPr="009C2B70">
        <w:rPr>
          <w:rFonts w:ascii="Arial" w:hAnsi="Arial" w:cs="Arial"/>
          <w:b/>
          <w:color w:val="000000"/>
          <w:sz w:val="20"/>
          <w:szCs w:val="20"/>
          <w:lang w:val="ro-RO"/>
        </w:rPr>
        <w:t>Gestiunea deşeurilor pe şantier</w:t>
      </w:r>
    </w:p>
    <w:p w:rsidR="00696C58" w:rsidRPr="009C2B70" w:rsidRDefault="00696C58" w:rsidP="00696C58">
      <w:pPr>
        <w:jc w:val="both"/>
        <w:rPr>
          <w:rFonts w:ascii="Arial" w:hAnsi="Arial" w:cs="Arial"/>
          <w:b/>
          <w:color w:val="000000"/>
          <w:sz w:val="20"/>
          <w:szCs w:val="20"/>
          <w:lang w:val="ro-RO"/>
        </w:rPr>
      </w:pPr>
      <w:r w:rsidRPr="009C2B70">
        <w:rPr>
          <w:rFonts w:ascii="Arial" w:hAnsi="Arial" w:cs="Arial"/>
          <w:b/>
          <w:color w:val="000000"/>
          <w:sz w:val="20"/>
          <w:szCs w:val="20"/>
          <w:lang w:val="ro-RO"/>
        </w:rPr>
        <w:t>Principii generale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a.Valorificarea sau eliminarea deseurilor create prin lucrarile, obiect al prezentului contract, intra in responsabilitatea executantului.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b.Executantul efectueaza tranzactiile, prevazute in legislatie cu privire la colectarea, transportul, depozitarea, eventuala evacuarea a deseurilor rezultate ca urmare a lucrarilor ce fac obiectul prezentului contract, conform reglementarilor legale.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c. Pentru deseurile periculoase,se vor utiliza formularele specifice legislatiei in vigoare.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d. Executantul va lua permanent masuri pentru indepartarea materialelor neimplicate in lucrari. </w:t>
      </w:r>
    </w:p>
    <w:p w:rsidR="00696C58" w:rsidRPr="009C2B70" w:rsidRDefault="00696C58" w:rsidP="00696C58">
      <w:pPr>
        <w:jc w:val="both"/>
        <w:rPr>
          <w:rFonts w:ascii="Arial" w:hAnsi="Arial" w:cs="Arial"/>
          <w:sz w:val="20"/>
          <w:szCs w:val="20"/>
          <w:lang w:val="ro-RO"/>
        </w:rPr>
      </w:pPr>
      <w:r w:rsidRPr="009C2B70">
        <w:rPr>
          <w:rFonts w:ascii="Arial" w:hAnsi="Arial" w:cs="Arial"/>
          <w:color w:val="000000"/>
          <w:sz w:val="20"/>
          <w:szCs w:val="20"/>
          <w:lang w:val="ro-RO"/>
        </w:rPr>
        <w:t>e. Pe masura ce lucrarile avanseaza, executantul va degaja amplasamentul pus la dispozitie pentru executia lucrarilor, de deseurile rezultate</w:t>
      </w:r>
      <w:r w:rsidRPr="009C2B70">
        <w:rPr>
          <w:rFonts w:ascii="Arial" w:hAnsi="Arial" w:cs="Arial"/>
          <w:sz w:val="20"/>
          <w:szCs w:val="20"/>
          <w:lang w:val="ro-RO"/>
        </w:rPr>
        <w:t xml:space="preserve">. </w:t>
      </w:r>
    </w:p>
    <w:p w:rsidR="00696C58" w:rsidRPr="009C2B70" w:rsidRDefault="00696C58" w:rsidP="00696C58">
      <w:pPr>
        <w:jc w:val="both"/>
        <w:rPr>
          <w:rFonts w:ascii="Arial" w:hAnsi="Arial" w:cs="Arial"/>
          <w:sz w:val="20"/>
          <w:szCs w:val="20"/>
          <w:lang w:val="ro-RO"/>
        </w:rPr>
      </w:pPr>
    </w:p>
    <w:p w:rsidR="00696C58" w:rsidRPr="009C2B70" w:rsidRDefault="00696C58" w:rsidP="00696C58">
      <w:pPr>
        <w:jc w:val="both"/>
        <w:rPr>
          <w:rFonts w:ascii="Arial" w:hAnsi="Arial" w:cs="Arial"/>
          <w:b/>
          <w:sz w:val="20"/>
          <w:szCs w:val="20"/>
          <w:lang w:val="pt-BR"/>
        </w:rPr>
      </w:pPr>
      <w:r w:rsidRPr="009C2B70">
        <w:rPr>
          <w:rFonts w:ascii="Arial" w:hAnsi="Arial" w:cs="Arial"/>
          <w:b/>
          <w:bCs/>
          <w:iCs/>
          <w:sz w:val="20"/>
          <w:szCs w:val="20"/>
          <w:lang w:val="ro-RO"/>
        </w:rPr>
        <w:t>Articolul</w:t>
      </w:r>
      <w:r w:rsidRPr="009C2B70">
        <w:rPr>
          <w:rFonts w:ascii="Arial" w:hAnsi="Arial" w:cs="Arial"/>
          <w:b/>
          <w:sz w:val="20"/>
          <w:szCs w:val="20"/>
          <w:lang w:val="pt-BR"/>
        </w:rPr>
        <w:t xml:space="preserve"> 16.</w:t>
      </w:r>
      <w:r w:rsidRPr="009C2B70">
        <w:rPr>
          <w:rFonts w:ascii="Arial" w:hAnsi="Arial" w:cs="Arial"/>
          <w:sz w:val="20"/>
          <w:szCs w:val="20"/>
          <w:lang w:val="pt-BR"/>
        </w:rPr>
        <w:t xml:space="preserve"> </w:t>
      </w:r>
      <w:r w:rsidRPr="009C2B70">
        <w:rPr>
          <w:rFonts w:ascii="Arial" w:hAnsi="Arial" w:cs="Arial"/>
          <w:b/>
          <w:sz w:val="20"/>
          <w:szCs w:val="20"/>
          <w:lang w:val="pt-BR"/>
        </w:rPr>
        <w:t xml:space="preserve">Începerea şi execuţia lucrărilor </w:t>
      </w:r>
    </w:p>
    <w:p w:rsidR="00696C58" w:rsidRPr="009C2B70" w:rsidRDefault="00696C58" w:rsidP="00696C58">
      <w:pPr>
        <w:widowControl w:val="0"/>
        <w:ind w:left="40" w:right="20"/>
        <w:jc w:val="both"/>
        <w:rPr>
          <w:rFonts w:ascii="Arial" w:eastAsia="Calibri" w:hAnsi="Arial" w:cs="Arial"/>
          <w:i/>
          <w:spacing w:val="5"/>
          <w:sz w:val="20"/>
          <w:szCs w:val="20"/>
          <w:lang w:val="ro-RO"/>
        </w:rPr>
      </w:pPr>
      <w:r w:rsidRPr="009C2B70">
        <w:rPr>
          <w:rFonts w:ascii="Arial" w:hAnsi="Arial" w:cs="Arial"/>
          <w:spacing w:val="5"/>
          <w:sz w:val="20"/>
          <w:szCs w:val="20"/>
          <w:lang w:val="ro-RO" w:eastAsia="ro-RO"/>
        </w:rPr>
        <w:t xml:space="preserve">16.1Executantul va începe proiectarea de la </w:t>
      </w:r>
      <w:r w:rsidRPr="009C2B70">
        <w:rPr>
          <w:rFonts w:ascii="Arial" w:eastAsia="Calibri" w:hAnsi="Arial" w:cs="Arial"/>
          <w:i/>
          <w:spacing w:val="5"/>
          <w:sz w:val="20"/>
          <w:szCs w:val="20"/>
          <w:lang w:val="ro-RO"/>
        </w:rPr>
        <w:t xml:space="preserve">Data mentionata in ordinul de incepere a </w:t>
      </w:r>
      <w:r w:rsidRPr="009C2B70">
        <w:rPr>
          <w:rFonts w:ascii="Arial" w:hAnsi="Arial" w:cs="Arial"/>
          <w:spacing w:val="5"/>
          <w:sz w:val="20"/>
          <w:szCs w:val="20"/>
          <w:lang w:val="ro-RO" w:eastAsia="ro-RO"/>
        </w:rPr>
        <w:t xml:space="preserve">prestarii serviciilor de proiectare de catre achizitor si execuţia lucrarilor de la </w:t>
      </w:r>
      <w:r w:rsidRPr="009C2B70">
        <w:rPr>
          <w:rFonts w:ascii="Arial" w:eastAsia="Calibri" w:hAnsi="Arial" w:cs="Arial"/>
          <w:i/>
          <w:spacing w:val="5"/>
          <w:sz w:val="20"/>
          <w:szCs w:val="20"/>
          <w:lang w:val="ro-RO"/>
        </w:rPr>
        <w:t>Data mentionata in ordinul emis in acest sens de catre achizitor. Executantul</w:t>
      </w:r>
      <w:r w:rsidRPr="009C2B70">
        <w:rPr>
          <w:rFonts w:ascii="Arial" w:hAnsi="Arial" w:cs="Arial"/>
          <w:spacing w:val="5"/>
          <w:sz w:val="20"/>
          <w:szCs w:val="20"/>
          <w:lang w:val="ro-RO" w:eastAsia="ro-RO"/>
        </w:rPr>
        <w:t xml:space="preserve"> va acţiona cu promptitudine şi fără întârziere şi va termina Lucrările în timpul afectat </w:t>
      </w:r>
      <w:r w:rsidRPr="009C2B70">
        <w:rPr>
          <w:rFonts w:ascii="Arial" w:eastAsia="Calibri" w:hAnsi="Arial" w:cs="Arial"/>
          <w:i/>
          <w:spacing w:val="5"/>
          <w:sz w:val="20"/>
          <w:szCs w:val="20"/>
          <w:lang w:val="ro-RO"/>
        </w:rPr>
        <w:t>Duratei de Execuţie.</w:t>
      </w:r>
    </w:p>
    <w:p w:rsidR="00696C58" w:rsidRPr="009C2B70" w:rsidRDefault="00696C58" w:rsidP="00957D94">
      <w:pPr>
        <w:pStyle w:val="ListParagraph"/>
        <w:widowControl w:val="0"/>
        <w:numPr>
          <w:ilvl w:val="1"/>
          <w:numId w:val="13"/>
        </w:numPr>
        <w:tabs>
          <w:tab w:val="left" w:pos="0"/>
        </w:tabs>
        <w:spacing w:after="0" w:line="240" w:lineRule="auto"/>
        <w:ind w:left="0" w:right="20" w:firstLine="0"/>
        <w:jc w:val="both"/>
        <w:rPr>
          <w:rFonts w:ascii="Arial" w:eastAsia="Times New Roman" w:hAnsi="Arial" w:cs="Arial"/>
          <w:spacing w:val="5"/>
          <w:sz w:val="20"/>
          <w:szCs w:val="20"/>
        </w:rPr>
      </w:pPr>
      <w:r w:rsidRPr="009C2B70">
        <w:rPr>
          <w:rFonts w:ascii="Arial" w:eastAsia="Times New Roman" w:hAnsi="Arial" w:cs="Arial"/>
          <w:spacing w:val="5"/>
          <w:sz w:val="20"/>
          <w:szCs w:val="20"/>
          <w:lang w:eastAsia="ro-RO"/>
        </w:rPr>
        <w:t>(1) Emiterea Ordinului privind începerea proiectării este condiționată de îndeplinirea cumulativa a următoarelor condiţii;</w:t>
      </w:r>
    </w:p>
    <w:p w:rsidR="00696C58" w:rsidRPr="009C2B70" w:rsidRDefault="00696C58" w:rsidP="00957D94">
      <w:pPr>
        <w:widowControl w:val="0"/>
        <w:numPr>
          <w:ilvl w:val="0"/>
          <w:numId w:val="14"/>
        </w:numPr>
        <w:tabs>
          <w:tab w:val="left" w:pos="709"/>
          <w:tab w:val="left" w:pos="1039"/>
        </w:tabs>
        <w:ind w:firstLine="709"/>
        <w:jc w:val="both"/>
        <w:rPr>
          <w:rFonts w:ascii="Arial" w:hAnsi="Arial" w:cs="Arial"/>
          <w:color w:val="000000"/>
          <w:spacing w:val="5"/>
          <w:sz w:val="20"/>
          <w:szCs w:val="20"/>
          <w:lang w:val="ro-RO"/>
        </w:rPr>
      </w:pPr>
      <w:r w:rsidRPr="009C2B70">
        <w:rPr>
          <w:rFonts w:ascii="Arial" w:hAnsi="Arial" w:cs="Arial"/>
          <w:color w:val="000000"/>
          <w:spacing w:val="5"/>
          <w:sz w:val="20"/>
          <w:szCs w:val="20"/>
          <w:lang w:val="ro-RO" w:eastAsia="ro-RO"/>
        </w:rPr>
        <w:t>constituirea garanţiei de buna execuţie a contractului;</w:t>
      </w:r>
    </w:p>
    <w:p w:rsidR="00696C58" w:rsidRPr="009C2B70" w:rsidRDefault="00696C58" w:rsidP="00957D94">
      <w:pPr>
        <w:widowControl w:val="0"/>
        <w:numPr>
          <w:ilvl w:val="0"/>
          <w:numId w:val="14"/>
        </w:numPr>
        <w:tabs>
          <w:tab w:val="left" w:pos="1080"/>
        </w:tabs>
        <w:ind w:right="20" w:firstLine="709"/>
        <w:jc w:val="both"/>
        <w:rPr>
          <w:rFonts w:ascii="Arial" w:hAnsi="Arial" w:cs="Arial"/>
          <w:color w:val="000000"/>
          <w:spacing w:val="5"/>
          <w:sz w:val="20"/>
          <w:szCs w:val="20"/>
          <w:lang w:val="ro-RO"/>
        </w:rPr>
      </w:pPr>
      <w:r w:rsidRPr="009C2B70">
        <w:rPr>
          <w:rFonts w:ascii="Arial" w:hAnsi="Arial" w:cs="Arial"/>
          <w:color w:val="000000"/>
          <w:spacing w:val="5"/>
          <w:sz w:val="20"/>
          <w:szCs w:val="20"/>
          <w:lang w:val="ro-RO" w:eastAsia="ro-RO"/>
        </w:rPr>
        <w:t>semnarea procesului - verbal de predare - primire a amplasamentului liber de orice sarcini care impiedică realizarea obiectului prezentului contract.</w:t>
      </w:r>
    </w:p>
    <w:p w:rsidR="00696C58" w:rsidRPr="009C2B70" w:rsidRDefault="00696C58" w:rsidP="00696C58">
      <w:pPr>
        <w:widowControl w:val="0"/>
        <w:tabs>
          <w:tab w:val="left" w:pos="1080"/>
        </w:tabs>
        <w:ind w:right="20"/>
        <w:jc w:val="both"/>
        <w:rPr>
          <w:rFonts w:ascii="Arial" w:hAnsi="Arial" w:cs="Arial"/>
          <w:color w:val="000000"/>
          <w:spacing w:val="5"/>
          <w:sz w:val="20"/>
          <w:szCs w:val="20"/>
          <w:lang w:val="ro-RO"/>
        </w:rPr>
      </w:pPr>
      <w:r w:rsidRPr="009C2B70">
        <w:rPr>
          <w:rFonts w:ascii="Arial" w:hAnsi="Arial" w:cs="Arial"/>
          <w:color w:val="000000"/>
          <w:spacing w:val="5"/>
          <w:sz w:val="20"/>
          <w:szCs w:val="20"/>
          <w:lang w:val="ro-RO"/>
        </w:rPr>
        <w:t xml:space="preserve">(2) Beneficiarul are posibilitatea de a acorda Executantului dreptul de acces in Santier si punerea in posesia acestuia si etapizat, pe Sectoare, acesta avand obligatia sa execute Lucrarile in conformitate cu aceasta etapizare si cu respectarea termenelor contractuale stabilite. </w:t>
      </w:r>
    </w:p>
    <w:p w:rsidR="00696C58" w:rsidRPr="009C2B70" w:rsidRDefault="00696C58" w:rsidP="00696C58">
      <w:pPr>
        <w:widowControl w:val="0"/>
        <w:tabs>
          <w:tab w:val="left" w:pos="1080"/>
        </w:tabs>
        <w:ind w:right="20"/>
        <w:jc w:val="both"/>
        <w:rPr>
          <w:rFonts w:ascii="Arial" w:hAnsi="Arial" w:cs="Arial"/>
          <w:color w:val="000000"/>
          <w:spacing w:val="5"/>
          <w:sz w:val="20"/>
          <w:szCs w:val="20"/>
          <w:lang w:val="ro-RO"/>
        </w:rPr>
      </w:pPr>
      <w:r w:rsidRPr="009C2B70">
        <w:rPr>
          <w:rFonts w:ascii="Arial" w:hAnsi="Arial" w:cs="Arial"/>
          <w:color w:val="000000"/>
          <w:spacing w:val="5"/>
          <w:sz w:val="20"/>
          <w:szCs w:val="20"/>
          <w:lang w:val="ro-RO"/>
        </w:rPr>
        <w:t xml:space="preserve">(3) Executantul nu va formula nicio revendicare in legatura cu imprejurarea ca punerea in posesie a Santierului se va realiza etapizat, pe Sectoare, si isi va revizui corespunzator programul de executie astfel incat sa asigure finalizarea executiei fiecarui Sector pana la expirarea Duratei de Executie a Lucrarilor. </w:t>
      </w:r>
    </w:p>
    <w:p w:rsidR="00696C58" w:rsidRPr="009C2B70" w:rsidRDefault="00696C58" w:rsidP="00696C58">
      <w:pPr>
        <w:widowControl w:val="0"/>
        <w:tabs>
          <w:tab w:val="left" w:pos="1080"/>
        </w:tabs>
        <w:ind w:right="20"/>
        <w:jc w:val="both"/>
        <w:rPr>
          <w:rFonts w:ascii="Arial" w:hAnsi="Arial" w:cs="Arial"/>
          <w:color w:val="000000"/>
          <w:spacing w:val="5"/>
          <w:sz w:val="20"/>
          <w:szCs w:val="20"/>
          <w:lang w:val="ro-RO"/>
        </w:rPr>
      </w:pPr>
      <w:r w:rsidRPr="009C2B70">
        <w:rPr>
          <w:rFonts w:ascii="Arial" w:hAnsi="Arial" w:cs="Arial"/>
          <w:color w:val="000000"/>
          <w:spacing w:val="5"/>
          <w:sz w:val="20"/>
          <w:szCs w:val="20"/>
          <w:lang w:val="ro-RO"/>
        </w:rPr>
        <w:t>(4) Executantul trebuie sa notifice achizitorului si Inspectoratul de Stat in Constructii data inceperii efective a lucrarilor.</w:t>
      </w:r>
    </w:p>
    <w:p w:rsidR="00696C58" w:rsidRPr="009C2B70" w:rsidRDefault="00696C58" w:rsidP="00696C58">
      <w:pPr>
        <w:widowControl w:val="0"/>
        <w:tabs>
          <w:tab w:val="left" w:pos="695"/>
        </w:tabs>
        <w:ind w:right="20"/>
        <w:jc w:val="both"/>
        <w:rPr>
          <w:rFonts w:ascii="Arial" w:hAnsi="Arial" w:cs="Arial"/>
          <w:color w:val="000000"/>
          <w:spacing w:val="5"/>
          <w:sz w:val="20"/>
          <w:szCs w:val="20"/>
          <w:lang w:val="fr-FR"/>
        </w:rPr>
      </w:pPr>
      <w:r w:rsidRPr="009C2B70">
        <w:rPr>
          <w:rFonts w:ascii="Arial" w:hAnsi="Arial" w:cs="Arial"/>
          <w:color w:val="000000"/>
          <w:spacing w:val="5"/>
          <w:sz w:val="20"/>
          <w:szCs w:val="20"/>
          <w:lang w:val="fr-FR" w:eastAsia="ro-RO"/>
        </w:rPr>
        <w:t>16.3 Emiterea Ordinului privind Data de începere a lucrărilor de execuţie este condiţionată de aprobarea proiectului şi de obţinerea autorizaţiei de construire.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16.4 - (1) Achizitorul are dreptul de a supraveghea desfasurarea executiei lucrarilor si de a stabili conformitatea lor cu specificatiile din anexele la prezentul contract. Partile contractante au obligatia de a notifica, in scris, una celeilalte, identitatea reprezentantilor lor atestati profesional pentru acest scop, si anume responsabilul tehnic cu executia din partea executantului si dirigintele de santier sau, daca este cazul, alta persoana fizica sau juridica atestata potrivit legii, din partea achizitorului.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(2) Executantul are obligatia de a asigura accesul reprezentantului achizitorului la locul de munca, in ateliere, depozite si oriunde isi desfasoara activitatile legate de indeplinirea obligatiilor asumate prin contract, inclusiv pentru verificarea lucrarilor ascunse. </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16.5. Executantul va informa achizitorul cu promptitudine asupra unor posibile evenimente viitoare care pot aparea si asupra circumstantelor care pot afecta negativ lucrarile, pot provoca intarzieri in executia lucrarilor. Achizitorul poate solicita executantului sa transmita o estimare a efectului anticipat al evenimentelor sau circumstantelor mentionate si/sau o propunere de solutionare a acestora.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16.6 - (1) Materialele puse in opera trebuie sa fie de calitatea prevazuta in documentatia de executie (Anexa nr. 1); verificarile si testarile materialelor folosite la executia lucrarilor, precum si conditiile de trecere a receptiei provizorii si a receptiei finale (calitative) sunt descrise in caietele de sarcini si in cadrul Programului de Control si Urmarire a Calitatii.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(2) Executantul are obligatia de a asigura instrumentele, utilajele si materialele necesare pentru verificarea, masurarea si testarea lucrarilor. Costul probelor si incercarilor, inclusiv manopera aferenta acestora, revin executantului.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 Probele neprevazute si comandate de achizitor pentru verificarea unor lucrari sau materiale puse in opera vor fi suportate de executant daca se dovedeste ca materialele nu sunt corespunzatoare calitativ sau ca manopera nu este in conformitate cu prevederile contractului, in caz contrar costul acestora urmand a fi suportat de achizitor.</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16.7. Lucrarile, componentele, materialele si produsele se vor conforma specificatiilor, schitelor, studiilor, modelelor, esantioanelor si altor cerinte prevazute de contract care trebuie sa fie la dispozitia achizitorului (reprezentantului acestuia) in scopul identificarii pe toata perioada executiei.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16.8. Executantul este singurul responsabil fata de achizitor pentru furnizarea si punerea in opera a materialelor precum si pentru defectiunile ce pot aparea ca urmare a asamblarii lor.</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16.9. Executantul garanteaza ca materialele, furniturile si echipamentele utilizate sunt noi, de prima calitate, standardizate si usor de inlocuit intr-un interval de timp redus. Materialele, furniturile si echipamentele folosite trebuie sa fie conforme cu specificatiile tehnice si reglementarile si normele europene precum si cu dispozitiile din documentele contractului.</w:t>
      </w:r>
    </w:p>
    <w:p w:rsidR="00696C58" w:rsidRPr="009C2B70" w:rsidRDefault="00696C58" w:rsidP="00696C58">
      <w:pPr>
        <w:widowControl w:val="0"/>
        <w:tabs>
          <w:tab w:val="left" w:pos="0"/>
          <w:tab w:val="left" w:pos="1134"/>
        </w:tabs>
        <w:jc w:val="both"/>
        <w:rPr>
          <w:rFonts w:ascii="Arial" w:hAnsi="Arial" w:cs="Arial"/>
          <w:i/>
          <w:color w:val="000000"/>
          <w:sz w:val="20"/>
          <w:szCs w:val="20"/>
          <w:lang w:val="fr-FR"/>
        </w:rPr>
      </w:pPr>
      <w:r w:rsidRPr="009C2B70">
        <w:rPr>
          <w:rFonts w:ascii="Arial" w:hAnsi="Arial" w:cs="Arial"/>
          <w:color w:val="000000"/>
          <w:sz w:val="20"/>
          <w:szCs w:val="20"/>
          <w:lang w:val="fr-FR"/>
        </w:rPr>
        <w:t xml:space="preserve">16.10 Executantul va numi un reprezentant care va comunica direct cu persoana nominalizata de Autoritatea Contractanta la nivel de contract ca si </w:t>
      </w:r>
      <w:r w:rsidRPr="009C2B70">
        <w:rPr>
          <w:rFonts w:ascii="Arial" w:hAnsi="Arial" w:cs="Arial"/>
          <w:b/>
          <w:color w:val="000000"/>
          <w:sz w:val="20"/>
          <w:szCs w:val="20"/>
          <w:lang w:val="fr-FR"/>
        </w:rPr>
        <w:t>responsabil cu monitorizarea si implementarea contractului</w:t>
      </w:r>
      <w:r w:rsidRPr="009C2B70">
        <w:rPr>
          <w:rFonts w:ascii="Arial" w:hAnsi="Arial" w:cs="Arial"/>
          <w:color w:val="000000"/>
          <w:sz w:val="20"/>
          <w:szCs w:val="20"/>
          <w:lang w:val="fr-FR"/>
        </w:rPr>
        <w:t xml:space="preserve"> si  identificata în contract. Reprezentantul Executantului organizează și supraveghează derularea efectivă a Contractului. Sarcinile sale sunt:</w:t>
      </w:r>
    </w:p>
    <w:p w:rsidR="00696C58" w:rsidRPr="009C2B70" w:rsidRDefault="00696C58" w:rsidP="006971CB">
      <w:pPr>
        <w:widowControl w:val="0"/>
        <w:numPr>
          <w:ilvl w:val="0"/>
          <w:numId w:val="15"/>
        </w:num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să fie singura interfață cu Autoritatea Contractantă în ceea ce privește implementarea contractului și desfășurarea activităților din cadrul acestuia;</w:t>
      </w:r>
    </w:p>
    <w:p w:rsidR="00696C58" w:rsidRPr="009C2B70" w:rsidRDefault="00696C58" w:rsidP="006971CB">
      <w:pPr>
        <w:widowControl w:val="0"/>
        <w:numPr>
          <w:ilvl w:val="0"/>
          <w:numId w:val="15"/>
        </w:num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gestionează, coordonează și programează toate activitățile Executantului la nivel de contract, în vederea asigurării îndeplinirii Contractului, în termenul și la standardele de calitate solicitate;</w:t>
      </w:r>
    </w:p>
    <w:p w:rsidR="00696C58" w:rsidRPr="009C2B70" w:rsidRDefault="00696C58" w:rsidP="006971CB">
      <w:pPr>
        <w:widowControl w:val="0"/>
        <w:numPr>
          <w:ilvl w:val="0"/>
          <w:numId w:val="15"/>
        </w:num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 xml:space="preserve">asigură toate resursele necesare aplicării sistemului de asigurare a calității conform reglementărilor în </w:t>
      </w:r>
      <w:r w:rsidRPr="009C2B70">
        <w:rPr>
          <w:rFonts w:ascii="Arial" w:eastAsia="Calibri" w:hAnsi="Arial" w:cs="Arial"/>
          <w:color w:val="000000"/>
          <w:sz w:val="20"/>
          <w:szCs w:val="20"/>
          <w:lang w:val="ro-RO" w:eastAsia="ar-SA"/>
        </w:rPr>
        <w:lastRenderedPageBreak/>
        <w:t>materie;</w:t>
      </w:r>
    </w:p>
    <w:p w:rsidR="00696C58" w:rsidRPr="009C2B70" w:rsidRDefault="00696C58" w:rsidP="006971CB">
      <w:pPr>
        <w:widowControl w:val="0"/>
        <w:numPr>
          <w:ilvl w:val="0"/>
          <w:numId w:val="15"/>
        </w:num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gestionează relația dintre Contractant și subcontractorii acestuia;</w:t>
      </w:r>
    </w:p>
    <w:p w:rsidR="00696C58" w:rsidRPr="009C2B70" w:rsidRDefault="00696C58" w:rsidP="006971CB">
      <w:pPr>
        <w:widowControl w:val="0"/>
        <w:numPr>
          <w:ilvl w:val="0"/>
          <w:numId w:val="15"/>
        </w:num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gestionează și raportează dacă execuția lucrărilor se realizează cu respectarea clauzelor contractuale și a conținutului Caietului de Sarcini.</w:t>
      </w:r>
    </w:p>
    <w:p w:rsidR="00696C58" w:rsidRPr="009C2B70" w:rsidRDefault="00696C58" w:rsidP="00696C58">
      <w:pPr>
        <w:widowControl w:val="0"/>
        <w:jc w:val="both"/>
        <w:rPr>
          <w:rFonts w:ascii="Arial" w:hAnsi="Arial" w:cs="Arial"/>
          <w:color w:val="000000"/>
          <w:sz w:val="20"/>
          <w:szCs w:val="20"/>
          <w:lang w:val="fr-FR"/>
        </w:rPr>
      </w:pPr>
      <w:r w:rsidRPr="009C2B70">
        <w:rPr>
          <w:rFonts w:ascii="Arial" w:hAnsi="Arial" w:cs="Arial"/>
          <w:color w:val="000000"/>
          <w:sz w:val="20"/>
          <w:szCs w:val="20"/>
          <w:lang w:val="fr-FR"/>
        </w:rPr>
        <w:t xml:space="preserve">16.11  Pentru activitățile ce se desfășoară pe șantier, Executantul va numi un </w:t>
      </w:r>
      <w:r w:rsidRPr="009C2B70">
        <w:rPr>
          <w:rFonts w:ascii="Arial" w:hAnsi="Arial" w:cs="Arial"/>
          <w:b/>
          <w:color w:val="000000"/>
          <w:sz w:val="20"/>
          <w:szCs w:val="20"/>
          <w:lang w:val="fr-FR"/>
        </w:rPr>
        <w:t>Șef de șantier</w:t>
      </w:r>
      <w:r w:rsidRPr="009C2B70">
        <w:rPr>
          <w:rFonts w:ascii="Arial" w:hAnsi="Arial" w:cs="Arial"/>
          <w:color w:val="000000"/>
          <w:sz w:val="20"/>
          <w:szCs w:val="20"/>
          <w:lang w:val="fr-FR"/>
        </w:rPr>
        <w:t xml:space="preserve"> care va relaționa direct cu personalul Autorității Contractante responsabil de executarea Contractului. Acesta este responsabil </w:t>
      </w:r>
      <w:proofErr w:type="gramStart"/>
      <w:r w:rsidRPr="009C2B70">
        <w:rPr>
          <w:rFonts w:ascii="Arial" w:hAnsi="Arial" w:cs="Arial"/>
          <w:color w:val="000000"/>
          <w:sz w:val="20"/>
          <w:szCs w:val="20"/>
          <w:lang w:val="fr-FR"/>
        </w:rPr>
        <w:t>de organizarea</w:t>
      </w:r>
      <w:proofErr w:type="gramEnd"/>
      <w:r w:rsidRPr="009C2B70">
        <w:rPr>
          <w:rFonts w:ascii="Arial" w:hAnsi="Arial" w:cs="Arial"/>
          <w:color w:val="000000"/>
          <w:sz w:val="20"/>
          <w:szCs w:val="20"/>
          <w:lang w:val="fr-FR"/>
        </w:rPr>
        <w:t xml:space="preserve"> și supravegherea tuturor activităților realizate de Contractant pe șantier din partea Executantului. Șeful de șantier trebuie să fie permanent prezent pe șantier când se realizează activități și trebuie să poată informa reprezentantul Autorității Contractante în orice moment despre situația de pe șantier. În cazul în care șeful de șantier nu poate fi prezent, acesta va fi înlocuit cu acceptul prealabil al Autorității Contractante.</w:t>
      </w:r>
    </w:p>
    <w:p w:rsidR="00696C58" w:rsidRPr="009C2B70" w:rsidRDefault="00696C58" w:rsidP="00696C58">
      <w:pPr>
        <w:widowControl w:val="0"/>
        <w:tabs>
          <w:tab w:val="left" w:pos="0"/>
          <w:tab w:val="left" w:pos="1134"/>
        </w:tabs>
        <w:jc w:val="both"/>
        <w:rPr>
          <w:rFonts w:ascii="Arial" w:hAnsi="Arial" w:cs="Arial"/>
          <w:color w:val="000000"/>
          <w:sz w:val="20"/>
          <w:szCs w:val="20"/>
          <w:lang w:val="fr-FR"/>
        </w:rPr>
      </w:pPr>
      <w:r w:rsidRPr="009C2B70">
        <w:rPr>
          <w:rFonts w:ascii="Arial" w:hAnsi="Arial" w:cs="Arial"/>
          <w:color w:val="000000"/>
          <w:sz w:val="20"/>
          <w:szCs w:val="20"/>
          <w:lang w:val="fr-FR"/>
        </w:rPr>
        <w:t>Principalele sarcini ale Șefului de șantier în cadrul Contractului sunt:</w:t>
      </w:r>
    </w:p>
    <w:p w:rsidR="00696C58" w:rsidRPr="009C2B70" w:rsidRDefault="00696C58" w:rsidP="006971CB">
      <w:pPr>
        <w:widowControl w:val="0"/>
        <w:numPr>
          <w:ilvl w:val="0"/>
          <w:numId w:val="16"/>
        </w:num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să fie singura interfață cu Autoritatea Contractantă în ceea ce privește activitățile de pe șantier;</w:t>
      </w:r>
    </w:p>
    <w:p w:rsidR="00696C58" w:rsidRPr="009C2B70" w:rsidRDefault="00696C58" w:rsidP="006971CB">
      <w:pPr>
        <w:widowControl w:val="0"/>
        <w:numPr>
          <w:ilvl w:val="0"/>
          <w:numId w:val="16"/>
        </w:num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să fie responsabil de gestionarea tehnică și operațională a activităților de pe șantier, împreună cu aspectele organizaționale;</w:t>
      </w:r>
    </w:p>
    <w:p w:rsidR="00696C58" w:rsidRPr="009C2B70" w:rsidRDefault="00696C58" w:rsidP="006971CB">
      <w:pPr>
        <w:widowControl w:val="0"/>
        <w:numPr>
          <w:ilvl w:val="0"/>
          <w:numId w:val="16"/>
        </w:num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să contribuie cu experiența sa tehnică prin prezentarea de propuneri potrivite ori de câte ori este necesar pentru execuția corespunzătoare a lucrărilor;</w:t>
      </w:r>
    </w:p>
    <w:p w:rsidR="00696C58" w:rsidRPr="009C2B70" w:rsidRDefault="00696C58" w:rsidP="006971CB">
      <w:pPr>
        <w:widowControl w:val="0"/>
        <w:numPr>
          <w:ilvl w:val="0"/>
          <w:numId w:val="16"/>
        </w:num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să gestioneze și să supravegheze toate activitățile desfășurate pe șantier;</w:t>
      </w:r>
    </w:p>
    <w:p w:rsidR="00696C58" w:rsidRPr="009C2B70" w:rsidRDefault="00696C58" w:rsidP="006971CB">
      <w:pPr>
        <w:widowControl w:val="0"/>
        <w:numPr>
          <w:ilvl w:val="0"/>
          <w:numId w:val="16"/>
        </w:num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să fie prezent în timpul tuturor activităților desfășurate pe șantier;</w:t>
      </w:r>
    </w:p>
    <w:p w:rsidR="00696C58" w:rsidRPr="009C2B70" w:rsidRDefault="00696C58" w:rsidP="006971CB">
      <w:pPr>
        <w:widowControl w:val="0"/>
        <w:numPr>
          <w:ilvl w:val="0"/>
          <w:numId w:val="16"/>
        </w:num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să gestioneze actualizarea tuturor documentațiilor necesare execuției lucrărilor, inclusiv intocmirea/completarea  cartii tehnice a construcției;</w:t>
      </w:r>
    </w:p>
    <w:p w:rsidR="00696C58" w:rsidRPr="009C2B70" w:rsidRDefault="00696C58" w:rsidP="006971CB">
      <w:pPr>
        <w:widowControl w:val="0"/>
        <w:numPr>
          <w:ilvl w:val="0"/>
          <w:numId w:val="16"/>
        </w:num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să actualizeze calendarul de desfășurare a activităților și jurnalul de șantier;</w:t>
      </w:r>
    </w:p>
    <w:p w:rsidR="00696C58" w:rsidRPr="009C2B70" w:rsidRDefault="00696C58" w:rsidP="006971CB">
      <w:pPr>
        <w:widowControl w:val="0"/>
        <w:numPr>
          <w:ilvl w:val="0"/>
          <w:numId w:val="16"/>
        </w:num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să gestioneze implementarea planurilor de control al calității pentru toate lucrările din șantier;</w:t>
      </w:r>
    </w:p>
    <w:p w:rsidR="00696C58" w:rsidRPr="009C2B70" w:rsidRDefault="00696C58" w:rsidP="006971CB">
      <w:pPr>
        <w:widowControl w:val="0"/>
        <w:numPr>
          <w:ilvl w:val="0"/>
          <w:numId w:val="16"/>
        </w:num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să fie responsabil de toate aspectele privind sănătatea și de siguranță ale personalului Executantului de pe șantier;</w:t>
      </w:r>
    </w:p>
    <w:p w:rsidR="00696C58" w:rsidRPr="009C2B70" w:rsidRDefault="00696C58" w:rsidP="006971CB">
      <w:pPr>
        <w:widowControl w:val="0"/>
        <w:numPr>
          <w:ilvl w:val="0"/>
          <w:numId w:val="16"/>
        </w:num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să fie responsabil de aspectele de mediu ale lucrărilor în conformitate cu cerințele contractuale.</w:t>
      </w:r>
    </w:p>
    <w:p w:rsidR="00696C58" w:rsidRPr="009C2B70" w:rsidRDefault="00696C58" w:rsidP="00696C58">
      <w:pPr>
        <w:keepNext/>
        <w:suppressAutoHyphens/>
        <w:outlineLvl w:val="1"/>
        <w:rPr>
          <w:rFonts w:ascii="Arial" w:hAnsi="Arial" w:cs="Arial"/>
          <w:b/>
          <w:bCs/>
          <w:i/>
          <w:iCs/>
          <w:color w:val="000000"/>
          <w:sz w:val="20"/>
          <w:szCs w:val="20"/>
          <w:lang w:val="ro-RO" w:eastAsia="ar-SA"/>
        </w:rPr>
      </w:pPr>
      <w:r w:rsidRPr="009C2B70">
        <w:rPr>
          <w:rFonts w:ascii="Arial" w:hAnsi="Arial" w:cs="Arial"/>
          <w:b/>
          <w:bCs/>
          <w:i/>
          <w:iCs/>
          <w:color w:val="000000"/>
          <w:sz w:val="20"/>
          <w:szCs w:val="20"/>
          <w:lang w:val="ro-RO" w:eastAsia="ar-SA"/>
        </w:rPr>
        <w:t>16.12 Graficul general de realizare a investiției publice (fizic și valoric)</w:t>
      </w:r>
    </w:p>
    <w:p w:rsidR="00696C58" w:rsidRPr="009C2B70" w:rsidRDefault="00696C58" w:rsidP="00696C58">
      <w:pPr>
        <w:tabs>
          <w:tab w:val="left" w:pos="9000"/>
        </w:tabs>
        <w:jc w:val="both"/>
        <w:rPr>
          <w:rFonts w:ascii="Arial" w:hAnsi="Arial" w:cs="Arial"/>
          <w:snapToGrid w:val="0"/>
          <w:color w:val="000000"/>
          <w:sz w:val="20"/>
          <w:szCs w:val="20"/>
          <w:lang w:val="ro-RO"/>
        </w:rPr>
      </w:pPr>
      <w:r w:rsidRPr="009C2B70">
        <w:rPr>
          <w:rFonts w:ascii="Arial" w:hAnsi="Arial" w:cs="Arial"/>
          <w:color w:val="000000"/>
          <w:sz w:val="20"/>
          <w:szCs w:val="20"/>
          <w:lang w:val="ro-RO"/>
        </w:rPr>
        <w:t xml:space="preserve">(1) Execuția </w:t>
      </w:r>
      <w:r w:rsidRPr="009C2B70">
        <w:rPr>
          <w:rFonts w:ascii="Arial" w:hAnsi="Arial" w:cs="Arial"/>
          <w:i/>
          <w:color w:val="000000"/>
          <w:sz w:val="20"/>
          <w:szCs w:val="20"/>
          <w:lang w:val="ro-RO"/>
        </w:rPr>
        <w:t>Lucrărilor</w:t>
      </w:r>
      <w:r w:rsidRPr="009C2B70">
        <w:rPr>
          <w:rFonts w:ascii="Arial" w:hAnsi="Arial" w:cs="Arial"/>
          <w:color w:val="000000"/>
          <w:sz w:val="20"/>
          <w:szCs w:val="20"/>
          <w:lang w:val="ro-RO"/>
        </w:rPr>
        <w:t xml:space="preserve"> se va face în succesiunea și termenele stabilite prin </w:t>
      </w:r>
      <w:r w:rsidRPr="009C2B70">
        <w:rPr>
          <w:rFonts w:ascii="Arial" w:hAnsi="Arial" w:cs="Arial"/>
          <w:i/>
          <w:color w:val="000000"/>
          <w:sz w:val="20"/>
          <w:szCs w:val="20"/>
          <w:lang w:val="ro-RO"/>
        </w:rPr>
        <w:t>Graficul general de realizare a investiției publice</w:t>
      </w:r>
      <w:r w:rsidRPr="009C2B70">
        <w:rPr>
          <w:rFonts w:ascii="Arial" w:hAnsi="Arial" w:cs="Arial"/>
          <w:color w:val="000000"/>
          <w:sz w:val="20"/>
          <w:szCs w:val="20"/>
          <w:lang w:val="ro-RO" w:eastAsia="en-GB"/>
        </w:rPr>
        <w:t xml:space="preserve"> </w:t>
      </w:r>
      <w:r w:rsidRPr="009C2B70">
        <w:rPr>
          <w:rFonts w:ascii="Arial" w:hAnsi="Arial" w:cs="Arial"/>
          <w:i/>
          <w:color w:val="000000"/>
          <w:sz w:val="20"/>
          <w:szCs w:val="20"/>
          <w:lang w:val="ro-RO"/>
        </w:rPr>
        <w:t>(fizic și valoric)</w:t>
      </w:r>
      <w:r w:rsidRPr="009C2B70">
        <w:rPr>
          <w:rFonts w:ascii="Arial" w:hAnsi="Arial" w:cs="Arial"/>
          <w:color w:val="000000"/>
          <w:sz w:val="20"/>
          <w:szCs w:val="20"/>
          <w:lang w:val="ro-RO"/>
        </w:rPr>
        <w:t xml:space="preserve"> acceptat alcătuit în ordinea tehnologică de execuție, anexă la </w:t>
      </w:r>
      <w:r w:rsidRPr="009C2B70">
        <w:rPr>
          <w:rFonts w:ascii="Arial" w:hAnsi="Arial" w:cs="Arial"/>
          <w:i/>
          <w:color w:val="000000"/>
          <w:sz w:val="20"/>
          <w:szCs w:val="20"/>
          <w:lang w:val="ro-RO"/>
        </w:rPr>
        <w:t>Contract</w:t>
      </w:r>
      <w:r w:rsidRPr="009C2B70">
        <w:rPr>
          <w:rFonts w:ascii="Arial" w:hAnsi="Arial" w:cs="Arial"/>
          <w:color w:val="000000"/>
          <w:sz w:val="20"/>
          <w:szCs w:val="20"/>
          <w:lang w:val="ro-RO"/>
        </w:rPr>
        <w:t>, parte integrantă al acestuia.</w:t>
      </w:r>
    </w:p>
    <w:p w:rsidR="00696C58" w:rsidRPr="009C2B70" w:rsidRDefault="00696C58" w:rsidP="00696C58">
      <w:pPr>
        <w:tabs>
          <w:tab w:val="left" w:pos="9000"/>
        </w:tabs>
        <w:jc w:val="both"/>
        <w:rPr>
          <w:rFonts w:ascii="Arial" w:hAnsi="Arial" w:cs="Arial"/>
          <w:color w:val="000000"/>
          <w:sz w:val="20"/>
          <w:szCs w:val="20"/>
          <w:lang w:val="fr-FR"/>
        </w:rPr>
      </w:pPr>
      <w:r w:rsidRPr="009C2B70">
        <w:rPr>
          <w:rFonts w:ascii="Arial" w:hAnsi="Arial" w:cs="Arial"/>
          <w:color w:val="000000"/>
          <w:sz w:val="20"/>
          <w:szCs w:val="20"/>
          <w:lang w:val="fr-FR"/>
        </w:rPr>
        <w:t xml:space="preserve">(2) Verificarea îndeplinirii obligațiilor contractuale de către </w:t>
      </w:r>
      <w:r w:rsidRPr="009C2B70">
        <w:rPr>
          <w:rFonts w:ascii="Arial" w:hAnsi="Arial" w:cs="Arial"/>
          <w:i/>
          <w:color w:val="000000"/>
          <w:sz w:val="20"/>
          <w:szCs w:val="20"/>
          <w:lang w:val="fr-FR"/>
        </w:rPr>
        <w:t>Executant</w:t>
      </w:r>
      <w:r w:rsidRPr="009C2B70">
        <w:rPr>
          <w:rFonts w:ascii="Arial" w:hAnsi="Arial" w:cs="Arial"/>
          <w:color w:val="000000"/>
          <w:sz w:val="20"/>
          <w:szCs w:val="20"/>
          <w:lang w:val="fr-FR"/>
        </w:rPr>
        <w:t xml:space="preserve">, sub aspectul încadrării în termenele de execuție, se va face prin raportarea stadiului de fapt a </w:t>
      </w:r>
      <w:r w:rsidRPr="009C2B70">
        <w:rPr>
          <w:rFonts w:ascii="Arial" w:hAnsi="Arial" w:cs="Arial"/>
          <w:i/>
          <w:color w:val="000000"/>
          <w:sz w:val="20"/>
          <w:szCs w:val="20"/>
          <w:lang w:val="fr-FR"/>
        </w:rPr>
        <w:t>Lucrărilor</w:t>
      </w:r>
      <w:r w:rsidRPr="009C2B70">
        <w:rPr>
          <w:rFonts w:ascii="Arial" w:hAnsi="Arial" w:cs="Arial"/>
          <w:color w:val="000000"/>
          <w:sz w:val="20"/>
          <w:szCs w:val="20"/>
          <w:lang w:val="fr-FR"/>
        </w:rPr>
        <w:t xml:space="preserve"> la conținutul </w:t>
      </w:r>
      <w:r w:rsidRPr="009C2B70">
        <w:rPr>
          <w:rFonts w:ascii="Arial" w:hAnsi="Arial" w:cs="Arial"/>
          <w:i/>
          <w:color w:val="000000"/>
          <w:sz w:val="20"/>
          <w:szCs w:val="20"/>
          <w:lang w:val="fr-FR"/>
        </w:rPr>
        <w:t>Graficul general de realizare a investiției publice</w:t>
      </w:r>
      <w:r w:rsidRPr="009C2B70">
        <w:rPr>
          <w:rFonts w:ascii="Arial" w:hAnsi="Arial" w:cs="Arial"/>
          <w:color w:val="000000"/>
          <w:sz w:val="20"/>
          <w:szCs w:val="20"/>
          <w:lang w:val="fr-FR"/>
        </w:rPr>
        <w:t xml:space="preserve"> </w:t>
      </w:r>
      <w:r w:rsidRPr="009C2B70">
        <w:rPr>
          <w:rFonts w:ascii="Arial" w:hAnsi="Arial" w:cs="Arial"/>
          <w:i/>
          <w:color w:val="000000"/>
          <w:sz w:val="20"/>
          <w:szCs w:val="20"/>
          <w:lang w:val="fr-FR"/>
        </w:rPr>
        <w:t>(fizic și valoric)</w:t>
      </w:r>
      <w:r w:rsidRPr="009C2B70">
        <w:rPr>
          <w:rFonts w:ascii="Arial" w:hAnsi="Arial" w:cs="Arial"/>
          <w:color w:val="000000"/>
          <w:sz w:val="20"/>
          <w:szCs w:val="20"/>
          <w:lang w:val="fr-FR"/>
        </w:rPr>
        <w:t xml:space="preserve"> acceptat.</w:t>
      </w:r>
    </w:p>
    <w:p w:rsidR="00696C58" w:rsidRPr="009C2B70" w:rsidRDefault="00696C58" w:rsidP="00696C58">
      <w:pPr>
        <w:tabs>
          <w:tab w:val="left" w:pos="9000"/>
        </w:tabs>
        <w:jc w:val="both"/>
        <w:rPr>
          <w:rFonts w:ascii="Arial" w:hAnsi="Arial" w:cs="Arial"/>
          <w:snapToGrid w:val="0"/>
          <w:color w:val="000000"/>
          <w:sz w:val="20"/>
          <w:szCs w:val="20"/>
          <w:lang w:val="fr-FR"/>
        </w:rPr>
      </w:pPr>
      <w:r w:rsidRPr="009C2B70">
        <w:rPr>
          <w:rFonts w:ascii="Arial" w:hAnsi="Arial" w:cs="Arial"/>
          <w:snapToGrid w:val="0"/>
          <w:color w:val="000000"/>
          <w:sz w:val="20"/>
          <w:szCs w:val="20"/>
          <w:lang w:val="fr-FR"/>
        </w:rPr>
        <w:t xml:space="preserve">(3) În cazul în care, după opinia Achizitrului, pe parcurs, desfășurarea </w:t>
      </w:r>
      <w:r w:rsidRPr="009C2B70">
        <w:rPr>
          <w:rFonts w:ascii="Arial" w:hAnsi="Arial" w:cs="Arial"/>
          <w:i/>
          <w:snapToGrid w:val="0"/>
          <w:color w:val="000000"/>
          <w:sz w:val="20"/>
          <w:szCs w:val="20"/>
          <w:lang w:val="fr-FR"/>
        </w:rPr>
        <w:t>Lucrărilor</w:t>
      </w:r>
      <w:r w:rsidRPr="009C2B70">
        <w:rPr>
          <w:rFonts w:ascii="Arial" w:hAnsi="Arial" w:cs="Arial"/>
          <w:snapToGrid w:val="0"/>
          <w:color w:val="000000"/>
          <w:sz w:val="20"/>
          <w:szCs w:val="20"/>
          <w:lang w:val="fr-FR"/>
        </w:rPr>
        <w:t xml:space="preserve"> nu corespunde cu </w:t>
      </w:r>
      <w:r w:rsidRPr="009C2B70">
        <w:rPr>
          <w:rFonts w:ascii="Arial" w:hAnsi="Arial" w:cs="Arial"/>
          <w:i/>
          <w:color w:val="000000"/>
          <w:sz w:val="20"/>
          <w:szCs w:val="20"/>
          <w:lang w:val="fr-FR"/>
        </w:rPr>
        <w:t>Graficul general de realizare a investiției publice</w:t>
      </w:r>
      <w:r w:rsidRPr="009C2B70">
        <w:rPr>
          <w:rFonts w:ascii="Arial" w:hAnsi="Arial" w:cs="Arial"/>
          <w:color w:val="000000"/>
          <w:sz w:val="20"/>
          <w:szCs w:val="20"/>
          <w:lang w:val="fr-FR"/>
        </w:rPr>
        <w:t xml:space="preserve"> </w:t>
      </w:r>
      <w:r w:rsidRPr="009C2B70">
        <w:rPr>
          <w:rFonts w:ascii="Arial" w:hAnsi="Arial" w:cs="Arial"/>
          <w:i/>
          <w:color w:val="000000"/>
          <w:sz w:val="20"/>
          <w:szCs w:val="20"/>
          <w:lang w:val="fr-FR"/>
        </w:rPr>
        <w:t>(fizic și valoric)</w:t>
      </w:r>
      <w:r w:rsidRPr="009C2B70">
        <w:rPr>
          <w:rFonts w:ascii="Arial" w:hAnsi="Arial" w:cs="Arial"/>
          <w:color w:val="000000"/>
          <w:sz w:val="20"/>
          <w:szCs w:val="20"/>
          <w:lang w:val="fr-FR"/>
        </w:rPr>
        <w:t xml:space="preserve"> acceptat</w:t>
      </w:r>
      <w:r w:rsidRPr="009C2B70">
        <w:rPr>
          <w:rFonts w:ascii="Arial" w:hAnsi="Arial" w:cs="Arial"/>
          <w:snapToGrid w:val="0"/>
          <w:color w:val="000000"/>
          <w:sz w:val="20"/>
          <w:szCs w:val="20"/>
          <w:lang w:val="fr-FR"/>
        </w:rPr>
        <w:t xml:space="preserve">, la cererea </w:t>
      </w:r>
      <w:r w:rsidRPr="009C2B70">
        <w:rPr>
          <w:rFonts w:ascii="Arial" w:hAnsi="Arial" w:cs="Arial"/>
          <w:i/>
          <w:snapToGrid w:val="0"/>
          <w:color w:val="000000"/>
          <w:sz w:val="20"/>
          <w:szCs w:val="20"/>
          <w:lang w:val="fr-FR"/>
        </w:rPr>
        <w:t>Achizitorului</w:t>
      </w:r>
      <w:r w:rsidRPr="009C2B70">
        <w:rPr>
          <w:rFonts w:ascii="Arial" w:hAnsi="Arial" w:cs="Arial"/>
          <w:snapToGrid w:val="0"/>
          <w:color w:val="000000"/>
          <w:sz w:val="20"/>
          <w:szCs w:val="20"/>
          <w:lang w:val="fr-FR"/>
        </w:rPr>
        <w:t xml:space="preserve">, </w:t>
      </w:r>
      <w:r w:rsidRPr="009C2B70">
        <w:rPr>
          <w:rFonts w:ascii="Arial" w:hAnsi="Arial" w:cs="Arial"/>
          <w:i/>
          <w:snapToGrid w:val="0"/>
          <w:color w:val="000000"/>
          <w:sz w:val="20"/>
          <w:szCs w:val="20"/>
          <w:lang w:val="fr-FR"/>
        </w:rPr>
        <w:t xml:space="preserve">Executantul </w:t>
      </w:r>
      <w:r w:rsidRPr="009C2B70">
        <w:rPr>
          <w:rFonts w:ascii="Arial" w:hAnsi="Arial" w:cs="Arial"/>
          <w:snapToGrid w:val="0"/>
          <w:color w:val="000000"/>
          <w:sz w:val="20"/>
          <w:szCs w:val="20"/>
          <w:lang w:val="fr-FR"/>
        </w:rPr>
        <w:t xml:space="preserve"> va prezenta un grafic revizuit, în vederea terminării </w:t>
      </w:r>
      <w:r w:rsidRPr="009C2B70">
        <w:rPr>
          <w:rFonts w:ascii="Arial" w:hAnsi="Arial" w:cs="Arial"/>
          <w:i/>
          <w:snapToGrid w:val="0"/>
          <w:color w:val="000000"/>
          <w:sz w:val="20"/>
          <w:szCs w:val="20"/>
          <w:lang w:val="fr-FR"/>
        </w:rPr>
        <w:t>Lucrărilor</w:t>
      </w:r>
      <w:r w:rsidRPr="009C2B70">
        <w:rPr>
          <w:rFonts w:ascii="Arial" w:hAnsi="Arial" w:cs="Arial"/>
          <w:snapToGrid w:val="0"/>
          <w:color w:val="000000"/>
          <w:sz w:val="20"/>
          <w:szCs w:val="20"/>
          <w:lang w:val="fr-FR"/>
        </w:rPr>
        <w:t xml:space="preserve"> la data prevăzută în </w:t>
      </w:r>
      <w:r w:rsidRPr="009C2B70">
        <w:rPr>
          <w:rFonts w:ascii="Arial" w:hAnsi="Arial" w:cs="Arial"/>
          <w:i/>
          <w:snapToGrid w:val="0"/>
          <w:color w:val="000000"/>
          <w:sz w:val="20"/>
          <w:szCs w:val="20"/>
          <w:lang w:val="fr-FR"/>
        </w:rPr>
        <w:t>Contract</w:t>
      </w:r>
      <w:r w:rsidRPr="009C2B70">
        <w:rPr>
          <w:rFonts w:ascii="Arial" w:hAnsi="Arial" w:cs="Arial"/>
          <w:snapToGrid w:val="0"/>
          <w:color w:val="000000"/>
          <w:sz w:val="20"/>
          <w:szCs w:val="20"/>
          <w:lang w:val="fr-FR"/>
        </w:rPr>
        <w:t xml:space="preserve">. Graficul revizuit nu îl va scuti pe </w:t>
      </w:r>
      <w:r w:rsidRPr="009C2B70">
        <w:rPr>
          <w:rFonts w:ascii="Arial" w:hAnsi="Arial" w:cs="Arial"/>
          <w:i/>
          <w:snapToGrid w:val="0"/>
          <w:color w:val="000000"/>
          <w:sz w:val="20"/>
          <w:szCs w:val="20"/>
          <w:lang w:val="fr-FR"/>
        </w:rPr>
        <w:t xml:space="preserve">Executant </w:t>
      </w:r>
      <w:r w:rsidRPr="009C2B70">
        <w:rPr>
          <w:rFonts w:ascii="Arial" w:hAnsi="Arial" w:cs="Arial"/>
          <w:snapToGrid w:val="0"/>
          <w:color w:val="000000"/>
          <w:sz w:val="20"/>
          <w:szCs w:val="20"/>
          <w:lang w:val="fr-FR"/>
        </w:rPr>
        <w:t xml:space="preserve">de niciuna dintre îndatoririle asumate prin </w:t>
      </w:r>
      <w:r w:rsidRPr="009C2B70">
        <w:rPr>
          <w:rFonts w:ascii="Arial" w:hAnsi="Arial" w:cs="Arial"/>
          <w:i/>
          <w:snapToGrid w:val="0"/>
          <w:color w:val="000000"/>
          <w:sz w:val="20"/>
          <w:szCs w:val="20"/>
          <w:lang w:val="fr-FR"/>
        </w:rPr>
        <w:t>Contract</w:t>
      </w:r>
      <w:r w:rsidRPr="009C2B70">
        <w:rPr>
          <w:rFonts w:ascii="Arial" w:hAnsi="Arial" w:cs="Arial"/>
          <w:snapToGrid w:val="0"/>
          <w:color w:val="000000"/>
          <w:sz w:val="20"/>
          <w:szCs w:val="20"/>
          <w:lang w:val="fr-FR"/>
        </w:rPr>
        <w:t>.</w:t>
      </w:r>
    </w:p>
    <w:p w:rsidR="00696C58" w:rsidRPr="009C2B70" w:rsidRDefault="00696C58" w:rsidP="00696C58">
      <w:pPr>
        <w:jc w:val="both"/>
        <w:rPr>
          <w:rFonts w:ascii="Arial" w:hAnsi="Arial" w:cs="Arial"/>
          <w:bCs/>
          <w:iCs/>
          <w:color w:val="000000"/>
          <w:sz w:val="20"/>
          <w:szCs w:val="20"/>
          <w:lang w:val="ro-RO"/>
        </w:rPr>
      </w:pPr>
      <w:r w:rsidRPr="009C2B70">
        <w:rPr>
          <w:rFonts w:ascii="Arial" w:hAnsi="Arial" w:cs="Arial"/>
          <w:bCs/>
          <w:iCs/>
          <w:color w:val="000000"/>
          <w:sz w:val="20"/>
          <w:szCs w:val="20"/>
          <w:lang w:val="ro-RO"/>
        </w:rPr>
        <w:t>(4) In cazul in care executantul intarzie inceperea lucrarilor, terminarea pregatirilor sau daca nu isi indeplineste indatoririle prevazute la pct. 16.14 alin.(2), achizitorul este indreptatit sa-i fixeze executantului un termen pana la care activitatea sa intre in normal si sa il avertizeze ca, in cazul neconformarii, la expirarea termenului stabilit, prezentul contract va fi reziliat</w:t>
      </w:r>
    </w:p>
    <w:p w:rsidR="00696C58" w:rsidRPr="009C2B70" w:rsidRDefault="00696C58" w:rsidP="00696C58">
      <w:pPr>
        <w:jc w:val="both"/>
        <w:rPr>
          <w:rFonts w:ascii="Arial" w:hAnsi="Arial" w:cs="Arial"/>
          <w:b/>
          <w:bCs/>
          <w:iCs/>
          <w:color w:val="000000"/>
          <w:sz w:val="20"/>
          <w:szCs w:val="20"/>
          <w:lang w:val="ro-RO"/>
        </w:rPr>
      </w:pPr>
    </w:p>
    <w:p w:rsidR="00696C58" w:rsidRPr="009C2B70" w:rsidRDefault="00696C58" w:rsidP="00696C58">
      <w:pPr>
        <w:jc w:val="both"/>
        <w:rPr>
          <w:rFonts w:ascii="Arial" w:hAnsi="Arial" w:cs="Arial"/>
          <w:color w:val="000000"/>
          <w:sz w:val="20"/>
          <w:szCs w:val="20"/>
          <w:lang w:val="ro-RO"/>
        </w:rPr>
      </w:pPr>
      <w:r w:rsidRPr="009C2B70">
        <w:rPr>
          <w:rFonts w:ascii="Arial" w:hAnsi="Arial" w:cs="Arial"/>
          <w:b/>
          <w:bCs/>
          <w:iCs/>
          <w:color w:val="000000"/>
          <w:sz w:val="20"/>
          <w:szCs w:val="20"/>
          <w:lang w:val="ro-RO"/>
        </w:rPr>
        <w:t>Articolul</w:t>
      </w:r>
      <w:r w:rsidRPr="009C2B70">
        <w:rPr>
          <w:rFonts w:ascii="Arial" w:hAnsi="Arial" w:cs="Arial"/>
          <w:b/>
          <w:color w:val="000000"/>
          <w:sz w:val="20"/>
          <w:szCs w:val="20"/>
          <w:lang w:val="ro-RO"/>
        </w:rPr>
        <w:t xml:space="preserve"> 17. Întârzierea,  şi suspendarea lucrărilor</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17.1. Achizitorul poate oricand dispune executantului, prin notificare prealabila,  suspendarea executarii unei parti sau a tuturor lucrarilor. Pe perioada suspendarii, executantul are obligatia de proteja, pastra si asigura paza acelei parti sau a tuturor lucrarilor impotriva deteriorarii, pierderii sau degradarilor. In cazul in care perioada de suspendare va depasi 6 luni, costurile cu protectia si paza lucrarilor vor fi suportate de Achizitor cu respectarea art 221 din Legea 98/2016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17.2. In cazul in care executantul va inregistra intarzieri ca urmare a suspendarii lucrarilor si/sau ca rezultat al reluarii acestora, executantul va transmite achizitorului o instiintare avand dreptul, la o prelungire a duratei de executie daca terminarea lucrarilor este sau va fi intarziata.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17.3. Executantul nu va fi indreptatit la o prelungire a duratei de executie si/sau la plata de costuri suplimentare survenite ca urmare a remedierii consecintelor unor lucrari sau materiale necorespunzatoare sau a consecintelor omisiunii executantului de a proteja, depozita sau asigura paza.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17.4 Prelungirea duratei de executie se va face prin act aditional</w:t>
      </w:r>
      <w:r w:rsidR="004B487B">
        <w:rPr>
          <w:rFonts w:ascii="Arial" w:hAnsi="Arial" w:cs="Arial"/>
          <w:color w:val="000000"/>
          <w:sz w:val="20"/>
          <w:szCs w:val="20"/>
          <w:lang w:val="ro-RO"/>
        </w:rPr>
        <w:t>.</w:t>
      </w:r>
    </w:p>
    <w:p w:rsidR="00696C58" w:rsidRPr="009C2B70" w:rsidRDefault="00696C58" w:rsidP="00696C58">
      <w:pPr>
        <w:widowControl w:val="0"/>
        <w:tabs>
          <w:tab w:val="left" w:pos="656"/>
        </w:tabs>
        <w:ind w:right="40"/>
        <w:jc w:val="both"/>
        <w:rPr>
          <w:rFonts w:ascii="Arial" w:hAnsi="Arial" w:cs="Arial"/>
          <w:color w:val="000000"/>
          <w:spacing w:val="5"/>
          <w:sz w:val="20"/>
          <w:szCs w:val="20"/>
          <w:lang w:val="ro-RO"/>
        </w:rPr>
      </w:pPr>
      <w:r w:rsidRPr="009C2B70">
        <w:rPr>
          <w:rFonts w:ascii="Arial" w:hAnsi="Arial" w:cs="Arial"/>
          <w:color w:val="000000"/>
          <w:spacing w:val="5"/>
          <w:sz w:val="20"/>
          <w:szCs w:val="20"/>
          <w:lang w:val="ro-RO" w:eastAsia="ro-RO"/>
        </w:rPr>
        <w:t>17.5Toate lucrările contractate vor fi finalizate de Executant si recepţionate de Achizitor în cadrul termenului convenit de parti, sub sancţiunea aplicării unor penalitati de întârziere conform prezentului contract</w:t>
      </w:r>
    </w:p>
    <w:p w:rsidR="00696C58" w:rsidRPr="009C2B70" w:rsidRDefault="00696C58" w:rsidP="00696C58">
      <w:pPr>
        <w:widowControl w:val="0"/>
        <w:ind w:left="40" w:right="40"/>
        <w:jc w:val="both"/>
        <w:rPr>
          <w:rFonts w:ascii="Arial" w:hAnsi="Arial" w:cs="Arial"/>
          <w:color w:val="000000"/>
          <w:spacing w:val="5"/>
          <w:sz w:val="20"/>
          <w:szCs w:val="20"/>
          <w:lang w:val="ro-RO"/>
        </w:rPr>
      </w:pPr>
      <w:r w:rsidRPr="009C2B70">
        <w:rPr>
          <w:rFonts w:ascii="Arial" w:hAnsi="Arial" w:cs="Arial"/>
          <w:color w:val="000000"/>
          <w:spacing w:val="5"/>
          <w:sz w:val="20"/>
          <w:szCs w:val="20"/>
          <w:lang w:val="ro-RO" w:eastAsia="ro-RO"/>
        </w:rPr>
        <w:t>Penalitatile de întârziere vor fi percepute și în ipoteza în care, ca urmare a respingerii proiectului de către Achizitor, termenul de predare a proiectului este depăşit datorită revizuirilor necesar a fi operate.</w:t>
      </w:r>
    </w:p>
    <w:p w:rsidR="00696C58" w:rsidRPr="009C2B70" w:rsidRDefault="00696C58" w:rsidP="00696C58">
      <w:pPr>
        <w:widowControl w:val="0"/>
        <w:ind w:left="40" w:right="40"/>
        <w:jc w:val="both"/>
        <w:rPr>
          <w:rFonts w:ascii="Arial" w:hAnsi="Arial" w:cs="Arial"/>
          <w:color w:val="000000"/>
          <w:spacing w:val="5"/>
          <w:sz w:val="20"/>
          <w:szCs w:val="20"/>
          <w:lang w:val="ro-RO"/>
        </w:rPr>
      </w:pPr>
      <w:r w:rsidRPr="009C2B70">
        <w:rPr>
          <w:rFonts w:ascii="Arial" w:hAnsi="Arial" w:cs="Arial"/>
          <w:color w:val="000000"/>
          <w:spacing w:val="5"/>
          <w:sz w:val="20"/>
          <w:szCs w:val="20"/>
          <w:lang w:val="ro-RO" w:eastAsia="ro-RO"/>
        </w:rPr>
        <w:t xml:space="preserve">Perceperea penalităţilor de întârziere aferente depăşirii termenului de predare a proiectului în vederea aprobării Achizitorului sunt lipsite de relevantă în privinţa duratei de execuţie și a datei de finalizare a tuturor lucrărilor, astfel că orice întârzieri față de termenul final de execuție a lucrărilor de construcții privind obiectivul </w:t>
      </w:r>
      <w:r w:rsidRPr="009C2B70">
        <w:rPr>
          <w:rFonts w:ascii="Arial" w:hAnsi="Arial" w:cs="Arial"/>
          <w:color w:val="000000"/>
          <w:spacing w:val="5"/>
          <w:sz w:val="20"/>
          <w:szCs w:val="20"/>
          <w:lang w:val="ro-RO" w:eastAsia="ro-RO"/>
        </w:rPr>
        <w:lastRenderedPageBreak/>
        <w:t>de investitii vor atrage perceperea de penalități de întârziere aferente execuţiei lucrărilor.</w:t>
      </w:r>
    </w:p>
    <w:p w:rsidR="00696C58" w:rsidRPr="009C2B70" w:rsidRDefault="00696C58" w:rsidP="00696C58">
      <w:pPr>
        <w:widowControl w:val="0"/>
        <w:ind w:right="40"/>
        <w:jc w:val="both"/>
        <w:rPr>
          <w:rFonts w:ascii="Arial" w:hAnsi="Arial" w:cs="Arial"/>
          <w:color w:val="000000"/>
          <w:spacing w:val="5"/>
          <w:sz w:val="20"/>
          <w:szCs w:val="20"/>
          <w:lang w:val="ro-RO"/>
        </w:rPr>
      </w:pPr>
      <w:r w:rsidRPr="009C2B70">
        <w:rPr>
          <w:rFonts w:ascii="Arial" w:hAnsi="Arial" w:cs="Arial"/>
          <w:color w:val="000000"/>
          <w:spacing w:val="5"/>
          <w:sz w:val="20"/>
          <w:szCs w:val="20"/>
          <w:lang w:val="ro-RO" w:eastAsia="ro-RO"/>
        </w:rPr>
        <w:t>17.6 Executantul este de drept în întârziere începând cu ziua următoare scadenței, fără punere formală în întarziere sau efectuarea vreunei alte formalități.</w:t>
      </w:r>
    </w:p>
    <w:p w:rsidR="00696C58" w:rsidRPr="009C2B70" w:rsidRDefault="00696C58" w:rsidP="00696C58">
      <w:pPr>
        <w:widowControl w:val="0"/>
        <w:ind w:left="40" w:right="40"/>
        <w:jc w:val="both"/>
        <w:rPr>
          <w:rFonts w:ascii="Arial" w:hAnsi="Arial" w:cs="Arial"/>
          <w:color w:val="000000"/>
          <w:spacing w:val="5"/>
          <w:sz w:val="20"/>
          <w:szCs w:val="20"/>
          <w:lang w:val="ro-RO"/>
        </w:rPr>
      </w:pPr>
      <w:r w:rsidRPr="009C2B70">
        <w:rPr>
          <w:rFonts w:ascii="Arial" w:hAnsi="Arial" w:cs="Arial"/>
          <w:color w:val="000000"/>
          <w:spacing w:val="5"/>
          <w:sz w:val="20"/>
          <w:szCs w:val="20"/>
          <w:lang w:val="ro-RO" w:eastAsia="ro-RO"/>
        </w:rPr>
        <w:t>17.7 Plata sumelor datorate de către Achizitor se efectuează după achitarea de către Executant a sumelor datorate ca penalitati de intarziere.</w:t>
      </w:r>
    </w:p>
    <w:p w:rsidR="00696C58" w:rsidRPr="009C2B70" w:rsidRDefault="00696C58" w:rsidP="00696C58">
      <w:pPr>
        <w:widowControl w:val="0"/>
        <w:ind w:left="40" w:right="40"/>
        <w:jc w:val="both"/>
        <w:rPr>
          <w:rFonts w:ascii="Arial" w:hAnsi="Arial" w:cs="Arial"/>
          <w:color w:val="000000"/>
          <w:spacing w:val="5"/>
          <w:sz w:val="20"/>
          <w:szCs w:val="20"/>
          <w:lang w:val="fr-FR" w:eastAsia="ar-SA"/>
        </w:rPr>
      </w:pPr>
      <w:r w:rsidRPr="009C2B70">
        <w:rPr>
          <w:rFonts w:ascii="Arial" w:hAnsi="Arial" w:cs="Arial"/>
          <w:color w:val="000000"/>
          <w:spacing w:val="5"/>
          <w:sz w:val="20"/>
          <w:szCs w:val="20"/>
          <w:lang w:val="fr-FR" w:eastAsia="ro-RO"/>
        </w:rPr>
        <w:t xml:space="preserve">17.8 Executantul nu datoreaza penalitati </w:t>
      </w:r>
      <w:proofErr w:type="gramStart"/>
      <w:r w:rsidRPr="009C2B70">
        <w:rPr>
          <w:rFonts w:ascii="Arial" w:hAnsi="Arial" w:cs="Arial"/>
          <w:color w:val="000000"/>
          <w:spacing w:val="5"/>
          <w:sz w:val="20"/>
          <w:szCs w:val="20"/>
          <w:lang w:val="fr-FR" w:eastAsia="ro-RO"/>
        </w:rPr>
        <w:t>de intarziere</w:t>
      </w:r>
      <w:proofErr w:type="gramEnd"/>
      <w:r w:rsidRPr="009C2B70">
        <w:rPr>
          <w:rFonts w:ascii="Arial" w:hAnsi="Arial" w:cs="Arial"/>
          <w:color w:val="000000"/>
          <w:spacing w:val="5"/>
          <w:sz w:val="20"/>
          <w:szCs w:val="20"/>
          <w:lang w:val="fr-FR" w:eastAsia="ro-RO"/>
        </w:rPr>
        <w:t xml:space="preserve"> atunci cand întârzierile sunt urmare a lipsei amplasamentului, datorate culpei Achizitorului. In aceasta ipoteza termenul de execuţie ce curge împotriva Executantului va fi prelungit cu durata acestui impediment, constatat in scris de către parti prin reprezentanţii lor imputerniciti in acest sens, prin încheierea unui Act Adiţional la Contract.</w:t>
      </w:r>
    </w:p>
    <w:p w:rsidR="00696C58" w:rsidRPr="009C2B70" w:rsidRDefault="00696C58" w:rsidP="00696C58">
      <w:pPr>
        <w:widowControl w:val="0"/>
        <w:ind w:left="40" w:right="40"/>
        <w:jc w:val="both"/>
        <w:rPr>
          <w:rFonts w:ascii="Arial" w:hAnsi="Arial" w:cs="Arial"/>
          <w:color w:val="000000"/>
          <w:spacing w:val="5"/>
          <w:sz w:val="20"/>
          <w:szCs w:val="20"/>
          <w:lang w:val="fr-FR"/>
        </w:rPr>
      </w:pPr>
      <w:r w:rsidRPr="009C2B70">
        <w:rPr>
          <w:rFonts w:ascii="Arial" w:hAnsi="Arial" w:cs="Arial"/>
          <w:color w:val="000000"/>
          <w:spacing w:val="5"/>
          <w:sz w:val="20"/>
          <w:szCs w:val="20"/>
          <w:lang w:val="fr-FR" w:eastAsia="ro-RO"/>
        </w:rPr>
        <w:t xml:space="preserve">17.9 Aplicarea de penalităţi nu vor exonera Executantul </w:t>
      </w:r>
      <w:proofErr w:type="gramStart"/>
      <w:r w:rsidRPr="009C2B70">
        <w:rPr>
          <w:rFonts w:ascii="Arial" w:hAnsi="Arial" w:cs="Arial"/>
          <w:color w:val="000000"/>
          <w:spacing w:val="5"/>
          <w:sz w:val="20"/>
          <w:szCs w:val="20"/>
          <w:lang w:val="fr-FR" w:eastAsia="ro-RO"/>
        </w:rPr>
        <w:t>de obligaţia</w:t>
      </w:r>
      <w:proofErr w:type="gramEnd"/>
      <w:r w:rsidRPr="009C2B70">
        <w:rPr>
          <w:rFonts w:ascii="Arial" w:hAnsi="Arial" w:cs="Arial"/>
          <w:color w:val="000000"/>
          <w:spacing w:val="5"/>
          <w:sz w:val="20"/>
          <w:szCs w:val="20"/>
          <w:lang w:val="fr-FR" w:eastAsia="ro-RO"/>
        </w:rPr>
        <w:t xml:space="preserve"> de a termina Lucrările sau de alte sarcini, obligaţii sau responsabilităţi pe care le are conform prevederilor Contractului.</w:t>
      </w:r>
    </w:p>
    <w:p w:rsidR="00696C58" w:rsidRPr="009C2B70" w:rsidRDefault="00696C58" w:rsidP="00696C58">
      <w:pPr>
        <w:widowControl w:val="0"/>
        <w:tabs>
          <w:tab w:val="left" w:pos="645"/>
        </w:tabs>
        <w:ind w:right="40"/>
        <w:jc w:val="both"/>
        <w:rPr>
          <w:rFonts w:ascii="Arial" w:hAnsi="Arial" w:cs="Arial"/>
          <w:color w:val="000000"/>
          <w:spacing w:val="5"/>
          <w:sz w:val="20"/>
          <w:szCs w:val="20"/>
          <w:lang w:val="fr-FR"/>
        </w:rPr>
      </w:pPr>
      <w:r w:rsidRPr="009C2B70">
        <w:rPr>
          <w:rFonts w:ascii="Arial" w:hAnsi="Arial" w:cs="Arial"/>
          <w:color w:val="000000"/>
          <w:spacing w:val="5"/>
          <w:sz w:val="20"/>
          <w:szCs w:val="20"/>
          <w:lang w:val="fr-FR" w:eastAsia="ro-RO"/>
        </w:rPr>
        <w:t>17.10 Lucrările trebuie să se deruleze conform Graficului general de realizare a investiției.</w:t>
      </w:r>
    </w:p>
    <w:p w:rsidR="00696C58" w:rsidRPr="009C2B70" w:rsidRDefault="00696C58" w:rsidP="006971CB">
      <w:pPr>
        <w:pStyle w:val="ListParagraph"/>
        <w:widowControl w:val="0"/>
        <w:numPr>
          <w:ilvl w:val="1"/>
          <w:numId w:val="17"/>
        </w:numPr>
        <w:tabs>
          <w:tab w:val="left" w:pos="645"/>
        </w:tabs>
        <w:spacing w:after="0" w:line="240" w:lineRule="auto"/>
        <w:ind w:right="40"/>
        <w:jc w:val="both"/>
        <w:rPr>
          <w:rFonts w:ascii="Arial" w:eastAsia="Times New Roman" w:hAnsi="Arial" w:cs="Arial"/>
          <w:color w:val="000000"/>
          <w:spacing w:val="5"/>
          <w:sz w:val="20"/>
          <w:szCs w:val="20"/>
        </w:rPr>
      </w:pPr>
      <w:r w:rsidRPr="009C2B70">
        <w:rPr>
          <w:rFonts w:ascii="Arial" w:eastAsia="Times New Roman" w:hAnsi="Arial" w:cs="Arial"/>
          <w:color w:val="000000"/>
          <w:spacing w:val="5"/>
          <w:sz w:val="20"/>
          <w:szCs w:val="20"/>
          <w:lang w:eastAsia="ro-RO"/>
        </w:rPr>
        <w:t>Întârzierea Lucrărilor va fi acceptată în următoarele cazuri:</w:t>
      </w:r>
    </w:p>
    <w:p w:rsidR="00696C58" w:rsidRPr="009C2B70" w:rsidRDefault="00696C58" w:rsidP="006971CB">
      <w:pPr>
        <w:widowControl w:val="0"/>
        <w:numPr>
          <w:ilvl w:val="0"/>
          <w:numId w:val="35"/>
        </w:numPr>
        <w:tabs>
          <w:tab w:val="left" w:pos="807"/>
        </w:tabs>
        <w:ind w:right="40"/>
        <w:jc w:val="both"/>
        <w:rPr>
          <w:rFonts w:ascii="Arial" w:hAnsi="Arial" w:cs="Arial"/>
          <w:color w:val="000000"/>
          <w:spacing w:val="5"/>
          <w:sz w:val="20"/>
          <w:szCs w:val="20"/>
          <w:lang w:val="ro-RO"/>
        </w:rPr>
      </w:pPr>
      <w:r w:rsidRPr="009C2B70">
        <w:rPr>
          <w:rFonts w:ascii="Arial" w:hAnsi="Arial" w:cs="Arial"/>
          <w:color w:val="000000"/>
          <w:spacing w:val="5"/>
          <w:sz w:val="20"/>
          <w:szCs w:val="20"/>
          <w:lang w:val="ro-RO" w:eastAsia="ro-RO"/>
        </w:rPr>
        <w:t xml:space="preserve">condiţiile climaterice extrem de nefavorabile, precum și temperaturi care, potrivit normelor, normativelor şi agrementelor tehnice, nu permit punerea în execuţie a unor materiale sau procedee tehnice. </w:t>
      </w:r>
    </w:p>
    <w:p w:rsidR="00696C58" w:rsidRPr="009C2B70" w:rsidRDefault="00696C58" w:rsidP="006971CB">
      <w:pPr>
        <w:widowControl w:val="0"/>
        <w:numPr>
          <w:ilvl w:val="0"/>
          <w:numId w:val="35"/>
        </w:numPr>
        <w:tabs>
          <w:tab w:val="left" w:pos="915"/>
        </w:tabs>
        <w:ind w:right="40"/>
        <w:jc w:val="both"/>
        <w:rPr>
          <w:rFonts w:ascii="Arial" w:hAnsi="Arial" w:cs="Arial"/>
          <w:color w:val="000000"/>
          <w:spacing w:val="5"/>
          <w:sz w:val="20"/>
          <w:szCs w:val="20"/>
          <w:lang w:val="ro-RO"/>
        </w:rPr>
      </w:pPr>
      <w:r w:rsidRPr="009C2B70">
        <w:rPr>
          <w:rFonts w:ascii="Arial" w:hAnsi="Arial" w:cs="Arial"/>
          <w:color w:val="000000"/>
          <w:spacing w:val="5"/>
          <w:sz w:val="20"/>
          <w:szCs w:val="20"/>
          <w:lang w:val="ro-RO" w:eastAsia="ro-RO"/>
        </w:rPr>
        <w:t xml:space="preserve">în cazul în care Achizitorul nu beneficiază de finanţare din motive neimputabile lui; Achizitorul va aduce la cunostinta Executantului aceasta situaţie in termen de 30 zile lucratoare de la data la care a luat cunoştinţa despre aceasta, </w:t>
      </w:r>
    </w:p>
    <w:p w:rsidR="00696C58" w:rsidRPr="009C2B70" w:rsidRDefault="00696C58" w:rsidP="006971CB">
      <w:pPr>
        <w:widowControl w:val="0"/>
        <w:numPr>
          <w:ilvl w:val="0"/>
          <w:numId w:val="35"/>
        </w:numPr>
        <w:tabs>
          <w:tab w:val="left" w:pos="915"/>
        </w:tabs>
        <w:ind w:right="40"/>
        <w:jc w:val="both"/>
        <w:rPr>
          <w:rFonts w:ascii="Arial" w:hAnsi="Arial" w:cs="Arial"/>
          <w:color w:val="000000"/>
          <w:spacing w:val="5"/>
          <w:sz w:val="20"/>
          <w:szCs w:val="20"/>
          <w:lang w:val="ro-RO"/>
        </w:rPr>
      </w:pPr>
      <w:r w:rsidRPr="009C2B70">
        <w:rPr>
          <w:rFonts w:ascii="Arial" w:hAnsi="Arial" w:cs="Arial"/>
          <w:color w:val="000000"/>
          <w:spacing w:val="5"/>
          <w:sz w:val="20"/>
          <w:szCs w:val="20"/>
          <w:lang w:val="ro-RO" w:eastAsia="ro-RO"/>
        </w:rPr>
        <w:t xml:space="preserve"> interventia unei situații ce poate determina imposibilitatea temporara a Executantului de executare a obligaţiilor contractuale, cu obligația Executantului de informare promptă, a Achizitorului.</w:t>
      </w:r>
    </w:p>
    <w:p w:rsidR="00696C58" w:rsidRPr="009C2B70" w:rsidRDefault="00696C58" w:rsidP="00696C58">
      <w:pPr>
        <w:widowControl w:val="0"/>
        <w:ind w:left="40" w:right="40"/>
        <w:jc w:val="both"/>
        <w:rPr>
          <w:rFonts w:ascii="Arial" w:hAnsi="Arial" w:cs="Arial"/>
          <w:color w:val="000000"/>
          <w:spacing w:val="5"/>
          <w:sz w:val="20"/>
          <w:szCs w:val="20"/>
          <w:lang w:val="ro-RO" w:eastAsia="ro-RO"/>
        </w:rPr>
      </w:pPr>
      <w:r w:rsidRPr="009C2B70">
        <w:rPr>
          <w:rFonts w:ascii="Arial" w:hAnsi="Arial" w:cs="Arial"/>
          <w:color w:val="000000"/>
          <w:spacing w:val="5"/>
          <w:sz w:val="20"/>
          <w:szCs w:val="20"/>
          <w:lang w:val="ro-RO" w:eastAsia="ro-RO"/>
        </w:rPr>
        <w:t>Lipsa informării  si aprobarii Achizitorului face inopozabila acestuia dispoziţia sau decizia dirigintelui de şantier sau a Executantului de sistare temporara, integrala sau parţiala, a lucrărilor, cu consecinţa exercitării de către Achizitor a dreptului de a refuza prelungirea Duratei de Execuţie a lucrărilor contractate.</w:t>
      </w:r>
    </w:p>
    <w:p w:rsidR="00696C58" w:rsidRPr="009C2B70" w:rsidRDefault="00696C58" w:rsidP="00696C58">
      <w:pPr>
        <w:widowControl w:val="0"/>
        <w:ind w:left="40" w:right="40"/>
        <w:jc w:val="both"/>
        <w:rPr>
          <w:rFonts w:ascii="Arial" w:hAnsi="Arial" w:cs="Arial"/>
          <w:color w:val="000000"/>
          <w:spacing w:val="5"/>
          <w:sz w:val="20"/>
          <w:szCs w:val="20"/>
          <w:lang w:val="ro-RO" w:eastAsia="ro-RO"/>
        </w:rPr>
      </w:pPr>
    </w:p>
    <w:p w:rsidR="00696C58" w:rsidRPr="009C2B70" w:rsidRDefault="00696C58" w:rsidP="00696C58">
      <w:pPr>
        <w:widowControl w:val="0"/>
        <w:suppressAutoHyphens/>
        <w:overflowPunct w:val="0"/>
        <w:autoSpaceDE w:val="0"/>
        <w:autoSpaceDN w:val="0"/>
        <w:adjustRightInd w:val="0"/>
        <w:jc w:val="both"/>
        <w:textAlignment w:val="baseline"/>
        <w:outlineLvl w:val="0"/>
        <w:rPr>
          <w:rFonts w:ascii="Arial" w:hAnsi="Arial" w:cs="Arial"/>
          <w:sz w:val="20"/>
          <w:szCs w:val="20"/>
          <w:lang w:val="ro-RO" w:eastAsia="ar-SA"/>
        </w:rPr>
      </w:pPr>
      <w:r w:rsidRPr="009C2B70">
        <w:rPr>
          <w:rFonts w:ascii="Arial" w:hAnsi="Arial" w:cs="Arial"/>
          <w:bCs/>
          <w:sz w:val="20"/>
          <w:szCs w:val="20"/>
          <w:lang w:val="ro-RO" w:eastAsia="ar-SA"/>
        </w:rPr>
        <w:t xml:space="preserve">17.12 a) </w:t>
      </w:r>
      <w:r w:rsidRPr="009C2B70">
        <w:rPr>
          <w:rFonts w:ascii="Arial" w:hAnsi="Arial" w:cs="Arial"/>
          <w:sz w:val="20"/>
          <w:szCs w:val="20"/>
          <w:lang w:val="ro-RO" w:eastAsia="ar-SA"/>
        </w:rPr>
        <w:t xml:space="preserve">Municipiul Oradea isi rezerva dreptul de a suspenda executarea contractului, in tot sau in parte, atat inaintea emiterii ordinului de incepere a lucrarilor cat si pe parcursul lucrarilor, in cazul in care beneficiarul intampina dificultati in asigurarea finantarii lucrarilor sau apar alte cauze externe ce determina imposibilitatea derularii lucrarilor. </w:t>
      </w:r>
    </w:p>
    <w:p w:rsidR="00696C58" w:rsidRPr="009C2B70" w:rsidRDefault="00696C58" w:rsidP="00696C58">
      <w:pPr>
        <w:widowControl w:val="0"/>
        <w:suppressAutoHyphens/>
        <w:overflowPunct w:val="0"/>
        <w:autoSpaceDE w:val="0"/>
        <w:autoSpaceDN w:val="0"/>
        <w:adjustRightInd w:val="0"/>
        <w:jc w:val="both"/>
        <w:textAlignment w:val="baseline"/>
        <w:outlineLvl w:val="0"/>
        <w:rPr>
          <w:rFonts w:ascii="Arial" w:hAnsi="Arial" w:cs="Arial"/>
          <w:sz w:val="20"/>
          <w:szCs w:val="20"/>
          <w:lang w:val="ro-RO" w:eastAsia="ar-SA"/>
        </w:rPr>
      </w:pPr>
      <w:r w:rsidRPr="009C2B70">
        <w:rPr>
          <w:rFonts w:ascii="Arial" w:hAnsi="Arial" w:cs="Arial"/>
          <w:sz w:val="20"/>
          <w:szCs w:val="20"/>
          <w:lang w:val="ro-RO" w:eastAsia="ar-SA"/>
        </w:rPr>
        <w:t>b) In situatia suspendarii partiale a lucrarilor conform literei a) ori din cauza unor activitati neprevazute, doar cu acordul beneficiarului, perioada de executie a lucrarilor va fi prelungita cu durata suspendarii (conform graficului asumat de catre antreprenor prin oferta).</w:t>
      </w:r>
    </w:p>
    <w:p w:rsidR="00696C58" w:rsidRPr="009C2B70" w:rsidRDefault="00696C58" w:rsidP="00696C58">
      <w:pPr>
        <w:widowControl w:val="0"/>
        <w:suppressAutoHyphens/>
        <w:overflowPunct w:val="0"/>
        <w:autoSpaceDE w:val="0"/>
        <w:autoSpaceDN w:val="0"/>
        <w:adjustRightInd w:val="0"/>
        <w:jc w:val="both"/>
        <w:textAlignment w:val="baseline"/>
        <w:outlineLvl w:val="0"/>
        <w:rPr>
          <w:rFonts w:ascii="Arial" w:hAnsi="Arial" w:cs="Arial"/>
          <w:sz w:val="20"/>
          <w:szCs w:val="20"/>
          <w:lang w:val="ro-RO" w:eastAsia="ar-SA"/>
        </w:rPr>
      </w:pPr>
      <w:r w:rsidRPr="009C2B70">
        <w:rPr>
          <w:rFonts w:ascii="Arial" w:hAnsi="Arial" w:cs="Arial"/>
          <w:sz w:val="20"/>
          <w:szCs w:val="20"/>
          <w:lang w:val="ro-RO" w:eastAsia="ar-SA"/>
        </w:rPr>
        <w:t>c) Se va urmari respectarea termenelor prezentate mai sus cu incadrarea in termenul general de executie asumat, tinand totusi cont de prevederile literei b) de mai sus.</w:t>
      </w:r>
      <w:bookmarkStart w:id="8" w:name="_Toc251108741"/>
      <w:bookmarkStart w:id="9" w:name="_Toc383503568"/>
    </w:p>
    <w:bookmarkEnd w:id="8"/>
    <w:bookmarkEnd w:id="9"/>
    <w:p w:rsidR="00696C58" w:rsidRPr="009C2B70" w:rsidRDefault="00696C58" w:rsidP="00696C58">
      <w:pPr>
        <w:jc w:val="both"/>
        <w:rPr>
          <w:rFonts w:ascii="Arial" w:hAnsi="Arial" w:cs="Arial"/>
          <w:b/>
          <w:color w:val="000000"/>
          <w:sz w:val="20"/>
          <w:szCs w:val="20"/>
          <w:lang w:val="ro-RO"/>
        </w:rPr>
      </w:pPr>
    </w:p>
    <w:p w:rsidR="00696C58" w:rsidRPr="009C2B70" w:rsidRDefault="00696C58" w:rsidP="00696C58">
      <w:pPr>
        <w:jc w:val="both"/>
        <w:rPr>
          <w:rFonts w:ascii="Arial" w:hAnsi="Arial" w:cs="Arial"/>
          <w:b/>
          <w:color w:val="000000"/>
          <w:sz w:val="20"/>
          <w:szCs w:val="20"/>
          <w:lang w:val="ro-RO"/>
        </w:rPr>
      </w:pPr>
      <w:r w:rsidRPr="009C2B70">
        <w:rPr>
          <w:rFonts w:ascii="Arial" w:hAnsi="Arial" w:cs="Arial"/>
          <w:b/>
          <w:bCs/>
          <w:iCs/>
          <w:color w:val="000000"/>
          <w:sz w:val="20"/>
          <w:szCs w:val="20"/>
          <w:lang w:val="ro-RO"/>
        </w:rPr>
        <w:t>Articolul</w:t>
      </w:r>
      <w:r w:rsidRPr="009C2B70">
        <w:rPr>
          <w:rFonts w:ascii="Arial" w:hAnsi="Arial" w:cs="Arial"/>
          <w:b/>
          <w:color w:val="000000"/>
          <w:sz w:val="20"/>
          <w:szCs w:val="20"/>
          <w:lang w:val="ro-RO"/>
        </w:rPr>
        <w:t xml:space="preserve"> 18. Finalizarea şi recepţia documentaţiei tehnico-economice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18.1. Documentaţiile tehnice ce fac obiectul contractului se predau achizitorului în copie, la sediul acestuia, conform termenelor prevăzute la </w:t>
      </w:r>
      <w:r w:rsidRPr="009C2B70">
        <w:rPr>
          <w:rFonts w:ascii="Arial" w:hAnsi="Arial" w:cs="Arial"/>
          <w:b/>
          <w:color w:val="000000"/>
          <w:sz w:val="20"/>
          <w:szCs w:val="20"/>
          <w:lang w:val="ro-RO"/>
        </w:rPr>
        <w:t>art. 6.2</w:t>
      </w:r>
      <w:r w:rsidRPr="009C2B70">
        <w:rPr>
          <w:rFonts w:ascii="Arial" w:hAnsi="Arial" w:cs="Arial"/>
          <w:color w:val="000000"/>
          <w:sz w:val="20"/>
          <w:szCs w:val="20"/>
          <w:lang w:val="ro-RO"/>
        </w:rPr>
        <w:t xml:space="preserve"> din prezentul contract, în 5 exemplare, atât piesele scrise cît şi cele desenate. Eventualele copii solicitate în plus de către achizitor se vor realiza contra cost pe cheltuiala acestuia.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18.2. Recepţia documentaţiilor se face pe baza borderourilor de piese scrise şi desenate pe baza unui proces verbal de predare-primire a documentelor, pentru fiecare fază decontabilă, semnat de achizitor la momentul predării.</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ro-RO"/>
        </w:rPr>
        <w:t>18.3. În caz de constatare a unor lipsuri sau inadvertenţe în documentaţia predată, achizitorul va face obiecţiunile cuvenite în limitele temei de proiectare/SF-ului şi a obligaţiilor (misiunilor) asumate de executant, a normativelor şi legilor în vigoare, în maxim 15 zile de la primirea lucrării. Neprezentarea de obiecţiuni în acest termen prezumă acceptarea documentaţiei în forma predată.</w:t>
      </w:r>
      <w:r w:rsidRPr="009C2B70">
        <w:rPr>
          <w:rFonts w:ascii="Arial" w:hAnsi="Arial" w:cs="Arial"/>
          <w:color w:val="000000"/>
          <w:sz w:val="20"/>
          <w:szCs w:val="20"/>
          <w:lang w:val="fr-FR"/>
        </w:rPr>
        <w:t xml:space="preserve"> </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Acceptarea documentatiei de catre beneficiar nu absolva Executantul de greseli de proiectare (omisiuni, erori de proiectare, solutii tehnice neadegvate).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18.4 Documentatia de proiectare va cuprinde:</w:t>
      </w:r>
    </w:p>
    <w:p w:rsidR="00696C58" w:rsidRPr="009C2B70" w:rsidRDefault="00696C58" w:rsidP="006971CB">
      <w:pPr>
        <w:widowControl w:val="0"/>
        <w:numPr>
          <w:ilvl w:val="0"/>
          <w:numId w:val="18"/>
        </w:numPr>
        <w:suppressAutoHyphens/>
        <w:overflowPunct w:val="0"/>
        <w:autoSpaceDE w:val="0"/>
        <w:autoSpaceDN w:val="0"/>
        <w:adjustRightInd w:val="0"/>
        <w:jc w:val="both"/>
        <w:textAlignment w:val="baseline"/>
        <w:rPr>
          <w:rFonts w:ascii="Arial" w:hAnsi="Arial" w:cs="Arial"/>
          <w:color w:val="000000"/>
          <w:sz w:val="20"/>
          <w:szCs w:val="20"/>
          <w:lang w:val="fr-FR"/>
        </w:rPr>
      </w:pPr>
      <w:r w:rsidRPr="009C2B70">
        <w:rPr>
          <w:rFonts w:ascii="Arial" w:hAnsi="Arial" w:cs="Arial"/>
          <w:color w:val="000000"/>
          <w:sz w:val="20"/>
          <w:szCs w:val="20"/>
          <w:lang w:val="fr-FR"/>
        </w:rPr>
        <w:t xml:space="preserve">documentatie pentru obtinerea avizelor solicitate in certificatul de urbanism, care nu au fost obtinute, (certificatul </w:t>
      </w:r>
      <w:proofErr w:type="gramStart"/>
      <w:r w:rsidRPr="009C2B70">
        <w:rPr>
          <w:rFonts w:ascii="Arial" w:hAnsi="Arial" w:cs="Arial"/>
          <w:color w:val="000000"/>
          <w:sz w:val="20"/>
          <w:szCs w:val="20"/>
          <w:lang w:val="fr-FR"/>
        </w:rPr>
        <w:t>de urbanism</w:t>
      </w:r>
      <w:proofErr w:type="gramEnd"/>
      <w:r w:rsidRPr="009C2B70">
        <w:rPr>
          <w:rFonts w:ascii="Arial" w:hAnsi="Arial" w:cs="Arial"/>
          <w:color w:val="000000"/>
          <w:sz w:val="20"/>
          <w:szCs w:val="20"/>
          <w:lang w:val="fr-FR"/>
        </w:rPr>
        <w:t xml:space="preserve"> a fost obtinut  la faza DALI);</w:t>
      </w:r>
    </w:p>
    <w:p w:rsidR="00696C58" w:rsidRPr="009C2B70" w:rsidRDefault="00696C58" w:rsidP="006971CB">
      <w:pPr>
        <w:widowControl w:val="0"/>
        <w:numPr>
          <w:ilvl w:val="0"/>
          <w:numId w:val="18"/>
        </w:numPr>
        <w:suppressAutoHyphens/>
        <w:overflowPunct w:val="0"/>
        <w:autoSpaceDE w:val="0"/>
        <w:autoSpaceDN w:val="0"/>
        <w:adjustRightInd w:val="0"/>
        <w:jc w:val="both"/>
        <w:textAlignment w:val="baseline"/>
        <w:rPr>
          <w:rFonts w:ascii="Arial" w:hAnsi="Arial" w:cs="Arial"/>
          <w:color w:val="000000"/>
          <w:sz w:val="20"/>
          <w:szCs w:val="20"/>
          <w:lang w:val="fr-FR"/>
        </w:rPr>
      </w:pPr>
      <w:r w:rsidRPr="009C2B70">
        <w:rPr>
          <w:rFonts w:ascii="Arial" w:hAnsi="Arial" w:cs="Arial"/>
          <w:color w:val="000000"/>
          <w:sz w:val="20"/>
          <w:szCs w:val="20"/>
          <w:lang w:val="fr-FR"/>
        </w:rPr>
        <w:t>documentaţie tehnică pentru obţinerea autorizaţiei de construire (DTAC);</w:t>
      </w:r>
    </w:p>
    <w:p w:rsidR="00696C58" w:rsidRPr="009C2B70" w:rsidRDefault="00696C58" w:rsidP="006971CB">
      <w:pPr>
        <w:widowControl w:val="0"/>
        <w:numPr>
          <w:ilvl w:val="0"/>
          <w:numId w:val="18"/>
        </w:numPr>
        <w:suppressAutoHyphens/>
        <w:overflowPunct w:val="0"/>
        <w:autoSpaceDE w:val="0"/>
        <w:autoSpaceDN w:val="0"/>
        <w:adjustRightInd w:val="0"/>
        <w:jc w:val="both"/>
        <w:textAlignment w:val="baseline"/>
        <w:rPr>
          <w:rFonts w:ascii="Arial" w:hAnsi="Arial" w:cs="Arial"/>
          <w:color w:val="000000"/>
          <w:sz w:val="20"/>
          <w:szCs w:val="20"/>
          <w:lang w:val="fr-FR"/>
        </w:rPr>
      </w:pPr>
      <w:r w:rsidRPr="009C2B70">
        <w:rPr>
          <w:rFonts w:ascii="Arial" w:hAnsi="Arial" w:cs="Arial"/>
          <w:color w:val="000000"/>
          <w:sz w:val="20"/>
          <w:szCs w:val="20"/>
          <w:lang w:val="fr-FR"/>
        </w:rPr>
        <w:t xml:space="preserve">documentaţii pentru obţinerea avizarii preliminare ISCIR (sau alte organisme </w:t>
      </w:r>
      <w:proofErr w:type="gramStart"/>
      <w:r w:rsidRPr="009C2B70">
        <w:rPr>
          <w:rFonts w:ascii="Arial" w:hAnsi="Arial" w:cs="Arial"/>
          <w:color w:val="000000"/>
          <w:sz w:val="20"/>
          <w:szCs w:val="20"/>
          <w:lang w:val="fr-FR"/>
        </w:rPr>
        <w:t>de avizare</w:t>
      </w:r>
      <w:proofErr w:type="gramEnd"/>
      <w:r w:rsidRPr="009C2B70">
        <w:rPr>
          <w:rFonts w:ascii="Arial" w:hAnsi="Arial" w:cs="Arial"/>
          <w:color w:val="000000"/>
          <w:sz w:val="20"/>
          <w:szCs w:val="20"/>
          <w:lang w:val="fr-FR"/>
        </w:rPr>
        <w:t xml:space="preserve"> reglementare specifice) pentru lucrarile care sunt sub incidenţa ISCIR (daca este cazul);</w:t>
      </w:r>
    </w:p>
    <w:p w:rsidR="00696C58" w:rsidRPr="009C2B70" w:rsidRDefault="00696C58" w:rsidP="006971CB">
      <w:pPr>
        <w:widowControl w:val="0"/>
        <w:numPr>
          <w:ilvl w:val="0"/>
          <w:numId w:val="18"/>
        </w:numPr>
        <w:suppressAutoHyphens/>
        <w:overflowPunct w:val="0"/>
        <w:autoSpaceDE w:val="0"/>
        <w:autoSpaceDN w:val="0"/>
        <w:adjustRightInd w:val="0"/>
        <w:jc w:val="both"/>
        <w:textAlignment w:val="baseline"/>
        <w:rPr>
          <w:rFonts w:ascii="Arial" w:hAnsi="Arial" w:cs="Arial"/>
          <w:color w:val="000000"/>
          <w:sz w:val="20"/>
          <w:szCs w:val="20"/>
          <w:lang w:val="fr-FR"/>
        </w:rPr>
      </w:pPr>
      <w:r w:rsidRPr="009C2B70">
        <w:rPr>
          <w:rFonts w:ascii="Arial" w:hAnsi="Arial" w:cs="Arial"/>
          <w:color w:val="000000"/>
          <w:sz w:val="20"/>
          <w:szCs w:val="20"/>
          <w:lang w:val="fr-FR"/>
        </w:rPr>
        <w:t>Proiectul Tehnic şi Detaliile de Execuţie;</w:t>
      </w:r>
    </w:p>
    <w:p w:rsidR="00696C58" w:rsidRPr="009C2B70" w:rsidRDefault="00696C58" w:rsidP="006971CB">
      <w:pPr>
        <w:widowControl w:val="0"/>
        <w:numPr>
          <w:ilvl w:val="0"/>
          <w:numId w:val="18"/>
        </w:numPr>
        <w:suppressAutoHyphens/>
        <w:overflowPunct w:val="0"/>
        <w:autoSpaceDE w:val="0"/>
        <w:autoSpaceDN w:val="0"/>
        <w:adjustRightInd w:val="0"/>
        <w:jc w:val="both"/>
        <w:textAlignment w:val="baseline"/>
        <w:rPr>
          <w:rFonts w:ascii="Arial" w:hAnsi="Arial" w:cs="Arial"/>
          <w:color w:val="000000"/>
          <w:sz w:val="20"/>
          <w:szCs w:val="20"/>
          <w:lang w:val="fr-FR"/>
        </w:rPr>
      </w:pPr>
      <w:r w:rsidRPr="009C2B70">
        <w:rPr>
          <w:rFonts w:ascii="Arial" w:hAnsi="Arial" w:cs="Arial"/>
          <w:color w:val="000000"/>
          <w:sz w:val="20"/>
          <w:szCs w:val="20"/>
          <w:lang w:val="fr-FR"/>
        </w:rPr>
        <w:t>planul de securitate şi sănătate la faza de proiectare si pentru desfasurarea lucrarilor la şantiere conform HG 300/2006 cu actualizarile si modificarile ulterioare;</w:t>
      </w:r>
    </w:p>
    <w:p w:rsidR="00696C58" w:rsidRPr="009C2B70" w:rsidRDefault="00696C58" w:rsidP="006971CB">
      <w:pPr>
        <w:widowControl w:val="0"/>
        <w:numPr>
          <w:ilvl w:val="0"/>
          <w:numId w:val="18"/>
        </w:numPr>
        <w:suppressAutoHyphens/>
        <w:overflowPunct w:val="0"/>
        <w:autoSpaceDE w:val="0"/>
        <w:autoSpaceDN w:val="0"/>
        <w:adjustRightInd w:val="0"/>
        <w:jc w:val="both"/>
        <w:textAlignment w:val="baseline"/>
        <w:rPr>
          <w:rFonts w:ascii="Arial" w:hAnsi="Arial" w:cs="Arial"/>
          <w:color w:val="000000"/>
          <w:sz w:val="20"/>
          <w:szCs w:val="20"/>
        </w:rPr>
      </w:pPr>
      <w:r w:rsidRPr="009C2B70">
        <w:rPr>
          <w:rFonts w:ascii="Arial" w:hAnsi="Arial" w:cs="Arial"/>
          <w:color w:val="000000"/>
          <w:sz w:val="20"/>
          <w:szCs w:val="20"/>
          <w:lang w:val="it-IT"/>
        </w:rPr>
        <w:t>documentaţie AS-BUILT;</w:t>
      </w:r>
    </w:p>
    <w:p w:rsidR="00696C58" w:rsidRPr="009C2B70" w:rsidRDefault="00696C58" w:rsidP="006971CB">
      <w:pPr>
        <w:widowControl w:val="0"/>
        <w:numPr>
          <w:ilvl w:val="0"/>
          <w:numId w:val="18"/>
        </w:numPr>
        <w:suppressAutoHyphens/>
        <w:overflowPunct w:val="0"/>
        <w:autoSpaceDE w:val="0"/>
        <w:autoSpaceDN w:val="0"/>
        <w:adjustRightInd w:val="0"/>
        <w:jc w:val="both"/>
        <w:textAlignment w:val="baseline"/>
        <w:rPr>
          <w:rFonts w:ascii="Arial" w:hAnsi="Arial" w:cs="Arial"/>
          <w:color w:val="000000"/>
          <w:sz w:val="20"/>
          <w:szCs w:val="20"/>
          <w:lang w:val="pt-BR"/>
        </w:rPr>
      </w:pPr>
      <w:r w:rsidRPr="009C2B70">
        <w:rPr>
          <w:rFonts w:ascii="Arial" w:hAnsi="Arial" w:cs="Arial"/>
          <w:color w:val="000000"/>
          <w:sz w:val="20"/>
          <w:szCs w:val="20"/>
          <w:lang w:val="it-IT"/>
        </w:rPr>
        <w:t>cartea tehnică a lucrarii realizate;</w:t>
      </w:r>
    </w:p>
    <w:p w:rsidR="00696C58" w:rsidRPr="009C2B70" w:rsidRDefault="00696C58" w:rsidP="006971CB">
      <w:pPr>
        <w:widowControl w:val="0"/>
        <w:numPr>
          <w:ilvl w:val="0"/>
          <w:numId w:val="18"/>
        </w:numPr>
        <w:suppressAutoHyphens/>
        <w:overflowPunct w:val="0"/>
        <w:autoSpaceDE w:val="0"/>
        <w:autoSpaceDN w:val="0"/>
        <w:adjustRightInd w:val="0"/>
        <w:jc w:val="both"/>
        <w:textAlignment w:val="baseline"/>
        <w:rPr>
          <w:rFonts w:ascii="Arial" w:hAnsi="Arial" w:cs="Arial"/>
          <w:color w:val="000000"/>
          <w:sz w:val="20"/>
          <w:szCs w:val="20"/>
          <w:lang w:val="fr-FR"/>
        </w:rPr>
      </w:pPr>
      <w:r w:rsidRPr="009C2B70">
        <w:rPr>
          <w:rFonts w:ascii="Arial" w:hAnsi="Arial" w:cs="Arial"/>
          <w:color w:val="000000"/>
          <w:sz w:val="20"/>
          <w:szCs w:val="20"/>
          <w:lang w:val="it-IT"/>
        </w:rPr>
        <w:t>manuale de exploatare şi mentenanta;</w:t>
      </w:r>
    </w:p>
    <w:p w:rsidR="00696C58" w:rsidRPr="009C2B70" w:rsidRDefault="00696C58" w:rsidP="006971CB">
      <w:pPr>
        <w:widowControl w:val="0"/>
        <w:numPr>
          <w:ilvl w:val="0"/>
          <w:numId w:val="18"/>
        </w:numPr>
        <w:suppressAutoHyphens/>
        <w:overflowPunct w:val="0"/>
        <w:autoSpaceDE w:val="0"/>
        <w:autoSpaceDN w:val="0"/>
        <w:adjustRightInd w:val="0"/>
        <w:jc w:val="both"/>
        <w:textAlignment w:val="baseline"/>
        <w:rPr>
          <w:rFonts w:ascii="Arial" w:hAnsi="Arial" w:cs="Arial"/>
          <w:color w:val="000000"/>
          <w:sz w:val="20"/>
          <w:szCs w:val="20"/>
          <w:lang w:val="it-IT"/>
        </w:rPr>
      </w:pPr>
      <w:r w:rsidRPr="009C2B70">
        <w:rPr>
          <w:rFonts w:ascii="Arial" w:hAnsi="Arial" w:cs="Arial"/>
          <w:color w:val="000000"/>
          <w:sz w:val="20"/>
          <w:szCs w:val="20"/>
          <w:lang w:val="it-IT"/>
        </w:rPr>
        <w:t>Plan de management al Mediului;</w:t>
      </w:r>
    </w:p>
    <w:p w:rsidR="00696C58" w:rsidRPr="009C2B70" w:rsidRDefault="00696C58" w:rsidP="006971CB">
      <w:pPr>
        <w:widowControl w:val="0"/>
        <w:numPr>
          <w:ilvl w:val="0"/>
          <w:numId w:val="18"/>
        </w:numPr>
        <w:suppressAutoHyphens/>
        <w:overflowPunct w:val="0"/>
        <w:autoSpaceDE w:val="0"/>
        <w:autoSpaceDN w:val="0"/>
        <w:adjustRightInd w:val="0"/>
        <w:jc w:val="both"/>
        <w:textAlignment w:val="baseline"/>
        <w:rPr>
          <w:rFonts w:ascii="Arial" w:hAnsi="Arial" w:cs="Arial"/>
          <w:color w:val="000000"/>
          <w:sz w:val="20"/>
          <w:szCs w:val="20"/>
          <w:lang w:val="it-IT"/>
        </w:rPr>
      </w:pPr>
      <w:r w:rsidRPr="009C2B70">
        <w:rPr>
          <w:rFonts w:ascii="Arial" w:hAnsi="Arial" w:cs="Arial"/>
          <w:color w:val="000000"/>
          <w:sz w:val="20"/>
          <w:szCs w:val="20"/>
          <w:lang w:val="it-IT"/>
        </w:rPr>
        <w:t>Expertize tehnice necesare.</w:t>
      </w:r>
    </w:p>
    <w:p w:rsidR="00696C58" w:rsidRPr="009C2B70" w:rsidRDefault="00696C58" w:rsidP="006971CB">
      <w:pPr>
        <w:widowControl w:val="0"/>
        <w:numPr>
          <w:ilvl w:val="0"/>
          <w:numId w:val="18"/>
        </w:numPr>
        <w:suppressAutoHyphens/>
        <w:overflowPunct w:val="0"/>
        <w:autoSpaceDE w:val="0"/>
        <w:autoSpaceDN w:val="0"/>
        <w:adjustRightInd w:val="0"/>
        <w:jc w:val="both"/>
        <w:textAlignment w:val="baseline"/>
        <w:rPr>
          <w:rFonts w:ascii="Arial" w:hAnsi="Arial" w:cs="Arial"/>
          <w:color w:val="000000"/>
          <w:sz w:val="20"/>
          <w:szCs w:val="20"/>
          <w:lang w:val="it-IT"/>
        </w:rPr>
      </w:pPr>
      <w:r w:rsidRPr="009C2B70">
        <w:rPr>
          <w:rFonts w:ascii="Arial" w:hAnsi="Arial" w:cs="Arial"/>
          <w:color w:val="000000"/>
          <w:sz w:val="20"/>
          <w:szCs w:val="20"/>
          <w:lang w:val="it-IT"/>
        </w:rPr>
        <w:lastRenderedPageBreak/>
        <w:t>Verificarea proiectului tehnic realizat de verificatori de proiect atestati pentru toate specialitatile necesare.</w:t>
      </w:r>
    </w:p>
    <w:p w:rsidR="00696C58" w:rsidRPr="009C2B70" w:rsidRDefault="00696C58" w:rsidP="006971CB">
      <w:pPr>
        <w:widowControl w:val="0"/>
        <w:numPr>
          <w:ilvl w:val="0"/>
          <w:numId w:val="18"/>
        </w:numPr>
        <w:suppressAutoHyphens/>
        <w:overflowPunct w:val="0"/>
        <w:autoSpaceDE w:val="0"/>
        <w:autoSpaceDN w:val="0"/>
        <w:adjustRightInd w:val="0"/>
        <w:jc w:val="both"/>
        <w:textAlignment w:val="baseline"/>
        <w:rPr>
          <w:rFonts w:ascii="Arial" w:hAnsi="Arial" w:cs="Arial"/>
          <w:b/>
          <w:color w:val="000000"/>
          <w:sz w:val="20"/>
          <w:szCs w:val="20"/>
          <w:lang w:val="ro-RO"/>
        </w:rPr>
      </w:pPr>
      <w:r w:rsidRPr="009C2B70">
        <w:rPr>
          <w:rFonts w:ascii="Arial" w:hAnsi="Arial" w:cs="Arial"/>
          <w:color w:val="000000"/>
          <w:sz w:val="20"/>
          <w:szCs w:val="20"/>
          <w:lang w:val="it-IT"/>
        </w:rPr>
        <w:t xml:space="preserve">Caiete de sarcini din partea proiectantului cu specificatii pentru pentru toate elementele lucrarilor </w:t>
      </w:r>
    </w:p>
    <w:p w:rsidR="00696C58" w:rsidRPr="009C2B70" w:rsidRDefault="00696C58" w:rsidP="00696C58">
      <w:pPr>
        <w:widowControl w:val="0"/>
        <w:suppressAutoHyphens/>
        <w:overflowPunct w:val="0"/>
        <w:autoSpaceDE w:val="0"/>
        <w:autoSpaceDN w:val="0"/>
        <w:adjustRightInd w:val="0"/>
        <w:jc w:val="both"/>
        <w:textAlignment w:val="baseline"/>
        <w:rPr>
          <w:rFonts w:ascii="Arial" w:hAnsi="Arial" w:cs="Arial"/>
          <w:sz w:val="20"/>
          <w:szCs w:val="20"/>
          <w:lang w:val="it-IT"/>
        </w:rPr>
      </w:pPr>
      <w:r w:rsidRPr="009C2B70">
        <w:rPr>
          <w:rFonts w:ascii="Arial" w:hAnsi="Arial" w:cs="Arial"/>
          <w:color w:val="000000"/>
          <w:sz w:val="20"/>
          <w:szCs w:val="20"/>
          <w:lang w:val="it-IT"/>
        </w:rPr>
        <w:t xml:space="preserve">18.5 </w:t>
      </w:r>
      <w:r w:rsidRPr="009C2B70">
        <w:rPr>
          <w:rFonts w:ascii="Arial" w:hAnsi="Arial" w:cs="Arial"/>
          <w:sz w:val="20"/>
          <w:szCs w:val="20"/>
          <w:lang w:val="it-IT"/>
        </w:rPr>
        <w:t xml:space="preserve">Municipiul Oradea va receptiona documentatiile tehnico economice care fac obiectul contractului, ulterior indeplinirii cerintei din caietul de sarcini pag 11 reiterata in continuare     </w:t>
      </w:r>
    </w:p>
    <w:p w:rsidR="00696C58" w:rsidRPr="009C2B70" w:rsidRDefault="00696C58" w:rsidP="00696C58">
      <w:pPr>
        <w:pStyle w:val="PARAGRAPH"/>
        <w:widowControl/>
        <w:suppressAutoHyphens/>
        <w:spacing w:line="240" w:lineRule="auto"/>
        <w:rPr>
          <w:rFonts w:ascii="Arial" w:hAnsi="Arial" w:cs="Arial"/>
          <w:sz w:val="20"/>
          <w:lang w:val="ro-RO" w:eastAsia="ar-SA"/>
        </w:rPr>
      </w:pPr>
      <w:r w:rsidRPr="009C2B70">
        <w:rPr>
          <w:rFonts w:ascii="Arial" w:eastAsia="Courier New" w:hAnsi="Arial" w:cs="Arial"/>
          <w:sz w:val="20"/>
          <w:lang w:val="ro-RO"/>
        </w:rPr>
        <w:t xml:space="preserve">„Proiectele pentru </w:t>
      </w:r>
      <w:r w:rsidRPr="009C2B70">
        <w:rPr>
          <w:rFonts w:ascii="Arial" w:eastAsia="Courier New" w:hAnsi="Arial" w:cs="Arial"/>
          <w:caps/>
          <w:sz w:val="20"/>
          <w:lang w:val="ro-RO"/>
        </w:rPr>
        <w:t>a</w:t>
      </w:r>
      <w:r w:rsidRPr="009C2B70">
        <w:rPr>
          <w:rFonts w:ascii="Arial" w:eastAsia="Courier New" w:hAnsi="Arial" w:cs="Arial"/>
          <w:sz w:val="20"/>
          <w:lang w:val="ro-RO"/>
        </w:rPr>
        <w:t xml:space="preserve">utorizarea </w:t>
      </w:r>
      <w:r w:rsidRPr="009C2B70">
        <w:rPr>
          <w:rFonts w:ascii="Arial" w:eastAsia="Courier New" w:hAnsi="Arial" w:cs="Arial"/>
          <w:caps/>
          <w:sz w:val="20"/>
          <w:lang w:val="ro-RO"/>
        </w:rPr>
        <w:t>e</w:t>
      </w:r>
      <w:r w:rsidRPr="009C2B70">
        <w:rPr>
          <w:rFonts w:ascii="Arial" w:eastAsia="Courier New" w:hAnsi="Arial" w:cs="Arial"/>
          <w:sz w:val="20"/>
          <w:lang w:val="ro-RO"/>
        </w:rPr>
        <w:t xml:space="preserve">xecutării </w:t>
      </w:r>
      <w:r w:rsidRPr="009C2B70">
        <w:rPr>
          <w:rFonts w:ascii="Arial" w:eastAsia="Courier New" w:hAnsi="Arial" w:cs="Arial"/>
          <w:caps/>
          <w:sz w:val="20"/>
          <w:lang w:val="ro-RO"/>
        </w:rPr>
        <w:t>l</w:t>
      </w:r>
      <w:r w:rsidRPr="009C2B70">
        <w:rPr>
          <w:rFonts w:ascii="Arial" w:eastAsia="Courier New" w:hAnsi="Arial" w:cs="Arial"/>
          <w:sz w:val="20"/>
          <w:lang w:val="ro-RO"/>
        </w:rPr>
        <w:t>ucrărilor</w:t>
      </w:r>
      <w:r w:rsidRPr="009C2B70">
        <w:rPr>
          <w:rFonts w:ascii="Arial" w:hAnsi="Arial" w:cs="Arial"/>
          <w:sz w:val="20"/>
          <w:lang w:val="ro-RO" w:eastAsia="ar-SA"/>
        </w:rPr>
        <w:t>, Proiectele Tehnice şi Detaliile de Execuţie, pentru fiecare obiect în parte, se vor aviza de către Comisia Tehnică de Avizare (CTA) a Operatorului Termoficare Oradea S.A. în termen de 5 zile lucrătoare de la primirea, de către aceasta, a fiecărei documentații în parte. Prestatorul va efectua în termen de 5 zile lucrătoare completările sau, după caz, modificările necesare în documentaţie, rezultate în urma avizării în CTA a operatorului Termoficare Oradea S.A.”</w:t>
      </w:r>
    </w:p>
    <w:p w:rsidR="00696C58" w:rsidRPr="009C2B70" w:rsidRDefault="00696C58" w:rsidP="00696C58">
      <w:pPr>
        <w:widowControl w:val="0"/>
        <w:suppressAutoHyphens/>
        <w:overflowPunct w:val="0"/>
        <w:autoSpaceDE w:val="0"/>
        <w:autoSpaceDN w:val="0"/>
        <w:adjustRightInd w:val="0"/>
        <w:jc w:val="both"/>
        <w:textAlignment w:val="baseline"/>
        <w:rPr>
          <w:rFonts w:ascii="Arial" w:hAnsi="Arial" w:cs="Arial"/>
          <w:color w:val="000000"/>
          <w:sz w:val="20"/>
          <w:szCs w:val="20"/>
          <w:lang w:val="it-IT"/>
        </w:rPr>
      </w:pPr>
    </w:p>
    <w:p w:rsidR="00696C58" w:rsidRPr="009C2B70" w:rsidRDefault="00696C58" w:rsidP="00696C58">
      <w:pPr>
        <w:widowControl w:val="0"/>
        <w:suppressAutoHyphens/>
        <w:overflowPunct w:val="0"/>
        <w:autoSpaceDE w:val="0"/>
        <w:autoSpaceDN w:val="0"/>
        <w:adjustRightInd w:val="0"/>
        <w:jc w:val="both"/>
        <w:textAlignment w:val="baseline"/>
        <w:rPr>
          <w:rFonts w:ascii="Arial" w:hAnsi="Arial" w:cs="Arial"/>
          <w:color w:val="000000"/>
          <w:sz w:val="20"/>
          <w:szCs w:val="20"/>
          <w:lang w:val="ro-RO"/>
        </w:rPr>
      </w:pPr>
      <w:r w:rsidRPr="009C2B70">
        <w:rPr>
          <w:rFonts w:ascii="Arial" w:hAnsi="Arial" w:cs="Arial"/>
          <w:b/>
          <w:bCs/>
          <w:iCs/>
          <w:color w:val="000000"/>
          <w:sz w:val="20"/>
          <w:szCs w:val="20"/>
          <w:lang w:val="ro-RO"/>
        </w:rPr>
        <w:t>Articolul</w:t>
      </w:r>
      <w:r w:rsidRPr="009C2B70">
        <w:rPr>
          <w:rFonts w:ascii="Arial" w:hAnsi="Arial" w:cs="Arial"/>
          <w:b/>
          <w:color w:val="000000"/>
          <w:sz w:val="20"/>
          <w:szCs w:val="20"/>
          <w:lang w:val="ro-RO"/>
        </w:rPr>
        <w:t xml:space="preserve"> 19. Finalizarea şi recepţia lucrărilor</w:t>
      </w:r>
      <w:ins w:id="10" w:author="Miruna_Bohaltea" w:date="2010-04-14T16:00:00Z">
        <w:r w:rsidRPr="009C2B70">
          <w:rPr>
            <w:rFonts w:ascii="Arial" w:hAnsi="Arial" w:cs="Arial"/>
            <w:b/>
            <w:color w:val="000000"/>
            <w:sz w:val="20"/>
            <w:szCs w:val="20"/>
            <w:lang w:val="ro-RO"/>
          </w:rPr>
          <w:t xml:space="preserve"> </w:t>
        </w:r>
      </w:ins>
    </w:p>
    <w:p w:rsidR="00696C58" w:rsidRPr="009C2B70" w:rsidRDefault="00696C58" w:rsidP="00696C58">
      <w:pPr>
        <w:jc w:val="both"/>
        <w:rPr>
          <w:rFonts w:ascii="Arial" w:hAnsi="Arial" w:cs="Arial"/>
          <w:b/>
          <w:color w:val="000000"/>
          <w:sz w:val="20"/>
          <w:szCs w:val="20"/>
          <w:lang w:val="ro-RO"/>
        </w:rPr>
      </w:pPr>
      <w:r w:rsidRPr="009C2B70">
        <w:rPr>
          <w:rFonts w:ascii="Arial" w:hAnsi="Arial" w:cs="Arial"/>
          <w:color w:val="000000"/>
          <w:sz w:val="20"/>
          <w:szCs w:val="20"/>
          <w:lang w:val="ro-RO"/>
        </w:rPr>
        <w:t>19.1 - Ansamblul lucrărilor sau, dacă este cazul, oricare parte a lor, prevăzut a fi finalizat într-un termen stabilit prin graficul de execuţie, trebuie finalizat în termenul convenit, termen care se calculează de la datamentionata in ordinul de începere a lucrărilor emis de Achizitor.</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es-ES"/>
        </w:rPr>
        <w:t>19.2 - (1) La finalizarea lucrărilor, executantul are obligaţia de a notifica, în scris, achizitorului că sunt îndeplinite condiţiile de recepţie, solicitând acestuia convocarea comisiei de recepţie.</w:t>
      </w:r>
      <w:r w:rsidRPr="009C2B70">
        <w:rPr>
          <w:rFonts w:ascii="Arial" w:hAnsi="Arial" w:cs="Arial"/>
          <w:color w:val="000000"/>
          <w:sz w:val="20"/>
          <w:szCs w:val="20"/>
          <w:lang w:val="fr-FR"/>
        </w:rPr>
        <w:t xml:space="preserve"> Notificarea se va depune la sediul achizitorului Serviciul Relatii cu Publicul - Sala Ghiseelor, parter si va include si valoarea lucrarilor realizate.</w:t>
      </w:r>
    </w:p>
    <w:p w:rsidR="00696C58" w:rsidRPr="009C2B70" w:rsidRDefault="00696C58" w:rsidP="00696C58">
      <w:pPr>
        <w:autoSpaceDE w:val="0"/>
        <w:autoSpaceDN w:val="0"/>
        <w:adjustRightInd w:val="0"/>
        <w:jc w:val="both"/>
        <w:rPr>
          <w:rFonts w:ascii="Arial" w:hAnsi="Arial" w:cs="Arial"/>
          <w:color w:val="000000"/>
          <w:sz w:val="20"/>
          <w:szCs w:val="20"/>
          <w:lang w:val="fr-FR"/>
        </w:rPr>
      </w:pPr>
      <w:r w:rsidRPr="009C2B70">
        <w:rPr>
          <w:rFonts w:ascii="Arial" w:hAnsi="Arial" w:cs="Arial"/>
          <w:color w:val="000000"/>
          <w:sz w:val="20"/>
          <w:szCs w:val="20"/>
          <w:lang w:val="es-ES"/>
        </w:rPr>
        <w:t xml:space="preserve">(2) </w:t>
      </w:r>
      <w:r w:rsidRPr="009C2B70">
        <w:rPr>
          <w:rFonts w:ascii="Arial" w:hAnsi="Arial" w:cs="Arial"/>
          <w:color w:val="000000"/>
          <w:sz w:val="20"/>
          <w:szCs w:val="20"/>
          <w:lang w:val="fr-FR"/>
        </w:rPr>
        <w:t xml:space="preserve">Executantul trebuie să comunice investitorului, în perioada de valabilitate a autorizaţiei de construire si ulterior acceptarii si confirmariide catre Achizitor a situatiei finale de lucrari, data terminării tuturor lucrărilor prevăzute în contract. </w:t>
      </w:r>
    </w:p>
    <w:p w:rsidR="00696C58" w:rsidRPr="009C2B70" w:rsidRDefault="00696C58" w:rsidP="00696C58">
      <w:pPr>
        <w:autoSpaceDE w:val="0"/>
        <w:autoSpaceDN w:val="0"/>
        <w:adjustRightInd w:val="0"/>
        <w:jc w:val="both"/>
        <w:rPr>
          <w:rFonts w:ascii="Arial" w:hAnsi="Arial" w:cs="Arial"/>
          <w:color w:val="000000"/>
          <w:sz w:val="20"/>
          <w:szCs w:val="20"/>
          <w:lang w:val="fr-FR"/>
        </w:rPr>
      </w:pPr>
      <w:r w:rsidRPr="009C2B70">
        <w:rPr>
          <w:rFonts w:ascii="Arial" w:hAnsi="Arial" w:cs="Arial"/>
          <w:snapToGrid w:val="0"/>
          <w:color w:val="000000"/>
          <w:sz w:val="20"/>
          <w:szCs w:val="20"/>
          <w:lang w:val="fr-FR"/>
        </w:rPr>
        <w:t xml:space="preserve">În cazul în care se constată că sunt lipsuri sau deficiențe, acestea vor fi consemnate într-un Proces-Verbal și notificate </w:t>
      </w:r>
      <w:r w:rsidRPr="009C2B70">
        <w:rPr>
          <w:rFonts w:ascii="Arial" w:hAnsi="Arial" w:cs="Arial"/>
          <w:i/>
          <w:snapToGrid w:val="0"/>
          <w:color w:val="000000"/>
          <w:sz w:val="20"/>
          <w:szCs w:val="20"/>
          <w:lang w:val="fr-FR"/>
        </w:rPr>
        <w:t>Executantului</w:t>
      </w:r>
      <w:r w:rsidRPr="009C2B70">
        <w:rPr>
          <w:rFonts w:ascii="Arial" w:hAnsi="Arial" w:cs="Arial"/>
          <w:snapToGrid w:val="0"/>
          <w:color w:val="000000"/>
          <w:sz w:val="20"/>
          <w:szCs w:val="20"/>
          <w:lang w:val="fr-FR"/>
        </w:rPr>
        <w:t xml:space="preserve">, stabilindu-se și termenele pentru remedieri și finalizare in conformitate cu HG </w:t>
      </w:r>
      <w:r w:rsidRPr="009C2B70">
        <w:rPr>
          <w:rFonts w:ascii="Arial" w:hAnsi="Arial" w:cs="Arial"/>
          <w:bCs/>
          <w:color w:val="000000"/>
          <w:sz w:val="20"/>
          <w:szCs w:val="20"/>
          <w:lang w:val="fr-FR"/>
        </w:rPr>
        <w:t>273 din 14 iunie 1994</w:t>
      </w:r>
      <w:r w:rsidRPr="009C2B70">
        <w:rPr>
          <w:rFonts w:ascii="Arial" w:hAnsi="Arial" w:cs="Arial"/>
          <w:b/>
          <w:bCs/>
          <w:color w:val="000000"/>
          <w:sz w:val="20"/>
          <w:szCs w:val="20"/>
          <w:lang w:val="fr-FR"/>
        </w:rPr>
        <w:t xml:space="preserve"> </w:t>
      </w:r>
      <w:r w:rsidRPr="009C2B70">
        <w:rPr>
          <w:rFonts w:ascii="Arial" w:hAnsi="Arial" w:cs="Arial"/>
          <w:color w:val="000000"/>
          <w:sz w:val="20"/>
          <w:szCs w:val="20"/>
          <w:lang w:val="fr-FR"/>
        </w:rPr>
        <w:t>pentru aprobarea Regulamentului privind recepţia construcţiilor actualizata.</w:t>
      </w:r>
    </w:p>
    <w:p w:rsidR="00696C58" w:rsidRPr="009C2B70" w:rsidRDefault="00696C58" w:rsidP="00696C58">
      <w:pPr>
        <w:jc w:val="both"/>
        <w:rPr>
          <w:rFonts w:ascii="Arial" w:hAnsi="Arial" w:cs="Arial"/>
          <w:snapToGrid w:val="0"/>
          <w:color w:val="000000"/>
          <w:sz w:val="20"/>
          <w:szCs w:val="20"/>
          <w:lang w:val="fr-FR"/>
        </w:rPr>
      </w:pPr>
      <w:r w:rsidRPr="009C2B70">
        <w:rPr>
          <w:rFonts w:ascii="Arial" w:hAnsi="Arial" w:cs="Arial"/>
          <w:color w:val="000000"/>
          <w:sz w:val="20"/>
          <w:szCs w:val="20"/>
          <w:lang w:val="fr-FR"/>
        </w:rPr>
        <w:t xml:space="preserve">După constatarea remedierii tuturor lipsurilor şi deficienţelor, la o nouă solicitare a </w:t>
      </w:r>
      <w:r w:rsidRPr="009C2B70">
        <w:rPr>
          <w:rFonts w:ascii="Arial" w:hAnsi="Arial" w:cs="Arial"/>
          <w:i/>
          <w:color w:val="000000"/>
          <w:sz w:val="20"/>
          <w:szCs w:val="20"/>
          <w:lang w:val="fr-FR"/>
        </w:rPr>
        <w:t>Executantului</w:t>
      </w:r>
      <w:r w:rsidRPr="009C2B70">
        <w:rPr>
          <w:rFonts w:ascii="Arial" w:hAnsi="Arial" w:cs="Arial"/>
          <w:color w:val="000000"/>
          <w:sz w:val="20"/>
          <w:szCs w:val="20"/>
          <w:lang w:val="fr-FR"/>
        </w:rPr>
        <w:t xml:space="preserve">, </w:t>
      </w:r>
      <w:r w:rsidRPr="009C2B70">
        <w:rPr>
          <w:rFonts w:ascii="Arial" w:hAnsi="Arial" w:cs="Arial"/>
          <w:i/>
          <w:color w:val="000000"/>
          <w:sz w:val="20"/>
          <w:szCs w:val="20"/>
          <w:lang w:val="fr-FR"/>
        </w:rPr>
        <w:t>Achizitorul</w:t>
      </w:r>
      <w:r w:rsidRPr="009C2B70">
        <w:rPr>
          <w:rFonts w:ascii="Arial" w:hAnsi="Arial" w:cs="Arial"/>
          <w:color w:val="000000"/>
          <w:sz w:val="20"/>
          <w:szCs w:val="20"/>
          <w:lang w:val="fr-FR"/>
        </w:rPr>
        <w:t xml:space="preserve"> va convoca comisia de recepţie. </w:t>
      </w:r>
      <w:r w:rsidRPr="009C2B70">
        <w:rPr>
          <w:rFonts w:ascii="Arial" w:hAnsi="Arial" w:cs="Arial"/>
          <w:snapToGrid w:val="0"/>
          <w:color w:val="000000"/>
          <w:sz w:val="20"/>
          <w:szCs w:val="20"/>
          <w:lang w:val="fr-FR"/>
        </w:rPr>
        <w:t xml:space="preserve">În cazul în care nu sunt respectate termenele prevăzute pentru remedieri și finalizare, </w:t>
      </w:r>
      <w:r w:rsidRPr="009C2B70">
        <w:rPr>
          <w:rFonts w:ascii="Arial" w:hAnsi="Arial" w:cs="Arial"/>
          <w:i/>
          <w:snapToGrid w:val="0"/>
          <w:color w:val="000000"/>
          <w:sz w:val="20"/>
          <w:szCs w:val="20"/>
          <w:lang w:val="fr-FR"/>
        </w:rPr>
        <w:t>Achizitorul</w:t>
      </w:r>
      <w:r w:rsidRPr="009C2B70">
        <w:rPr>
          <w:rFonts w:ascii="Arial" w:hAnsi="Arial" w:cs="Arial"/>
          <w:snapToGrid w:val="0"/>
          <w:color w:val="000000"/>
          <w:sz w:val="20"/>
          <w:szCs w:val="20"/>
          <w:lang w:val="fr-FR"/>
        </w:rPr>
        <w:t xml:space="preserve"> poate retine contravaloarea lor din </w:t>
      </w:r>
      <w:r w:rsidRPr="009C2B70">
        <w:rPr>
          <w:rFonts w:ascii="Arial" w:hAnsi="Arial" w:cs="Arial"/>
          <w:i/>
          <w:snapToGrid w:val="0"/>
          <w:color w:val="000000"/>
          <w:sz w:val="20"/>
          <w:szCs w:val="20"/>
          <w:lang w:val="fr-FR"/>
        </w:rPr>
        <w:t>Garanția de bună execuție</w:t>
      </w:r>
      <w:r w:rsidRPr="009C2B70">
        <w:rPr>
          <w:rFonts w:ascii="Arial" w:hAnsi="Arial" w:cs="Arial"/>
          <w:snapToGrid w:val="0"/>
          <w:color w:val="000000"/>
          <w:sz w:val="20"/>
          <w:szCs w:val="20"/>
          <w:lang w:val="fr-FR"/>
        </w:rPr>
        <w:t xml:space="preserve"> constituită de </w:t>
      </w:r>
      <w:r w:rsidRPr="009C2B70">
        <w:rPr>
          <w:rFonts w:ascii="Arial" w:hAnsi="Arial" w:cs="Arial"/>
          <w:i/>
          <w:snapToGrid w:val="0"/>
          <w:color w:val="000000"/>
          <w:sz w:val="20"/>
          <w:szCs w:val="20"/>
          <w:lang w:val="fr-FR"/>
        </w:rPr>
        <w:t>Contractant</w:t>
      </w:r>
      <w:r w:rsidRPr="009C2B70">
        <w:rPr>
          <w:rFonts w:ascii="Arial" w:hAnsi="Arial" w:cs="Arial"/>
          <w:snapToGrid w:val="0"/>
          <w:color w:val="000000"/>
          <w:sz w:val="20"/>
          <w:szCs w:val="20"/>
          <w:lang w:val="fr-FR"/>
        </w:rPr>
        <w:t xml:space="preserve">. După constatarea remedierii tuturor lipsurilor și deficiențelor, la o nouă solicitare a </w:t>
      </w:r>
      <w:r w:rsidRPr="009C2B70">
        <w:rPr>
          <w:rFonts w:ascii="Arial" w:hAnsi="Arial" w:cs="Arial"/>
          <w:i/>
          <w:snapToGrid w:val="0"/>
          <w:color w:val="000000"/>
          <w:sz w:val="20"/>
          <w:szCs w:val="20"/>
          <w:lang w:val="fr-FR"/>
        </w:rPr>
        <w:t>Executantului</w:t>
      </w:r>
      <w:r w:rsidRPr="009C2B70">
        <w:rPr>
          <w:rFonts w:ascii="Arial" w:hAnsi="Arial" w:cs="Arial"/>
          <w:snapToGrid w:val="0"/>
          <w:color w:val="000000"/>
          <w:sz w:val="20"/>
          <w:szCs w:val="20"/>
          <w:lang w:val="fr-FR"/>
        </w:rPr>
        <w:t xml:space="preserve">, </w:t>
      </w:r>
      <w:r w:rsidRPr="009C2B70">
        <w:rPr>
          <w:rFonts w:ascii="Arial" w:hAnsi="Arial" w:cs="Arial"/>
          <w:i/>
          <w:snapToGrid w:val="0"/>
          <w:color w:val="000000"/>
          <w:sz w:val="20"/>
          <w:szCs w:val="20"/>
          <w:lang w:val="fr-FR"/>
        </w:rPr>
        <w:t>Achizitorul</w:t>
      </w:r>
      <w:r w:rsidRPr="009C2B70">
        <w:rPr>
          <w:rFonts w:ascii="Arial" w:hAnsi="Arial" w:cs="Arial"/>
          <w:snapToGrid w:val="0"/>
          <w:color w:val="000000"/>
          <w:sz w:val="20"/>
          <w:szCs w:val="20"/>
          <w:lang w:val="fr-FR"/>
        </w:rPr>
        <w:t xml:space="preserve"> va convoca comisia de recepție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(3) Achizitorul trebuie sa verifice o situatie de lucrari in termen de </w:t>
      </w:r>
      <w:r w:rsidRPr="009C2B70">
        <w:rPr>
          <w:rFonts w:ascii="Arial" w:hAnsi="Arial" w:cs="Arial"/>
          <w:b/>
          <w:color w:val="000000"/>
          <w:sz w:val="20"/>
          <w:szCs w:val="20"/>
          <w:lang w:val="ro-RO"/>
        </w:rPr>
        <w:t>15 zile</w:t>
      </w:r>
      <w:r w:rsidRPr="009C2B70">
        <w:rPr>
          <w:rFonts w:ascii="Arial" w:hAnsi="Arial" w:cs="Arial"/>
          <w:color w:val="000000"/>
          <w:sz w:val="20"/>
          <w:szCs w:val="20"/>
          <w:lang w:val="ro-RO"/>
        </w:rPr>
        <w:t xml:space="preserve"> de la primirea acesteia. In cazul in care exista obiectiuni, situatia de lucrari se va returna Executantului. Achizitorul va avea 30 de zile pentru verificarea situatiei de lucrari redepuse de catre antreprenor.</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(4) Situatiile de lucrari se considera a fi emise dupa acceptarea acestora de catre Achizitor</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es-ES"/>
        </w:rPr>
        <w:t xml:space="preserve">19.3 - </w:t>
      </w:r>
      <w:r w:rsidRPr="009C2B70">
        <w:rPr>
          <w:rFonts w:ascii="Arial" w:hAnsi="Arial" w:cs="Arial"/>
          <w:color w:val="000000"/>
          <w:sz w:val="20"/>
          <w:szCs w:val="20"/>
          <w:lang w:val="ro-RO"/>
        </w:rPr>
        <w:t>Comisia de receptie are obligatia de a constata stadiul indeplinirii contractului prin corelarea prevederilor acestuia cu documentatia de executie si cu reglementarile in vigoare. In functie de constatarile facute, achizitorul are dreptul de a efectua receptia in conformitate cu prevederile legale.</w:t>
      </w:r>
    </w:p>
    <w:p w:rsidR="00696C58" w:rsidRPr="009C2B70" w:rsidRDefault="00696C58" w:rsidP="00696C58">
      <w:pPr>
        <w:jc w:val="both"/>
        <w:rPr>
          <w:rFonts w:ascii="Arial" w:hAnsi="Arial" w:cs="Arial"/>
          <w:b/>
          <w:color w:val="000000"/>
          <w:sz w:val="20"/>
          <w:szCs w:val="20"/>
          <w:lang w:val="it-IT"/>
        </w:rPr>
      </w:pPr>
    </w:p>
    <w:p w:rsidR="00696C58" w:rsidRPr="009C2B70" w:rsidRDefault="00696C58" w:rsidP="00696C58">
      <w:pPr>
        <w:jc w:val="both"/>
        <w:rPr>
          <w:rFonts w:ascii="Arial" w:hAnsi="Arial" w:cs="Arial"/>
          <w:b/>
          <w:noProof/>
          <w:color w:val="000000"/>
          <w:sz w:val="20"/>
          <w:szCs w:val="20"/>
          <w:lang w:val="ro-RO"/>
        </w:rPr>
      </w:pPr>
      <w:r w:rsidRPr="009C2B70">
        <w:rPr>
          <w:rFonts w:ascii="Arial" w:hAnsi="Arial" w:cs="Arial"/>
          <w:b/>
          <w:bCs/>
          <w:iCs/>
          <w:noProof/>
          <w:color w:val="000000"/>
          <w:sz w:val="20"/>
          <w:szCs w:val="20"/>
          <w:lang w:val="ro-RO"/>
        </w:rPr>
        <w:t>Articolul</w:t>
      </w:r>
      <w:r w:rsidRPr="009C2B70">
        <w:rPr>
          <w:rFonts w:ascii="Arial" w:hAnsi="Arial" w:cs="Arial"/>
          <w:b/>
          <w:noProof/>
          <w:color w:val="000000"/>
          <w:sz w:val="20"/>
          <w:szCs w:val="20"/>
          <w:lang w:val="it-IT"/>
        </w:rPr>
        <w:t xml:space="preserve"> 20. Probe tehnologice la terminarea lucrarilor sau Testele la terminarea lucrărilor </w:t>
      </w:r>
    </w:p>
    <w:p w:rsidR="00696C58" w:rsidRPr="00E2234F" w:rsidRDefault="00696C58" w:rsidP="00696C58">
      <w:pPr>
        <w:jc w:val="both"/>
        <w:rPr>
          <w:rFonts w:ascii="Arial" w:hAnsi="Arial" w:cs="Arial"/>
          <w:noProof/>
          <w:color w:val="000000"/>
          <w:spacing w:val="-6"/>
          <w:sz w:val="20"/>
          <w:szCs w:val="20"/>
          <w:lang w:val="ro-RO"/>
        </w:rPr>
      </w:pPr>
      <w:r w:rsidRPr="009C2B70">
        <w:rPr>
          <w:rFonts w:ascii="Arial" w:hAnsi="Arial" w:cs="Arial"/>
          <w:noProof/>
          <w:color w:val="000000"/>
          <w:spacing w:val="-6"/>
          <w:sz w:val="20"/>
          <w:szCs w:val="20"/>
          <w:lang w:val="ro-RO"/>
        </w:rPr>
        <w:t xml:space="preserve">20.1.  Verificarea calitatii lucrarilor executate si receptia acestora se va face cf HG 343 </w:t>
      </w:r>
      <w:r w:rsidR="002A2D32" w:rsidRPr="009C2B70">
        <w:rPr>
          <w:rFonts w:ascii="Arial" w:hAnsi="Arial" w:cs="Arial"/>
          <w:noProof/>
          <w:color w:val="000000"/>
          <w:spacing w:val="-6"/>
          <w:sz w:val="20"/>
          <w:szCs w:val="20"/>
          <w:lang w:val="ro-RO"/>
        </w:rPr>
        <w:t xml:space="preserve">din </w:t>
      </w:r>
      <w:r w:rsidR="00E2234F">
        <w:rPr>
          <w:rFonts w:ascii="Arial" w:hAnsi="Arial" w:cs="Arial"/>
          <w:noProof/>
          <w:color w:val="000000"/>
          <w:spacing w:val="-6"/>
          <w:sz w:val="20"/>
          <w:szCs w:val="20"/>
          <w:lang w:val="ro-RO"/>
        </w:rPr>
        <w:t>2017.</w:t>
      </w:r>
    </w:p>
    <w:p w:rsidR="00696C58" w:rsidRPr="009C2B70" w:rsidRDefault="00696C58" w:rsidP="00696C58">
      <w:pPr>
        <w:jc w:val="both"/>
        <w:rPr>
          <w:rFonts w:ascii="Arial" w:hAnsi="Arial" w:cs="Arial"/>
          <w:color w:val="000000"/>
          <w:spacing w:val="-6"/>
          <w:sz w:val="20"/>
          <w:szCs w:val="20"/>
          <w:lang w:val="ro-RO"/>
        </w:rPr>
      </w:pPr>
    </w:p>
    <w:p w:rsidR="00696C58" w:rsidRPr="009C2B70" w:rsidRDefault="00696C58" w:rsidP="00696C58">
      <w:pPr>
        <w:jc w:val="both"/>
        <w:rPr>
          <w:rFonts w:ascii="Arial" w:hAnsi="Arial" w:cs="Arial"/>
          <w:b/>
          <w:color w:val="000000"/>
          <w:sz w:val="20"/>
          <w:szCs w:val="20"/>
          <w:lang w:val="es-ES"/>
        </w:rPr>
      </w:pPr>
      <w:r w:rsidRPr="009C2B70">
        <w:rPr>
          <w:rFonts w:ascii="Arial" w:hAnsi="Arial" w:cs="Arial"/>
          <w:b/>
          <w:bCs/>
          <w:iCs/>
          <w:color w:val="000000"/>
          <w:sz w:val="20"/>
          <w:szCs w:val="20"/>
          <w:lang w:val="ro-RO"/>
        </w:rPr>
        <w:t>Articolul</w:t>
      </w:r>
      <w:r w:rsidRPr="009C2B70">
        <w:rPr>
          <w:rFonts w:ascii="Arial" w:hAnsi="Arial" w:cs="Arial"/>
          <w:b/>
          <w:color w:val="000000"/>
          <w:sz w:val="20"/>
          <w:szCs w:val="20"/>
          <w:lang w:val="es-ES"/>
        </w:rPr>
        <w:t xml:space="preserve"> 21. Perioada de garanţie acordată lucrărilor (garantia tehnica)</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 xml:space="preserve">21.1 – (1) </w:t>
      </w:r>
      <w:r w:rsidRPr="009C2B70">
        <w:rPr>
          <w:rFonts w:ascii="Arial" w:hAnsi="Arial" w:cs="Arial"/>
          <w:color w:val="000000"/>
          <w:sz w:val="20"/>
          <w:szCs w:val="20"/>
          <w:lang w:val="ro-RO"/>
        </w:rPr>
        <w:t>Executantul are obligaţia legală de garantare a calităţii materialelor, echipamentelor și lucrărilor de construcţii executate, conform Legii nr. 10/1995 privind calitatea in constructii, republicată, coroborate cu prevederile Codului civil privind condiţiile și termenele stabilite pentru descoperirea viciilor ascunse și promovarea acţiunii în daune.</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(2)Perioada de garanţie decurge de la data recepţiei la terminarea lucrărilor şi până la recepţia finală.</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ro-RO"/>
        </w:rPr>
        <w:t>(3) Garantia tehnica a lucrarilor executate este de 5 ani de la data semnarii procesului verbal de receptie la terminarea lucrarilor pana la data semnarii procesului verbal de receptie finala, precum si dupa implinirea acestui termen, pe toata durata de existenta a constructiei, pentru viciile structurii de rezistenta rezultate din nerespectarea normelor  de executie.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es-ES"/>
        </w:rPr>
        <w:t xml:space="preserve">21.2 – </w:t>
      </w:r>
      <w:r w:rsidRPr="009C2B70">
        <w:rPr>
          <w:rFonts w:ascii="Arial" w:hAnsi="Arial" w:cs="Arial"/>
          <w:color w:val="000000"/>
          <w:sz w:val="20"/>
          <w:szCs w:val="20"/>
          <w:lang w:val="ro-RO"/>
        </w:rPr>
        <w:t>(1) In perioada de garantie, executantul are obligatia, in urma dispozitiei date de achizitor, de a executa toate lucrarile de modificare, reconstructie si remediere a viciilor si a altor defecte a caror cauza este nerespectarea clauzelor contractuale, aceste din urma incluzand toate documentele mentionate la clauza 8 “documentele contractului”.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(2) Obligaţia legala de garanţie a Executantului pentru lucrările executate impune remedierea tuturor defectelor constatate în termenul legal de garanţie, exceptate fiind cele produse din culpa Achizitorului, a prepusilor sai sau a persoanelor pentru care acesta este ținut să răspundă. Defectele şi lipsurile constatate de Achizitor, în perioada de garanţie, trebuie aduse la cunoştinţa Executantului, iar acesta, în termen de 48 de ore de la primirea notificării, este obligat să trimită reprezentantul său la faţa locului şi sa remedieze defecţiunea în cel mai scurt timp posibil, potrivit naturii și gravității defecţiunii. Remedierea defectelor  va fi urmată, obligatoriu, de o recepție cantitativă și calitativă a lucrărilor, va fi consemnată într-un proces verbal/notă de constatare încheiat între Părți.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lastRenderedPageBreak/>
        <w:t>21.3 Obligaţia de garanţie a Executantului subzistă în temeiul legii, și față de  subdobânditorii dreptului de proprietate asupra construcţiilor.</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21.4 Intervenţiile efectuate în perioada de garanţie, aflate în sarcina Executantului, se realizează pe cheltuiala acestuia, în cazul în care ele sunt necesare ca urmare a:</w:t>
      </w:r>
    </w:p>
    <w:p w:rsidR="00696C58" w:rsidRPr="009C2B70" w:rsidRDefault="00696C58" w:rsidP="006971CB">
      <w:pPr>
        <w:numPr>
          <w:ilvl w:val="0"/>
          <w:numId w:val="19"/>
        </w:numPr>
        <w:jc w:val="both"/>
        <w:rPr>
          <w:rFonts w:ascii="Arial" w:hAnsi="Arial" w:cs="Arial"/>
          <w:color w:val="000000"/>
          <w:sz w:val="20"/>
          <w:szCs w:val="20"/>
          <w:lang w:val="ro-RO"/>
        </w:rPr>
      </w:pPr>
      <w:r w:rsidRPr="009C2B70">
        <w:rPr>
          <w:rFonts w:ascii="Arial" w:hAnsi="Arial" w:cs="Arial"/>
          <w:color w:val="000000"/>
          <w:sz w:val="20"/>
          <w:szCs w:val="20"/>
          <w:lang w:val="ro-RO"/>
        </w:rPr>
        <w:t xml:space="preserve">utilizării de materiale, instalaţii sau a unei manopere </w:t>
      </w:r>
      <w:r w:rsidRPr="009C2B70">
        <w:rPr>
          <w:rFonts w:ascii="Arial" w:hAnsi="Arial" w:cs="Arial"/>
          <w:color w:val="000000"/>
          <w:sz w:val="20"/>
          <w:szCs w:val="20"/>
        </w:rPr>
        <w:t>neconforme cu prevederile contractului și/sau cu prevederile documentației tehnico-economice</w:t>
      </w:r>
      <w:r w:rsidRPr="009C2B70">
        <w:rPr>
          <w:rFonts w:ascii="Arial" w:hAnsi="Arial" w:cs="Arial"/>
          <w:color w:val="000000"/>
          <w:sz w:val="20"/>
          <w:szCs w:val="20"/>
          <w:lang w:val="ro-RO"/>
        </w:rPr>
        <w:t>;</w:t>
      </w:r>
    </w:p>
    <w:p w:rsidR="00696C58" w:rsidRPr="009C2B70" w:rsidRDefault="00696C58" w:rsidP="006971CB">
      <w:pPr>
        <w:numPr>
          <w:ilvl w:val="0"/>
          <w:numId w:val="19"/>
        </w:numPr>
        <w:jc w:val="both"/>
        <w:rPr>
          <w:rFonts w:ascii="Arial" w:hAnsi="Arial" w:cs="Arial"/>
          <w:color w:val="000000"/>
          <w:sz w:val="20"/>
          <w:szCs w:val="20"/>
          <w:lang w:val="ro-RO"/>
        </w:rPr>
      </w:pPr>
      <w:r w:rsidRPr="009C2B70">
        <w:rPr>
          <w:rFonts w:ascii="Arial" w:hAnsi="Arial" w:cs="Arial"/>
          <w:color w:val="000000"/>
          <w:sz w:val="20"/>
          <w:szCs w:val="20"/>
          <w:lang w:val="ro-RO"/>
        </w:rPr>
        <w:t xml:space="preserve">unui viciu de concepţie, acolo unde proiectantul este responsabil de proiectarea unei părţi din lucrare, proiect însuşit de Executant </w:t>
      </w:r>
      <w:r w:rsidRPr="009C2B70">
        <w:rPr>
          <w:rFonts w:ascii="Arial" w:hAnsi="Arial" w:cs="Arial"/>
          <w:color w:val="000000"/>
          <w:sz w:val="20"/>
          <w:szCs w:val="20"/>
        </w:rPr>
        <w:t>și pe care acesta nu l-a adus la cunoștința achizitorului în timpul executării lucrărilor;</w:t>
      </w:r>
    </w:p>
    <w:p w:rsidR="00696C58" w:rsidRPr="009C2B70" w:rsidRDefault="00696C58" w:rsidP="006971CB">
      <w:pPr>
        <w:numPr>
          <w:ilvl w:val="0"/>
          <w:numId w:val="19"/>
        </w:numPr>
        <w:jc w:val="both"/>
        <w:rPr>
          <w:rFonts w:ascii="Arial" w:hAnsi="Arial" w:cs="Arial"/>
          <w:color w:val="000000"/>
          <w:sz w:val="20"/>
          <w:szCs w:val="20"/>
          <w:lang w:val="ro-RO"/>
        </w:rPr>
      </w:pPr>
      <w:r w:rsidRPr="009C2B70">
        <w:rPr>
          <w:rFonts w:ascii="Arial" w:hAnsi="Arial" w:cs="Arial"/>
          <w:color w:val="000000"/>
          <w:sz w:val="20"/>
          <w:szCs w:val="20"/>
          <w:lang w:val="ro-RO"/>
        </w:rPr>
        <w:t>neglijenţei sau neîndeplinirii de către Executant a oricăreia dintre obligaţiile explicite sau implicite care îi revin în baza contractului.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21.5 În cazul în care Executantul nu execută lucrările prevăzute in aceasta clauza, Achizitorul este liber să contracteze cu terti executanţi, </w:t>
      </w:r>
      <w:r w:rsidRPr="009C2B70">
        <w:rPr>
          <w:rFonts w:ascii="Arial" w:hAnsi="Arial" w:cs="Arial"/>
          <w:i/>
          <w:color w:val="000000"/>
          <w:sz w:val="20"/>
          <w:szCs w:val="20"/>
        </w:rPr>
        <w:t xml:space="preserve">conform legislației achizițiilor, </w:t>
      </w:r>
      <w:r w:rsidRPr="009C2B70">
        <w:rPr>
          <w:rFonts w:ascii="Arial" w:hAnsi="Arial" w:cs="Arial"/>
          <w:color w:val="000000"/>
          <w:sz w:val="20"/>
          <w:szCs w:val="20"/>
          <w:lang w:val="ro-RO"/>
        </w:rPr>
        <w:t>execuţia acestor lucrări, urmând ca preţul lor sa fie recuperat de către Achizitor de la Executant sau reţinut din sumele cuvenite acestuia sau din garanţia de buna execuţie.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21.6Executantul are obligaţia de a despăgubi Achizitorul împotriva oricăror:</w:t>
      </w:r>
    </w:p>
    <w:p w:rsidR="00696C58" w:rsidRPr="009C2B70" w:rsidRDefault="00696C58" w:rsidP="006971CB">
      <w:pPr>
        <w:numPr>
          <w:ilvl w:val="0"/>
          <w:numId w:val="20"/>
        </w:numPr>
        <w:jc w:val="both"/>
        <w:rPr>
          <w:rFonts w:ascii="Arial" w:hAnsi="Arial" w:cs="Arial"/>
          <w:color w:val="000000"/>
          <w:sz w:val="20"/>
          <w:szCs w:val="20"/>
          <w:lang w:val="ro-RO"/>
        </w:rPr>
      </w:pPr>
      <w:r w:rsidRPr="009C2B70">
        <w:rPr>
          <w:rFonts w:ascii="Arial" w:hAnsi="Arial" w:cs="Arial"/>
          <w:color w:val="000000"/>
          <w:sz w:val="20"/>
          <w:szCs w:val="20"/>
          <w:lang w:val="ro-RO"/>
        </w:rPr>
        <w:t xml:space="preserve">reclamaţii şi acţiuni în justiţie ce rezultă din încălcarea unor drepturi de proprietate intelectuală (brevete, nume, mărci înregistrate </w:t>
      </w:r>
      <w:r w:rsidRPr="009C2B70">
        <w:rPr>
          <w:rFonts w:ascii="Arial" w:hAnsi="Arial" w:cs="Arial"/>
          <w:color w:val="000000"/>
          <w:sz w:val="20"/>
          <w:szCs w:val="20"/>
          <w:lang w:val="es-ES_tradnl"/>
        </w:rPr>
        <w:t xml:space="preserve">etc.), </w:t>
      </w:r>
      <w:r w:rsidRPr="009C2B70">
        <w:rPr>
          <w:rFonts w:ascii="Arial" w:hAnsi="Arial" w:cs="Arial"/>
          <w:color w:val="000000"/>
          <w:sz w:val="20"/>
          <w:szCs w:val="20"/>
          <w:lang w:val="ro-RO"/>
        </w:rPr>
        <w:t>legate de echipamentele, materialele, instalaţiile sau utilajele folosite pentru ori în legătură cu execuţia lucrărilor sau încorporate în acestea; şi</w:t>
      </w:r>
    </w:p>
    <w:p w:rsidR="00696C58" w:rsidRPr="009C2B70" w:rsidRDefault="00696C58" w:rsidP="006971CB">
      <w:pPr>
        <w:numPr>
          <w:ilvl w:val="0"/>
          <w:numId w:val="20"/>
        </w:numPr>
        <w:jc w:val="both"/>
        <w:rPr>
          <w:rFonts w:ascii="Arial" w:hAnsi="Arial" w:cs="Arial"/>
          <w:color w:val="000000"/>
          <w:sz w:val="20"/>
          <w:szCs w:val="20"/>
          <w:lang w:val="ro-RO"/>
        </w:rPr>
      </w:pPr>
      <w:r w:rsidRPr="009C2B70">
        <w:rPr>
          <w:rFonts w:ascii="Arial" w:hAnsi="Arial" w:cs="Arial"/>
          <w:color w:val="000000"/>
          <w:sz w:val="20"/>
          <w:szCs w:val="20"/>
          <w:lang w:val="ro-RO"/>
        </w:rPr>
        <w:t>daune-interese, costuri, taxe şi cheltuieli de orice natură, cu excepţia situaţiei în care o astfel de dauna rezultă din respectarea Caietului de sarcini întocmit de către Achizitor.</w:t>
      </w:r>
    </w:p>
    <w:p w:rsidR="00696C58" w:rsidRPr="009C2B70" w:rsidRDefault="00696C58" w:rsidP="00696C58">
      <w:pPr>
        <w:jc w:val="both"/>
        <w:rPr>
          <w:rFonts w:ascii="Arial" w:hAnsi="Arial" w:cs="Arial"/>
          <w:b/>
          <w:color w:val="000000"/>
          <w:sz w:val="20"/>
          <w:szCs w:val="20"/>
          <w:lang w:val="es-ES"/>
        </w:rPr>
      </w:pPr>
    </w:p>
    <w:p w:rsidR="00696C58" w:rsidRPr="009C2B70" w:rsidRDefault="00696C58" w:rsidP="00696C58">
      <w:pPr>
        <w:jc w:val="both"/>
        <w:rPr>
          <w:rFonts w:ascii="Arial" w:hAnsi="Arial" w:cs="Arial"/>
          <w:b/>
          <w:color w:val="000000"/>
          <w:sz w:val="20"/>
          <w:szCs w:val="20"/>
          <w:lang w:val="es-ES"/>
        </w:rPr>
      </w:pPr>
      <w:r w:rsidRPr="009C2B70">
        <w:rPr>
          <w:rFonts w:ascii="Arial" w:hAnsi="Arial" w:cs="Arial"/>
          <w:b/>
          <w:bCs/>
          <w:iCs/>
          <w:color w:val="000000"/>
          <w:sz w:val="20"/>
          <w:szCs w:val="20"/>
          <w:lang w:val="ro-RO"/>
        </w:rPr>
        <w:t>Articolul</w:t>
      </w:r>
      <w:r w:rsidRPr="009C2B70">
        <w:rPr>
          <w:rFonts w:ascii="Arial" w:hAnsi="Arial" w:cs="Arial"/>
          <w:b/>
          <w:color w:val="000000"/>
          <w:sz w:val="20"/>
          <w:szCs w:val="20"/>
          <w:lang w:val="es-ES"/>
        </w:rPr>
        <w:t xml:space="preserve"> 22. Modalităţi de plată</w:t>
      </w:r>
    </w:p>
    <w:p w:rsidR="00696C58" w:rsidRPr="009C2B70" w:rsidRDefault="00696C58" w:rsidP="00696C58">
      <w:pPr>
        <w:jc w:val="both"/>
        <w:rPr>
          <w:rFonts w:ascii="Arial" w:hAnsi="Arial" w:cs="Arial"/>
          <w:bCs/>
          <w:iCs/>
          <w:noProof/>
          <w:sz w:val="20"/>
          <w:szCs w:val="20"/>
          <w:lang w:val="ro-RO"/>
        </w:rPr>
      </w:pPr>
      <w:r w:rsidRPr="009C2B70">
        <w:rPr>
          <w:rFonts w:ascii="Arial" w:hAnsi="Arial" w:cs="Arial"/>
          <w:bCs/>
          <w:iCs/>
          <w:noProof/>
          <w:sz w:val="20"/>
          <w:szCs w:val="20"/>
          <w:lang w:val="ro-RO"/>
        </w:rPr>
        <w:t>22.1 – ( 1) Plata serviciilor de proiectare se va face de catre achizitor in termen de 30 de zile in baza procesului verbal de receptie a documentatiilor tehnico economice fara obiectiuni.</w:t>
      </w:r>
    </w:p>
    <w:p w:rsidR="00696C58" w:rsidRPr="009C2B70" w:rsidRDefault="00696C58" w:rsidP="00696C58">
      <w:pPr>
        <w:jc w:val="both"/>
        <w:rPr>
          <w:rFonts w:ascii="Arial" w:hAnsi="Arial" w:cs="Arial"/>
          <w:bCs/>
          <w:iCs/>
          <w:noProof/>
          <w:sz w:val="20"/>
          <w:szCs w:val="20"/>
          <w:lang w:val="ro-RO"/>
        </w:rPr>
      </w:pPr>
      <w:r w:rsidRPr="009C2B70">
        <w:rPr>
          <w:rFonts w:ascii="Arial" w:hAnsi="Arial" w:cs="Arial"/>
          <w:bCs/>
          <w:iCs/>
          <w:noProof/>
          <w:sz w:val="20"/>
          <w:szCs w:val="20"/>
          <w:lang w:val="ro-RO"/>
        </w:rPr>
        <w:t xml:space="preserve"> (2) Achizitorul are obligatia de a efectua plati catre executant in termen de 30 zile de la data inregistrarii facturilor de catre executant la sediul achizitorului, in baza facturilor insotite de situatiile de lucrari acceptate la plata de catre achizitor. Astfel, facturile vor fi emise numai dupa acceptarea de catre achizitor a situatiilor de lucrari. In cazul in care exista obiectiuni, situatia de lucrari/situatiile de lucrari se va/se vor returna antreprenorului. Achizitorul va avea 15 zile pentru verificarea situatiei de lucrari /situatiilor de lucrari redepuse de catre antreprenor</w:t>
      </w:r>
    </w:p>
    <w:p w:rsidR="00696C58" w:rsidRPr="009C2B70" w:rsidRDefault="00696C58" w:rsidP="00696C58">
      <w:pPr>
        <w:jc w:val="both"/>
        <w:rPr>
          <w:rFonts w:ascii="Arial" w:hAnsi="Arial" w:cs="Arial"/>
          <w:bCs/>
          <w:iCs/>
          <w:noProof/>
          <w:color w:val="000000"/>
          <w:sz w:val="20"/>
          <w:szCs w:val="20"/>
          <w:lang w:val="ro-RO"/>
        </w:rPr>
      </w:pPr>
      <w:r w:rsidRPr="009C2B70">
        <w:rPr>
          <w:rFonts w:ascii="Arial" w:hAnsi="Arial" w:cs="Arial"/>
          <w:bCs/>
          <w:iCs/>
          <w:noProof/>
          <w:color w:val="000000"/>
          <w:sz w:val="20"/>
          <w:szCs w:val="20"/>
          <w:lang w:val="ro-RO"/>
        </w:rPr>
        <w:t>22.2 - (1) Transele din plata trebuie sa fie facute, la cererea executantului, la valoarea lucrarilor executate conform graficului de executie si intr-un termen de 30 zile de la data inregistrarii  facturii de catre executant la sediul achizitorului. Lucrarile executate trebuie sa fie dovedite ca atare printr-o situatie de lucrari provizorii, astfel incat sa asigure o rapida si sigura verificare a lor. Factura va fi emisa numai dupa acceptarea de catre achizitor a situatiilor de lucrari. In cazul in care exista obiectiuni, situatia de lucrari se va returna Executantului. Achizitorul va avea 15 zile pentru verificarea situatiei de lucrari redepuse de catre antreprenor.</w:t>
      </w:r>
    </w:p>
    <w:p w:rsidR="00696C58" w:rsidRPr="009C2B70" w:rsidRDefault="00696C58" w:rsidP="00696C58">
      <w:pPr>
        <w:jc w:val="both"/>
        <w:rPr>
          <w:rFonts w:ascii="Arial" w:hAnsi="Arial" w:cs="Arial"/>
          <w:bCs/>
          <w:iCs/>
          <w:noProof/>
          <w:color w:val="000000"/>
          <w:sz w:val="20"/>
          <w:szCs w:val="20"/>
          <w:lang w:val="ro-RO"/>
        </w:rPr>
      </w:pPr>
      <w:r w:rsidRPr="009C2B70">
        <w:rPr>
          <w:rFonts w:ascii="Arial" w:hAnsi="Arial" w:cs="Arial"/>
          <w:bCs/>
          <w:iCs/>
          <w:noProof/>
          <w:color w:val="000000"/>
          <w:sz w:val="20"/>
          <w:szCs w:val="20"/>
          <w:lang w:val="ro-RO"/>
        </w:rPr>
        <w:t>(2) Situatiile de lucrari partiale se confirma ca acceptate la plata de catre achizitor in termen de 30 zile. In cazul in care exista obiectiuni, situatia de lucrari se va returna Executantului. Achizitorul va avea 15 zile pentru verificarea situatiei de lucrari redepuse de catre antreprenor.</w:t>
      </w:r>
    </w:p>
    <w:p w:rsidR="00696C58" w:rsidRPr="009C2B70" w:rsidRDefault="00696C58" w:rsidP="00696C58">
      <w:pPr>
        <w:jc w:val="both"/>
        <w:rPr>
          <w:rFonts w:ascii="Arial" w:hAnsi="Arial" w:cs="Arial"/>
          <w:bCs/>
          <w:iCs/>
          <w:noProof/>
          <w:color w:val="000000"/>
          <w:sz w:val="20"/>
          <w:szCs w:val="20"/>
          <w:lang w:val="ro-RO"/>
        </w:rPr>
      </w:pPr>
      <w:r w:rsidRPr="009C2B70">
        <w:rPr>
          <w:rFonts w:ascii="Arial" w:hAnsi="Arial" w:cs="Arial"/>
          <w:bCs/>
          <w:iCs/>
          <w:noProof/>
          <w:color w:val="000000"/>
          <w:sz w:val="20"/>
          <w:szCs w:val="20"/>
          <w:lang w:val="ro-RO"/>
        </w:rPr>
        <w:t xml:space="preserve">(3) La intervale lunare, Executantul va fi îndreptățit la plata următoarelor: </w:t>
      </w:r>
    </w:p>
    <w:p w:rsidR="00696C58" w:rsidRPr="009C2B70" w:rsidRDefault="00696C58" w:rsidP="00696C58">
      <w:pPr>
        <w:jc w:val="both"/>
        <w:rPr>
          <w:rFonts w:ascii="Arial" w:hAnsi="Arial" w:cs="Arial"/>
          <w:bCs/>
          <w:iCs/>
          <w:noProof/>
          <w:color w:val="000000"/>
          <w:sz w:val="20"/>
          <w:szCs w:val="20"/>
          <w:lang w:val="ro-RO"/>
        </w:rPr>
      </w:pPr>
      <w:r w:rsidRPr="009C2B70">
        <w:rPr>
          <w:rFonts w:ascii="Arial" w:hAnsi="Arial" w:cs="Arial"/>
          <w:bCs/>
          <w:iCs/>
          <w:noProof/>
          <w:color w:val="000000"/>
          <w:sz w:val="20"/>
          <w:szCs w:val="20"/>
          <w:lang w:val="ro-RO"/>
        </w:rPr>
        <w:t>valoarea Lucrărilor real executate;</w:t>
      </w:r>
    </w:p>
    <w:p w:rsidR="00696C58" w:rsidRPr="009C2B70" w:rsidRDefault="00696C58" w:rsidP="00696C58">
      <w:pPr>
        <w:jc w:val="both"/>
        <w:rPr>
          <w:rFonts w:ascii="Arial" w:hAnsi="Arial" w:cs="Arial"/>
          <w:bCs/>
          <w:iCs/>
          <w:noProof/>
          <w:color w:val="000000"/>
          <w:sz w:val="20"/>
          <w:szCs w:val="20"/>
          <w:lang w:val="ro-RO"/>
        </w:rPr>
      </w:pPr>
      <w:r w:rsidRPr="009C2B70">
        <w:rPr>
          <w:rFonts w:ascii="Arial" w:hAnsi="Arial" w:cs="Arial"/>
          <w:bCs/>
          <w:iCs/>
          <w:noProof/>
          <w:color w:val="000000"/>
          <w:sz w:val="20"/>
          <w:szCs w:val="20"/>
          <w:lang w:val="ro-RO"/>
        </w:rPr>
        <w:t>valoarea Materialelor și Echipamentelor livrate pe Șantier la o dată convenită în prealabil cu Achizitorul și numai în măsura în care Executantul face dovada dobândirii calității de proprietar asupra respectivelor Materiale și Echipamente.</w:t>
      </w:r>
    </w:p>
    <w:p w:rsidR="00696C58" w:rsidRPr="009C2B70" w:rsidRDefault="00696C58" w:rsidP="00696C58">
      <w:pPr>
        <w:jc w:val="both"/>
        <w:rPr>
          <w:rFonts w:ascii="Arial" w:hAnsi="Arial" w:cs="Arial"/>
          <w:bCs/>
          <w:iCs/>
          <w:noProof/>
          <w:color w:val="000000"/>
          <w:sz w:val="20"/>
          <w:szCs w:val="20"/>
          <w:lang w:val="ro-RO"/>
        </w:rPr>
      </w:pPr>
      <w:r w:rsidRPr="009C2B70">
        <w:rPr>
          <w:rFonts w:ascii="Arial" w:hAnsi="Arial" w:cs="Arial"/>
          <w:bCs/>
          <w:iCs/>
          <w:noProof/>
          <w:color w:val="000000"/>
          <w:sz w:val="20"/>
          <w:szCs w:val="20"/>
          <w:lang w:val="ro-RO"/>
        </w:rPr>
        <w:t>(4) Prevederile art 22.1. alin 2 raman aplicabile.</w:t>
      </w:r>
    </w:p>
    <w:p w:rsidR="00696C58" w:rsidRPr="009C2B70" w:rsidRDefault="00696C58" w:rsidP="00696C58">
      <w:pPr>
        <w:jc w:val="both"/>
        <w:rPr>
          <w:rFonts w:ascii="Arial" w:hAnsi="Arial" w:cs="Arial"/>
          <w:bCs/>
          <w:iCs/>
          <w:noProof/>
          <w:color w:val="000000"/>
          <w:sz w:val="20"/>
          <w:szCs w:val="20"/>
          <w:lang w:val="ro-RO"/>
        </w:rPr>
      </w:pPr>
      <w:r w:rsidRPr="009C2B70">
        <w:rPr>
          <w:rFonts w:ascii="Arial" w:hAnsi="Arial" w:cs="Arial"/>
          <w:bCs/>
          <w:iCs/>
          <w:noProof/>
          <w:color w:val="000000"/>
          <w:sz w:val="20"/>
          <w:szCs w:val="20"/>
          <w:lang w:val="ro-RO"/>
        </w:rPr>
        <w:t xml:space="preserve">22.3 – (1) Plata facturii finale se va face dupa verificarea si acceptarea situatiei de lucrari definitive de catre achizitor. Emiterea facturii finale si plata acesteia se va face dupa semnarea procesului verbal de receptie la terminarea lucrarilor. </w:t>
      </w:r>
    </w:p>
    <w:p w:rsidR="00696C58" w:rsidRPr="009C2B70" w:rsidRDefault="00696C58" w:rsidP="00696C58">
      <w:pPr>
        <w:jc w:val="both"/>
        <w:rPr>
          <w:rFonts w:ascii="Arial" w:hAnsi="Arial" w:cs="Arial"/>
          <w:bCs/>
          <w:iCs/>
          <w:noProof/>
          <w:color w:val="000000"/>
          <w:sz w:val="20"/>
          <w:szCs w:val="20"/>
          <w:lang w:val="ro-RO"/>
        </w:rPr>
      </w:pPr>
      <w:r w:rsidRPr="009C2B70">
        <w:rPr>
          <w:rFonts w:ascii="Arial" w:hAnsi="Arial" w:cs="Arial"/>
          <w:bCs/>
          <w:iCs/>
          <w:noProof/>
          <w:color w:val="000000"/>
          <w:sz w:val="20"/>
          <w:szCs w:val="20"/>
          <w:lang w:val="ro-RO"/>
        </w:rPr>
        <w:t>(2) În situaţia în care o parte din suma solicitată prin situațiile de lucrări sau prin situația finală de lucrări fac obiectul unui diferend între Părțile contractante, asupra căruia nu s-a putut conveni amiabil și, pe cale de consecință, una dintre Părți a depus litigiul spre soluționare instanțelor de judecată competenţe, Achizitorul va achita sumele care exced obiectului litigiului in termenul prevazut la art 22.1. În ipoteza în care părțile au soluționat amiabil diferendul privind sume parțiale din situațiile de lucrări, Achizitorul are obligația de a efectua plata acestor sume în termenul stabilit in prezentul contract la art 22.1</w:t>
      </w:r>
    </w:p>
    <w:p w:rsidR="00696C58" w:rsidRPr="009C2B70" w:rsidRDefault="00696C58" w:rsidP="00696C58">
      <w:pPr>
        <w:jc w:val="both"/>
        <w:rPr>
          <w:rFonts w:ascii="Arial" w:hAnsi="Arial" w:cs="Arial"/>
          <w:bCs/>
          <w:iCs/>
          <w:noProof/>
          <w:color w:val="000000"/>
          <w:sz w:val="20"/>
          <w:szCs w:val="20"/>
          <w:lang w:val="ro-RO"/>
        </w:rPr>
      </w:pPr>
      <w:r w:rsidRPr="009C2B70">
        <w:rPr>
          <w:rFonts w:ascii="Arial" w:hAnsi="Arial" w:cs="Arial"/>
          <w:bCs/>
          <w:iCs/>
          <w:noProof/>
          <w:color w:val="000000"/>
          <w:sz w:val="20"/>
          <w:szCs w:val="20"/>
          <w:lang w:val="ro-RO"/>
        </w:rPr>
        <w:t>22.4 Temeiul și faptul generator al obligaţiei Achizitorului de plată a contravalorii lucrărilor și materialelor cuprinse în situațiile de lucrări rezida exclusiv în acceptarea expresă a situatiilor de lucrări, urmând ca niciun fel de alte probe, împrejurări sau înscrisuri încheiate în alte condiţii decât cele aici stipulate sa nu aibă aptitudinea de a genera obligaţii de plată în sarcina Achizitorului sau să creeze vreo altă obligaţie în sarcina acestuia.</w:t>
      </w:r>
    </w:p>
    <w:p w:rsidR="00696C58" w:rsidRPr="009C2B70" w:rsidRDefault="00696C58" w:rsidP="00696C58">
      <w:pPr>
        <w:jc w:val="both"/>
        <w:rPr>
          <w:rFonts w:ascii="Arial" w:hAnsi="Arial" w:cs="Arial"/>
          <w:bCs/>
          <w:iCs/>
          <w:noProof/>
          <w:color w:val="000000"/>
          <w:sz w:val="20"/>
          <w:szCs w:val="20"/>
          <w:lang w:val="ro-RO"/>
        </w:rPr>
      </w:pPr>
      <w:r w:rsidRPr="009C2B70">
        <w:rPr>
          <w:rFonts w:ascii="Arial" w:hAnsi="Arial" w:cs="Arial"/>
          <w:bCs/>
          <w:iCs/>
          <w:noProof/>
          <w:color w:val="000000"/>
          <w:sz w:val="20"/>
          <w:szCs w:val="20"/>
          <w:lang w:val="ro-RO"/>
        </w:rPr>
        <w:t xml:space="preserve">22.5 - Contractul nu va fi considerat terminat pana cand procesul-verbal de receptie finala nu va fi semnat de comisia de receptie, care confirma ca lucrarile au fost executate conform contractului. Receptia finala va fi efectuata conform prevederilor legale, dupa expirarea perioadei de garantie. </w:t>
      </w:r>
    </w:p>
    <w:p w:rsidR="00696C58" w:rsidRPr="009C2B70" w:rsidRDefault="00696C58" w:rsidP="006971CB">
      <w:pPr>
        <w:pStyle w:val="ListParagraph"/>
        <w:numPr>
          <w:ilvl w:val="0"/>
          <w:numId w:val="36"/>
        </w:numPr>
        <w:tabs>
          <w:tab w:val="left" w:pos="175"/>
        </w:tabs>
        <w:spacing w:after="0" w:line="240" w:lineRule="auto"/>
        <w:ind w:left="0" w:firstLine="0"/>
        <w:contextualSpacing/>
        <w:jc w:val="both"/>
        <w:rPr>
          <w:rFonts w:ascii="Arial" w:hAnsi="Arial" w:cs="Arial"/>
          <w:sz w:val="20"/>
          <w:szCs w:val="20"/>
          <w:lang w:val="es-ES"/>
        </w:rPr>
      </w:pPr>
      <w:r w:rsidRPr="009C2B70">
        <w:rPr>
          <w:rFonts w:ascii="Arial" w:eastAsia="Times New Roman" w:hAnsi="Arial" w:cs="Arial"/>
          <w:bCs/>
          <w:iCs/>
          <w:noProof/>
          <w:sz w:val="20"/>
          <w:szCs w:val="20"/>
        </w:rPr>
        <w:lastRenderedPageBreak/>
        <w:t xml:space="preserve">22.6 Plata serviciilor de asistenţă tehnică se va face, proportional cu stadiul lucrarilor executate, după acceptarea de către Achizitor a Raportului de activitate privind serviciile de asistenţă tehnică prestate. Plata finala se va face dupa acceptarea de către Achizitor a Referatului de prezentare întocmit de proiectant cu privire la modul în care a fost executată lucrarea si HG 343/2017- formula de calcul pentru asistenta tehnica </w:t>
      </w:r>
      <w:r w:rsidRPr="009C2B70">
        <w:rPr>
          <w:rFonts w:ascii="Arial" w:eastAsia="Times New Roman" w:hAnsi="Arial" w:cs="Arial"/>
          <w:bCs/>
          <w:iCs/>
          <w:noProof/>
          <w:color w:val="C00000"/>
          <w:sz w:val="20"/>
          <w:szCs w:val="20"/>
        </w:rPr>
        <w:t>:</w:t>
      </w:r>
      <w:r w:rsidRPr="009C2B70">
        <w:rPr>
          <w:rFonts w:ascii="Arial" w:hAnsi="Arial" w:cs="Arial"/>
          <w:sz w:val="20"/>
          <w:szCs w:val="20"/>
        </w:rPr>
        <w:t xml:space="preserve"> Ap</w:t>
      </w:r>
      <w:r w:rsidRPr="009C2B70">
        <w:rPr>
          <w:rFonts w:ascii="Arial" w:hAnsi="Arial" w:cs="Arial"/>
          <w:sz w:val="20"/>
          <w:szCs w:val="20"/>
          <w:vertAlign w:val="subscript"/>
        </w:rPr>
        <w:t>lunar</w:t>
      </w:r>
      <w:r w:rsidRPr="009C2B70">
        <w:rPr>
          <w:rFonts w:ascii="Arial" w:hAnsi="Arial" w:cs="Arial"/>
          <w:sz w:val="20"/>
          <w:szCs w:val="20"/>
        </w:rPr>
        <w:t>=valoarea totală a serviciului de asistență x</w:t>
      </w:r>
      <w:r w:rsidRPr="009C2B70">
        <w:rPr>
          <w:rFonts w:ascii="Arial" w:hAnsi="Arial" w:cs="Arial"/>
          <w:sz w:val="20"/>
          <w:szCs w:val="20"/>
        </w:rPr>
        <w:br/>
      </w:r>
      <m:oMathPara>
        <m:oMath>
          <m:f>
            <m:fPr>
              <m:ctrlPr>
                <w:rPr>
                  <w:rFonts w:ascii="Cambria Math" w:hAnsi="Cambria Math" w:cs="Arial"/>
                  <w:sz w:val="20"/>
                  <w:szCs w:val="20"/>
                </w:rPr>
              </m:ctrlPr>
            </m:fPr>
            <m:num>
              <m:r>
                <m:rPr>
                  <m:sty m:val="p"/>
                </m:rPr>
                <w:rPr>
                  <w:rFonts w:ascii="Cambria Math" w:hAnsi="Cambria Math" w:cs="Arial"/>
                  <w:sz w:val="20"/>
                  <w:szCs w:val="20"/>
                </w:rPr>
                <m:t>valoarea situației de lucrări pe luna respectivă</m:t>
              </m:r>
            </m:num>
            <m:den>
              <m:r>
                <m:rPr>
                  <m:sty m:val="p"/>
                </m:rPr>
                <w:rPr>
                  <w:rFonts w:ascii="Cambria Math" w:hAnsi="Cambria Math" w:cs="Arial"/>
                  <w:sz w:val="20"/>
                  <w:szCs w:val="20"/>
                </w:rPr>
                <m:t>valoarea totală a lucrărilor</m:t>
              </m:r>
            </m:den>
          </m:f>
        </m:oMath>
      </m:oMathPara>
    </w:p>
    <w:p w:rsidR="00696C58" w:rsidRPr="009C2B70" w:rsidRDefault="00696C58" w:rsidP="00696C58">
      <w:pPr>
        <w:jc w:val="both"/>
        <w:rPr>
          <w:rFonts w:ascii="Arial" w:hAnsi="Arial" w:cs="Arial"/>
          <w:snapToGrid w:val="0"/>
          <w:sz w:val="20"/>
          <w:szCs w:val="20"/>
          <w:lang w:val="es-ES"/>
        </w:rPr>
      </w:pPr>
    </w:p>
    <w:p w:rsidR="00696C58" w:rsidRPr="009C2B70" w:rsidRDefault="00696C58" w:rsidP="00696C58">
      <w:pPr>
        <w:jc w:val="both"/>
        <w:rPr>
          <w:rFonts w:ascii="Arial" w:hAnsi="Arial" w:cs="Arial"/>
          <w:b/>
          <w:spacing w:val="5"/>
          <w:sz w:val="20"/>
          <w:szCs w:val="20"/>
          <w:lang w:val="ro-RO" w:eastAsia="ro-RO"/>
        </w:rPr>
      </w:pPr>
    </w:p>
    <w:p w:rsidR="00696C58" w:rsidRPr="009C2B70" w:rsidRDefault="00696C58" w:rsidP="00696C58">
      <w:pPr>
        <w:jc w:val="both"/>
        <w:rPr>
          <w:rFonts w:ascii="Arial" w:hAnsi="Arial" w:cs="Arial"/>
          <w:b/>
          <w:color w:val="000000"/>
          <w:sz w:val="20"/>
          <w:szCs w:val="20"/>
          <w:lang w:val="it-IT"/>
        </w:rPr>
      </w:pPr>
      <w:r w:rsidRPr="009C2B70">
        <w:rPr>
          <w:rFonts w:ascii="Arial" w:hAnsi="Arial" w:cs="Arial"/>
          <w:b/>
          <w:bCs/>
          <w:iCs/>
          <w:color w:val="000000"/>
          <w:sz w:val="20"/>
          <w:szCs w:val="20"/>
          <w:lang w:val="ro-RO"/>
        </w:rPr>
        <w:t>Articolul</w:t>
      </w:r>
      <w:r w:rsidRPr="009C2B70">
        <w:rPr>
          <w:rFonts w:ascii="Arial" w:hAnsi="Arial" w:cs="Arial"/>
          <w:b/>
          <w:color w:val="000000"/>
          <w:sz w:val="20"/>
          <w:szCs w:val="20"/>
          <w:lang w:val="es-ES"/>
        </w:rPr>
        <w:t xml:space="preserve"> </w:t>
      </w:r>
      <w:r w:rsidRPr="009C2B70">
        <w:rPr>
          <w:rFonts w:ascii="Arial" w:hAnsi="Arial" w:cs="Arial"/>
          <w:b/>
          <w:color w:val="000000"/>
          <w:sz w:val="20"/>
          <w:szCs w:val="20"/>
          <w:lang w:val="it-IT"/>
        </w:rPr>
        <w:t>23. Ajustarea  preţului contractului</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23.1. Pentru lucrările executate, plăţile datorate de achizitor executantului sunt cele declarate în propunerea financiară, anexă la prezentul contract.</w:t>
      </w:r>
    </w:p>
    <w:p w:rsidR="00696C58" w:rsidRPr="009C2B70" w:rsidRDefault="00696C58" w:rsidP="00696C58">
      <w:pPr>
        <w:jc w:val="both"/>
        <w:rPr>
          <w:rFonts w:ascii="Arial" w:hAnsi="Arial" w:cs="Arial"/>
          <w:color w:val="000000"/>
          <w:sz w:val="20"/>
          <w:szCs w:val="20"/>
          <w:lang w:val="ro-RO"/>
        </w:rPr>
      </w:pPr>
      <w:r w:rsidRPr="009C2B70">
        <w:rPr>
          <w:rFonts w:ascii="Arial" w:hAnsi="Arial" w:cs="Arial"/>
          <w:bCs/>
          <w:color w:val="000000"/>
          <w:sz w:val="20"/>
          <w:szCs w:val="20"/>
          <w:lang w:val="ro-RO"/>
        </w:rPr>
        <w:t>23.2</w:t>
      </w:r>
      <w:r w:rsidRPr="009C2B70">
        <w:rPr>
          <w:rFonts w:ascii="Arial" w:hAnsi="Arial" w:cs="Arial"/>
          <w:b/>
          <w:bCs/>
          <w:color w:val="000000"/>
          <w:sz w:val="20"/>
          <w:szCs w:val="20"/>
          <w:lang w:val="ro-RO"/>
        </w:rPr>
        <w:t xml:space="preserve"> – </w:t>
      </w:r>
      <w:r w:rsidRPr="009C2B70">
        <w:rPr>
          <w:rFonts w:ascii="Arial" w:hAnsi="Arial" w:cs="Arial"/>
          <w:color w:val="000000"/>
          <w:sz w:val="20"/>
          <w:szCs w:val="20"/>
          <w:lang w:val="ro-RO"/>
        </w:rPr>
        <w:t>Pretul este ferm si nu se ajusteaza, prevederile art 25 care prevad situatiile in care contractul poate fi modificat fara o procedura prealabila, raman aplicabile.</w:t>
      </w:r>
    </w:p>
    <w:p w:rsidR="00696C58" w:rsidRPr="009C2B70" w:rsidRDefault="00696C58" w:rsidP="00696C58">
      <w:pPr>
        <w:jc w:val="both"/>
        <w:rPr>
          <w:rFonts w:ascii="Arial" w:hAnsi="Arial" w:cs="Arial"/>
          <w:color w:val="000000"/>
          <w:sz w:val="20"/>
          <w:szCs w:val="20"/>
          <w:lang w:val="it-IT"/>
        </w:rPr>
      </w:pPr>
    </w:p>
    <w:p w:rsidR="00696C58" w:rsidRPr="009C2B70" w:rsidRDefault="00696C58" w:rsidP="00696C58">
      <w:pPr>
        <w:jc w:val="both"/>
        <w:rPr>
          <w:rFonts w:ascii="Arial" w:hAnsi="Arial" w:cs="Arial"/>
          <w:color w:val="000000"/>
          <w:sz w:val="20"/>
          <w:szCs w:val="20"/>
          <w:lang w:val="it-IT"/>
        </w:rPr>
      </w:pPr>
      <w:r w:rsidRPr="009C2B70">
        <w:rPr>
          <w:rFonts w:ascii="Arial" w:hAnsi="Arial" w:cs="Arial"/>
          <w:b/>
          <w:bCs/>
          <w:iCs/>
          <w:color w:val="000000"/>
          <w:sz w:val="20"/>
          <w:szCs w:val="20"/>
          <w:lang w:val="ro-RO"/>
        </w:rPr>
        <w:t>Articolul</w:t>
      </w:r>
      <w:r w:rsidRPr="009C2B70">
        <w:rPr>
          <w:rFonts w:ascii="Arial" w:hAnsi="Arial" w:cs="Arial"/>
          <w:b/>
          <w:color w:val="000000"/>
          <w:sz w:val="20"/>
          <w:szCs w:val="20"/>
          <w:lang w:val="es-ES"/>
        </w:rPr>
        <w:t xml:space="preserve"> </w:t>
      </w:r>
      <w:r w:rsidRPr="009C2B70">
        <w:rPr>
          <w:rFonts w:ascii="Arial" w:hAnsi="Arial" w:cs="Arial"/>
          <w:b/>
          <w:color w:val="000000"/>
          <w:sz w:val="20"/>
          <w:szCs w:val="20"/>
          <w:lang w:val="it-IT"/>
        </w:rPr>
        <w:t>24. Asigurări</w:t>
      </w:r>
    </w:p>
    <w:p w:rsidR="00696C58" w:rsidRPr="009C2B70" w:rsidRDefault="00696C58" w:rsidP="00696C58">
      <w:pPr>
        <w:ind w:right="1"/>
        <w:jc w:val="both"/>
        <w:rPr>
          <w:rFonts w:ascii="Arial" w:hAnsi="Arial" w:cs="Arial"/>
          <w:color w:val="000000"/>
          <w:sz w:val="20"/>
          <w:szCs w:val="20"/>
          <w:lang w:val="ro-RO"/>
        </w:rPr>
      </w:pPr>
      <w:r w:rsidRPr="009C2B70">
        <w:rPr>
          <w:rFonts w:ascii="Arial" w:hAnsi="Arial" w:cs="Arial"/>
          <w:color w:val="000000"/>
          <w:sz w:val="20"/>
          <w:szCs w:val="20"/>
          <w:lang w:val="it-IT"/>
        </w:rPr>
        <w:t>24.1.</w:t>
      </w:r>
      <w:r w:rsidRPr="009C2B70">
        <w:rPr>
          <w:rFonts w:ascii="Arial" w:hAnsi="Arial" w:cs="Arial"/>
          <w:b/>
          <w:bCs/>
          <w:color w:val="000000"/>
          <w:sz w:val="20"/>
          <w:szCs w:val="20"/>
          <w:lang w:val="it-IT"/>
        </w:rPr>
        <w:t xml:space="preserve"> (1) </w:t>
      </w:r>
      <w:r w:rsidRPr="009C2B70">
        <w:rPr>
          <w:rFonts w:ascii="Arial" w:hAnsi="Arial" w:cs="Arial"/>
          <w:iCs/>
          <w:color w:val="000000"/>
          <w:sz w:val="20"/>
          <w:szCs w:val="20"/>
          <w:lang w:val="it-IT"/>
        </w:rPr>
        <w:t xml:space="preserve">Executantul </w:t>
      </w:r>
      <w:r w:rsidRPr="009C2B70">
        <w:rPr>
          <w:rFonts w:ascii="Arial" w:hAnsi="Arial" w:cs="Arial"/>
          <w:color w:val="000000"/>
          <w:sz w:val="20"/>
          <w:szCs w:val="20"/>
          <w:lang w:val="it-IT"/>
        </w:rPr>
        <w:t xml:space="preserve">are obligaţia de a </w:t>
      </w:r>
      <w:r w:rsidRPr="009C2B70">
        <w:rPr>
          <w:rFonts w:ascii="Arial" w:hAnsi="Arial" w:cs="Arial"/>
          <w:iCs/>
          <w:color w:val="000000"/>
          <w:sz w:val="20"/>
          <w:szCs w:val="20"/>
          <w:lang w:val="it-IT"/>
        </w:rPr>
        <w:t xml:space="preserve">încheia o  asigurare de răspundere civilă profesională, care va acoperi riscul de neglijenţă profesională în </w:t>
      </w:r>
      <w:r w:rsidRPr="009C2B70">
        <w:rPr>
          <w:rFonts w:ascii="Arial" w:hAnsi="Arial" w:cs="Arial"/>
          <w:b/>
          <w:iCs/>
          <w:color w:val="000000"/>
          <w:sz w:val="20"/>
          <w:szCs w:val="20"/>
          <w:lang w:val="it-IT"/>
        </w:rPr>
        <w:t>proiectarea lucrărilor</w:t>
      </w:r>
      <w:r w:rsidRPr="009C2B70">
        <w:rPr>
          <w:rFonts w:ascii="Arial" w:hAnsi="Arial" w:cs="Arial"/>
          <w:iCs/>
          <w:color w:val="000000"/>
          <w:sz w:val="20"/>
          <w:szCs w:val="20"/>
          <w:lang w:val="it-IT"/>
        </w:rPr>
        <w:t xml:space="preserve">. </w:t>
      </w:r>
      <w:r w:rsidRPr="009C2B70">
        <w:rPr>
          <w:rFonts w:ascii="Arial" w:hAnsi="Arial" w:cs="Arial"/>
          <w:color w:val="000000"/>
          <w:sz w:val="20"/>
          <w:szCs w:val="20"/>
          <w:lang w:val="it-IT"/>
        </w:rPr>
        <w:t xml:space="preserve"> </w:t>
      </w:r>
      <w:r w:rsidRPr="009C2B70">
        <w:rPr>
          <w:rFonts w:ascii="Arial" w:hAnsi="Arial" w:cs="Arial"/>
          <w:iCs/>
          <w:color w:val="000000"/>
          <w:sz w:val="20"/>
          <w:szCs w:val="20"/>
          <w:lang w:val="it-IT"/>
        </w:rPr>
        <w:t>Acesta va depune toate eforturile sale pentru a menţine în vigoare asigurarea de răspundere civilă profesională  până la recepţia finală a lucrărilor executate în baza proiectului.</w:t>
      </w:r>
      <w:r w:rsidRPr="009C2B70">
        <w:rPr>
          <w:rFonts w:ascii="Arial" w:hAnsi="Arial" w:cs="Arial"/>
          <w:color w:val="000000"/>
          <w:sz w:val="20"/>
          <w:szCs w:val="20"/>
          <w:lang w:val="ro-RO"/>
        </w:rPr>
        <w:t xml:space="preserve"> Executantul va furniza dovezi ale poliţei de asigurare şi ale plăţilor periodice ale primelor de asigurare fără întârziere, oricând i se va solicita de către achizitor (</w:t>
      </w:r>
      <w:r w:rsidRPr="009C2B70">
        <w:rPr>
          <w:rFonts w:ascii="Arial" w:hAnsi="Arial" w:cs="Arial"/>
          <w:i/>
          <w:color w:val="000000"/>
          <w:sz w:val="20"/>
          <w:szCs w:val="20"/>
          <w:lang w:val="ro-RO"/>
        </w:rPr>
        <w:t>sau de către Managerul de Proiect</w:t>
      </w:r>
      <w:r w:rsidRPr="009C2B70">
        <w:rPr>
          <w:rFonts w:ascii="Arial" w:hAnsi="Arial" w:cs="Arial"/>
          <w:color w:val="000000"/>
          <w:sz w:val="20"/>
          <w:szCs w:val="20"/>
          <w:lang w:val="ro-RO"/>
        </w:rPr>
        <w:t>). Neprezentarea poliţei atrage după sine suspendarea plăţilor până la corectarea situaţiei</w:t>
      </w:r>
    </w:p>
    <w:p w:rsidR="00696C58" w:rsidRPr="009C2B70" w:rsidRDefault="00696C58" w:rsidP="00696C58">
      <w:pPr>
        <w:ind w:right="1"/>
        <w:jc w:val="both"/>
        <w:rPr>
          <w:rFonts w:ascii="Arial" w:hAnsi="Arial" w:cs="Arial"/>
          <w:color w:val="000000"/>
          <w:sz w:val="20"/>
          <w:szCs w:val="20"/>
          <w:lang w:val="ro-RO"/>
        </w:rPr>
      </w:pPr>
      <w:r w:rsidRPr="009C2B70">
        <w:rPr>
          <w:rFonts w:ascii="Arial" w:hAnsi="Arial" w:cs="Arial"/>
          <w:iCs/>
          <w:color w:val="000000"/>
          <w:sz w:val="20"/>
          <w:szCs w:val="20"/>
          <w:lang w:val="it-IT"/>
        </w:rPr>
        <w:t xml:space="preserve">(2) In indeplinirea obligatiei de la alin 1, </w:t>
      </w:r>
      <w:r w:rsidRPr="009C2B70">
        <w:rPr>
          <w:rFonts w:ascii="Arial" w:hAnsi="Arial" w:cs="Arial"/>
          <w:color w:val="000000"/>
          <w:sz w:val="20"/>
          <w:szCs w:val="20"/>
          <w:lang w:val="ro-RO"/>
        </w:rPr>
        <w:t xml:space="preserve">la data semnarii prezentului contract, Executantul </w:t>
      </w:r>
      <w:r w:rsidRPr="009C2B70">
        <w:rPr>
          <w:rFonts w:ascii="Arial" w:hAnsi="Arial" w:cs="Arial"/>
          <w:b/>
          <w:color w:val="000000"/>
          <w:sz w:val="20"/>
          <w:szCs w:val="20"/>
          <w:lang w:val="ro-RO"/>
        </w:rPr>
        <w:t>va încheia, va prezenta şi va menţine în vigoare o poliţă de asigurare</w:t>
      </w:r>
      <w:r w:rsidRPr="009C2B70">
        <w:rPr>
          <w:rFonts w:ascii="Arial" w:hAnsi="Arial" w:cs="Arial"/>
          <w:color w:val="000000"/>
          <w:sz w:val="20"/>
          <w:szCs w:val="20"/>
          <w:lang w:val="ro-RO"/>
        </w:rPr>
        <w:t xml:space="preserve"> cu despăgubire integrală</w:t>
      </w:r>
      <w:r w:rsidRPr="009C2B70">
        <w:rPr>
          <w:rFonts w:ascii="Arial" w:hAnsi="Arial" w:cs="Arial"/>
          <w:b/>
          <w:color w:val="000000"/>
          <w:sz w:val="20"/>
          <w:szCs w:val="20"/>
          <w:lang w:val="ro-RO"/>
        </w:rPr>
        <w:t xml:space="preserve"> </w:t>
      </w:r>
      <w:r w:rsidRPr="009C2B70">
        <w:rPr>
          <w:rFonts w:ascii="Arial" w:hAnsi="Arial" w:cs="Arial"/>
          <w:color w:val="000000"/>
          <w:sz w:val="20"/>
          <w:szCs w:val="20"/>
          <w:lang w:val="ro-RO"/>
        </w:rPr>
        <w:t>pentru o sumă asigurată care nu va avea o limita mai mică de valoarea cu tva inclus ofertata si mentionata la art. 5.1 al prezentului contract, asigurare care va acoperi atât perioada de executare a prezentului contract cât şi eventualele perioade de prelungire a prestaţiilor, pentru acoperirea tuturor riscurilor care ar putea fi generate de neexecutarea/executarea cu intarziere su defectuoasa a obligatiilor contractuale. Mentionam in continuare  :</w:t>
      </w:r>
    </w:p>
    <w:p w:rsidR="00696C58" w:rsidRPr="009C2B70" w:rsidRDefault="00696C58" w:rsidP="00696C58">
      <w:pPr>
        <w:ind w:left="567" w:right="1" w:hanging="567"/>
        <w:jc w:val="both"/>
        <w:rPr>
          <w:rFonts w:ascii="Arial" w:hAnsi="Arial" w:cs="Arial"/>
          <w:color w:val="000000"/>
          <w:sz w:val="20"/>
          <w:szCs w:val="20"/>
          <w:lang w:val="ro-RO"/>
        </w:rPr>
      </w:pPr>
      <w:r w:rsidRPr="009C2B70">
        <w:rPr>
          <w:rFonts w:ascii="Arial" w:hAnsi="Arial" w:cs="Arial"/>
          <w:color w:val="000000"/>
          <w:sz w:val="20"/>
          <w:szCs w:val="20"/>
          <w:lang w:val="ro-RO"/>
        </w:rPr>
        <w:t>a)</w:t>
      </w:r>
      <w:r w:rsidRPr="009C2B70">
        <w:rPr>
          <w:rFonts w:ascii="Arial" w:hAnsi="Arial" w:cs="Arial"/>
          <w:color w:val="000000"/>
          <w:sz w:val="20"/>
          <w:szCs w:val="20"/>
          <w:lang w:val="ro-RO"/>
        </w:rPr>
        <w:tab/>
        <w:t>răspunderea executantului în caz de îmbolnăvire ori accident de muncă al salariaţilor, incluzând costurile repatrierii pe motive de sănătate;</w:t>
      </w:r>
    </w:p>
    <w:p w:rsidR="00696C58" w:rsidRPr="009C2B70" w:rsidRDefault="00696C58" w:rsidP="00696C58">
      <w:pPr>
        <w:ind w:left="567" w:right="1" w:hanging="567"/>
        <w:jc w:val="both"/>
        <w:rPr>
          <w:rFonts w:ascii="Arial" w:hAnsi="Arial" w:cs="Arial"/>
          <w:color w:val="000000"/>
          <w:sz w:val="20"/>
          <w:szCs w:val="20"/>
          <w:lang w:val="ro-RO"/>
        </w:rPr>
      </w:pPr>
      <w:r w:rsidRPr="009C2B70">
        <w:rPr>
          <w:rFonts w:ascii="Arial" w:hAnsi="Arial" w:cs="Arial"/>
          <w:color w:val="000000"/>
          <w:sz w:val="20"/>
          <w:szCs w:val="20"/>
          <w:lang w:val="ro-RO"/>
        </w:rPr>
        <w:t>b)</w:t>
      </w:r>
      <w:r w:rsidRPr="009C2B70">
        <w:rPr>
          <w:rFonts w:ascii="Arial" w:hAnsi="Arial" w:cs="Arial"/>
          <w:color w:val="000000"/>
          <w:sz w:val="20"/>
          <w:szCs w:val="20"/>
          <w:lang w:val="ro-RO"/>
        </w:rPr>
        <w:tab/>
        <w:t>pierderea, distrugerea sau deteriorarea echipamentului achizitorului utilizat pentru executarea contractului de servicii;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c)</w:t>
      </w:r>
      <w:r w:rsidRPr="009C2B70">
        <w:rPr>
          <w:rFonts w:ascii="Arial" w:hAnsi="Arial" w:cs="Arial"/>
          <w:color w:val="000000"/>
          <w:sz w:val="20"/>
          <w:szCs w:val="20"/>
          <w:lang w:val="ro-RO"/>
        </w:rPr>
        <w:tab/>
        <w:t>acoperirea daunelor cauzate in timpul perioadei de asigurare, beneficiarilor serviciilor profesionale respectiv achizitorului sau tertilor, de fapta comisa din culpa de catre Executant in cadrul exercitarii profesiunii sale, pentru care acesta raspunde civil, conform legii si a prezentului contract, daune in legatura cu care Executantul a primit o plangere / cerere scrisa de despagubire, in timpul perioadei de asigurare.</w:t>
      </w:r>
    </w:p>
    <w:p w:rsidR="00696C58" w:rsidRPr="009C2B70" w:rsidRDefault="00696C58" w:rsidP="00696C58">
      <w:pPr>
        <w:ind w:left="567" w:right="1" w:hanging="567"/>
        <w:jc w:val="both"/>
        <w:rPr>
          <w:rFonts w:ascii="Arial" w:hAnsi="Arial" w:cs="Arial"/>
          <w:color w:val="000000"/>
          <w:sz w:val="20"/>
          <w:szCs w:val="20"/>
          <w:lang w:val="ro-RO"/>
        </w:rPr>
      </w:pPr>
      <w:r w:rsidRPr="009C2B70">
        <w:rPr>
          <w:rFonts w:ascii="Arial" w:hAnsi="Arial" w:cs="Arial"/>
          <w:color w:val="000000"/>
          <w:sz w:val="20"/>
          <w:szCs w:val="20"/>
          <w:lang w:val="ro-RO"/>
        </w:rPr>
        <w:t>d)</w:t>
      </w:r>
      <w:r w:rsidRPr="009C2B70">
        <w:rPr>
          <w:rFonts w:ascii="Arial" w:hAnsi="Arial" w:cs="Arial"/>
          <w:color w:val="000000"/>
          <w:sz w:val="20"/>
          <w:szCs w:val="20"/>
          <w:lang w:val="ro-RO"/>
        </w:rPr>
        <w:tab/>
        <w:t>decesul ca urmare a unui accident sau invaliditatea permanentă ca urmare a unei accidentări fizice în legătură cu contractul de servicii.</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u w:val="single"/>
          <w:lang w:val="ro-RO"/>
        </w:rPr>
        <w:t>Riscul acoperit</w:t>
      </w:r>
      <w:r w:rsidRPr="009C2B70">
        <w:rPr>
          <w:rFonts w:ascii="Arial" w:hAnsi="Arial" w:cs="Arial"/>
          <w:color w:val="000000"/>
          <w:sz w:val="20"/>
          <w:szCs w:val="20"/>
          <w:lang w:val="ro-RO"/>
        </w:rPr>
        <w:t xml:space="preserve"> este acela de producere a unor prejudicii patrimoniale (fie acestea pagube materiale sau pierderi financiare, efective sau beneficii nerealizate, directe sau indirecte, actuale la data la care se solicita repararea lor sau viitoare, dar certe), cauzate de Asigurat clientului ca urmare a unor erori, neglijente, omisiuni aparute in activitatea specifica (elaborare, supervizare si coordonare de proiecte de arhitectura si urbanism, asistenta si consultanta, elaborare de caiete de sarcini, elaborare de instructiuni tehnice privind executia, intretinerea, amenajarea, reamenajarea, proiecte de urmarire privind comportarea in timp a cladirilor, asistarea fazelor de executie, verificarea calitatii executiei, solutii pentru tratarea defectelor etc.). </w:t>
      </w:r>
      <w:r w:rsidRPr="009C2B70">
        <w:rPr>
          <w:rFonts w:ascii="Arial" w:hAnsi="Arial" w:cs="Arial"/>
          <w:color w:val="000000"/>
          <w:sz w:val="20"/>
          <w:szCs w:val="20"/>
          <w:lang w:val="fr-FR"/>
        </w:rPr>
        <w:t xml:space="preserve">Raspunderea va fi angajata in baza prevederilor din contract, lege, normele si statutul profesiei, conventiile internationale si regulile de conduita, etica si deontologie profesionala.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u w:val="single"/>
          <w:lang w:val="ro-RO"/>
        </w:rPr>
        <w:t>Cheltuieli acoperite</w:t>
      </w:r>
      <w:r w:rsidRPr="009C2B70">
        <w:rPr>
          <w:rFonts w:ascii="Arial" w:hAnsi="Arial" w:cs="Arial"/>
          <w:color w:val="000000"/>
          <w:sz w:val="20"/>
          <w:szCs w:val="20"/>
          <w:lang w:val="ro-RO"/>
        </w:rPr>
        <w:t>:</w:t>
      </w:r>
    </w:p>
    <w:p w:rsidR="00696C58" w:rsidRPr="009C2B70" w:rsidRDefault="00696C58" w:rsidP="006971CB">
      <w:pPr>
        <w:numPr>
          <w:ilvl w:val="1"/>
          <w:numId w:val="21"/>
        </w:numPr>
        <w:jc w:val="both"/>
        <w:rPr>
          <w:rFonts w:ascii="Arial" w:hAnsi="Arial" w:cs="Arial"/>
          <w:color w:val="000000"/>
          <w:sz w:val="20"/>
          <w:szCs w:val="20"/>
          <w:lang w:val="ro-RO"/>
        </w:rPr>
      </w:pPr>
      <w:r w:rsidRPr="009C2B70">
        <w:rPr>
          <w:rFonts w:ascii="Arial" w:hAnsi="Arial" w:cs="Arial"/>
          <w:color w:val="000000"/>
          <w:sz w:val="20"/>
          <w:szCs w:val="20"/>
          <w:lang w:val="ro-RO"/>
        </w:rPr>
        <w:t xml:space="preserve">sumele pe care Executantul este obligat sa le plateasca pentru prejudicii datorate incalcarii obligatiilor ce se refera la atributiile specifice domeniului sau de activitate: </w:t>
      </w:r>
      <w:r w:rsidRPr="009C2B70">
        <w:rPr>
          <w:rFonts w:ascii="Arial" w:hAnsi="Arial" w:cs="Arial"/>
          <w:color w:val="000000"/>
          <w:sz w:val="20"/>
          <w:szCs w:val="20"/>
          <w:lang w:val="ro-RO" w:eastAsia="ro-RO"/>
        </w:rPr>
        <w:t>erori sau omisiuni in proiectare,</w:t>
      </w:r>
      <w:r w:rsidRPr="009C2B70">
        <w:rPr>
          <w:rFonts w:ascii="Arial" w:hAnsi="Arial" w:cs="Arial"/>
          <w:color w:val="000000"/>
          <w:sz w:val="20"/>
          <w:szCs w:val="20"/>
          <w:lang w:val="ro-RO"/>
        </w:rPr>
        <w:t xml:space="preserve"> executie, avizare, supervizare si coordonare de proiecte de arhitectura si urbanism, asistenta si consultanta, elaborari de caiete de sarcini, instructiuni tehnice privind executia, exploatarea, intretinerea si reparatia, proiecte de urmarire privind comportarea in timp a cladirilor, asistarea fazelor de executie, verificarea calitatii executiei, solutii pentru tratarea defectelor; </w:t>
      </w:r>
      <w:r w:rsidRPr="009C2B70">
        <w:rPr>
          <w:rFonts w:ascii="Arial" w:hAnsi="Arial" w:cs="Arial"/>
          <w:color w:val="000000"/>
          <w:sz w:val="20"/>
          <w:szCs w:val="20"/>
          <w:lang w:val="ro-RO" w:eastAsia="ro-RO"/>
        </w:rPr>
        <w:t>alegerea materialelor de constructii optime</w:t>
      </w:r>
    </w:p>
    <w:p w:rsidR="00696C58" w:rsidRPr="009C2B70" w:rsidRDefault="00696C58" w:rsidP="006971CB">
      <w:pPr>
        <w:numPr>
          <w:ilvl w:val="1"/>
          <w:numId w:val="21"/>
        </w:numPr>
        <w:jc w:val="both"/>
        <w:rPr>
          <w:rFonts w:ascii="Arial" w:hAnsi="Arial" w:cs="Arial"/>
          <w:color w:val="000000"/>
          <w:sz w:val="20"/>
          <w:szCs w:val="20"/>
          <w:lang w:val="ro-RO"/>
        </w:rPr>
      </w:pPr>
      <w:r w:rsidRPr="009C2B70">
        <w:rPr>
          <w:rFonts w:ascii="Arial" w:hAnsi="Arial" w:cs="Arial"/>
          <w:color w:val="000000"/>
          <w:sz w:val="20"/>
          <w:szCs w:val="20"/>
          <w:lang w:val="ro-RO"/>
        </w:rPr>
        <w:t>sumele cheltuite de Executantul Asigurat in vederea reconstituirii, refacerii sau inlocuirii documentelor predate de achizitor Executantului Asigurat in vederea indeplinirii obligatiilor contractuale</w:t>
      </w:r>
    </w:p>
    <w:p w:rsidR="00696C58" w:rsidRPr="009C2B70" w:rsidRDefault="00696C58" w:rsidP="006971CB">
      <w:pPr>
        <w:numPr>
          <w:ilvl w:val="1"/>
          <w:numId w:val="21"/>
        </w:numPr>
        <w:jc w:val="both"/>
        <w:rPr>
          <w:rFonts w:ascii="Arial" w:hAnsi="Arial" w:cs="Arial"/>
          <w:color w:val="000000"/>
          <w:sz w:val="20"/>
          <w:szCs w:val="20"/>
          <w:lang w:val="ro-RO"/>
        </w:rPr>
      </w:pPr>
      <w:r w:rsidRPr="009C2B70">
        <w:rPr>
          <w:rFonts w:ascii="Arial" w:hAnsi="Arial" w:cs="Arial"/>
          <w:color w:val="000000"/>
          <w:sz w:val="20"/>
          <w:szCs w:val="20"/>
          <w:lang w:val="ro-RO"/>
        </w:rPr>
        <w:t>cheltuielile de judecata facute de Achizitor pentru indeplinirea formalitatilor legale in vederea obligarii Executantului Asigurat la plata despagubirilor, daca a fost obligat prin hotarire judecatoreasca la plata acestora;</w:t>
      </w:r>
    </w:p>
    <w:p w:rsidR="00696C58" w:rsidRPr="009C2B70" w:rsidRDefault="00696C58" w:rsidP="006971CB">
      <w:pPr>
        <w:numPr>
          <w:ilvl w:val="1"/>
          <w:numId w:val="21"/>
        </w:numPr>
        <w:jc w:val="both"/>
        <w:rPr>
          <w:rFonts w:ascii="Arial" w:hAnsi="Arial" w:cs="Arial"/>
          <w:color w:val="000000"/>
          <w:sz w:val="20"/>
          <w:szCs w:val="20"/>
          <w:lang w:val="ro-RO"/>
        </w:rPr>
      </w:pPr>
      <w:r w:rsidRPr="009C2B70">
        <w:rPr>
          <w:rFonts w:ascii="Arial" w:hAnsi="Arial" w:cs="Arial"/>
          <w:color w:val="000000"/>
          <w:sz w:val="20"/>
          <w:szCs w:val="20"/>
          <w:lang w:val="ro-RO"/>
        </w:rPr>
        <w:lastRenderedPageBreak/>
        <w:t>cheltuielile efectuate de catre Executant Asigurat in procesul civil, daca a fost obligat la desdaunare (inclusiv in cazul in care actiunea penala pusa in miscare nu mai este judecata, iar actiunea civila ramane in competenta instantei penale), decurgand din evenimente asigurate produse in perioada de valabilitate a politei;</w:t>
      </w:r>
    </w:p>
    <w:p w:rsidR="00696C58" w:rsidRPr="009C2B70" w:rsidRDefault="00696C58" w:rsidP="006971CB">
      <w:pPr>
        <w:numPr>
          <w:ilvl w:val="1"/>
          <w:numId w:val="21"/>
        </w:numPr>
        <w:jc w:val="both"/>
        <w:rPr>
          <w:rFonts w:ascii="Arial" w:hAnsi="Arial" w:cs="Arial"/>
          <w:color w:val="000000"/>
          <w:sz w:val="20"/>
          <w:szCs w:val="20"/>
          <w:lang w:val="ro-RO"/>
        </w:rPr>
      </w:pPr>
      <w:r w:rsidRPr="009C2B70">
        <w:rPr>
          <w:rFonts w:ascii="Arial" w:hAnsi="Arial" w:cs="Arial"/>
          <w:color w:val="000000"/>
          <w:sz w:val="20"/>
          <w:szCs w:val="20"/>
          <w:lang w:val="ro-RO"/>
        </w:rPr>
        <w:t>cheltuielile efectuate de catre tertul pagubit in procesul civil, in scopul obligarii Executantului Asigurat la plata unor despagubiri, ca urmare a producerii unor evenimente asigurate, daca Executantul Asiguratul a fost obligat prin hotarare judecatoreasca definitiva la plata acestora (inclusiv in cazul in care actiunea penala pusa in miscare nu mai este judecata, iar actiunea civila ramane in competenta instantei penale).</w:t>
      </w:r>
    </w:p>
    <w:p w:rsidR="00696C58" w:rsidRPr="009C2B70" w:rsidRDefault="00696C58" w:rsidP="00696C58">
      <w:pPr>
        <w:autoSpaceDE w:val="0"/>
        <w:autoSpaceDN w:val="0"/>
        <w:adjustRightInd w:val="0"/>
        <w:jc w:val="both"/>
        <w:rPr>
          <w:rFonts w:ascii="Arial" w:hAnsi="Arial" w:cs="Arial"/>
          <w:iCs/>
          <w:color w:val="000000"/>
          <w:sz w:val="20"/>
          <w:szCs w:val="20"/>
          <w:lang w:val="it-IT"/>
        </w:rPr>
      </w:pPr>
      <w:r w:rsidRPr="009C2B70">
        <w:rPr>
          <w:rFonts w:ascii="Arial" w:hAnsi="Arial" w:cs="Arial"/>
          <w:iCs/>
          <w:color w:val="000000"/>
          <w:sz w:val="20"/>
          <w:szCs w:val="20"/>
          <w:lang w:val="it-IT"/>
        </w:rPr>
        <w:t xml:space="preserve">24.2. Exectantul are obligaţia de a înştiinţa achizitorul sau destinatarul, de orice dificultate în extinderea, reînnoirea şi restabilirea acestei asigurări. </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 xml:space="preserve">24.3. (1) </w:t>
      </w:r>
      <w:r w:rsidRPr="009C2B70">
        <w:rPr>
          <w:rFonts w:ascii="Arial" w:hAnsi="Arial" w:cs="Arial"/>
          <w:b/>
          <w:color w:val="000000"/>
          <w:sz w:val="20"/>
          <w:szCs w:val="20"/>
          <w:lang w:val="it-IT"/>
        </w:rPr>
        <w:t>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w:t>
      </w:r>
      <w:r w:rsidRPr="009C2B70">
        <w:rPr>
          <w:rFonts w:ascii="Arial" w:hAnsi="Arial" w:cs="Arial"/>
          <w:color w:val="000000"/>
          <w:sz w:val="20"/>
          <w:szCs w:val="20"/>
          <w:lang w:val="it-IT"/>
        </w:rPr>
        <w:t xml:space="preserve"> aduse către terţe persoane fizice sau juridice.</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 xml:space="preserve">(2) Asigurarea se va încheia cu o agenţie de asigurare autorizată. Contravaloarea primelor de asigurare va fi suportată de către executant din capitolul </w:t>
      </w:r>
      <w:r w:rsidRPr="009C2B70">
        <w:rPr>
          <w:rFonts w:ascii="Arial" w:hAnsi="Arial" w:cs="Arial"/>
          <w:color w:val="000000"/>
          <w:sz w:val="20"/>
          <w:szCs w:val="20"/>
          <w:lang w:val="ro-RO"/>
        </w:rPr>
        <w:t>„</w:t>
      </w:r>
      <w:r w:rsidRPr="009C2B70">
        <w:rPr>
          <w:rFonts w:ascii="Arial" w:hAnsi="Arial" w:cs="Arial"/>
          <w:color w:val="000000"/>
          <w:sz w:val="20"/>
          <w:szCs w:val="20"/>
          <w:lang w:val="it-IT"/>
        </w:rPr>
        <w:t>Cheltuieli indirecte”.</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(3) Executantul are obligaţia de a prezenta achizitorului, ori de câte ori i se va cere, poliţa sau poliţele de asigurare şi recipisele pentru plata primelor curente (actualizate).</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 xml:space="preserve">(4) Executantul are obligaţia </w:t>
      </w:r>
      <w:r w:rsidRPr="009C2B70">
        <w:rPr>
          <w:rFonts w:ascii="Arial" w:hAnsi="Arial" w:cs="Arial"/>
          <w:b/>
          <w:color w:val="000000"/>
          <w:sz w:val="20"/>
          <w:szCs w:val="20"/>
          <w:lang w:val="es-ES"/>
        </w:rPr>
        <w:t>de a se asigura că subcontractanţii  au încheiat asigurări pentru toate persoanele angajate de ei.</w:t>
      </w:r>
      <w:r w:rsidRPr="009C2B70">
        <w:rPr>
          <w:rFonts w:ascii="Arial" w:hAnsi="Arial" w:cs="Arial"/>
          <w:color w:val="000000"/>
          <w:sz w:val="20"/>
          <w:szCs w:val="20"/>
          <w:lang w:val="es-ES"/>
        </w:rPr>
        <w:t xml:space="preserve"> El va solicita subcontractanţilor  să prezinte achizitorului, la cerere, poliţele de asigurare şi recipisele pentru plata primelor curente (actualizate).</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 xml:space="preserve">24.4. Executantul are obligaţia </w:t>
      </w:r>
      <w:r w:rsidRPr="009C2B70">
        <w:rPr>
          <w:rFonts w:ascii="Arial" w:hAnsi="Arial" w:cs="Arial"/>
          <w:b/>
          <w:color w:val="000000"/>
          <w:sz w:val="20"/>
          <w:szCs w:val="20"/>
          <w:lang w:val="es-ES"/>
        </w:rPr>
        <w:t>să asigure utilajele</w:t>
      </w:r>
      <w:r w:rsidRPr="009C2B70">
        <w:rPr>
          <w:rFonts w:ascii="Arial" w:hAnsi="Arial" w:cs="Arial"/>
          <w:color w:val="000000"/>
          <w:sz w:val="20"/>
          <w:szCs w:val="20"/>
          <w:lang w:val="es-ES"/>
        </w:rPr>
        <w:t xml:space="preserve"> pentru o valoare cel puţin egală cu valoarea totală de înlocuire a acestora, inclusiv livrarea pe şantier. Pentru fiecare din utilajele executantului asigurarea trebuie să fie în vigoare pe perioada transportului pe şantier şi pînă în momentul în care utilajul nu mai este necesar ca utilaj al executantului.</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 xml:space="preserve">24.5 - </w:t>
      </w:r>
      <w:r w:rsidRPr="009C2B70">
        <w:rPr>
          <w:rFonts w:ascii="Arial" w:hAnsi="Arial" w:cs="Arial"/>
          <w:i/>
          <w:color w:val="000000"/>
          <w:sz w:val="20"/>
          <w:szCs w:val="20"/>
        </w:rPr>
        <w:t>Executantul</w:t>
      </w:r>
      <w:r w:rsidRPr="009C2B70">
        <w:rPr>
          <w:rFonts w:ascii="Arial" w:hAnsi="Arial" w:cs="Arial"/>
          <w:color w:val="000000"/>
          <w:sz w:val="20"/>
          <w:szCs w:val="20"/>
        </w:rPr>
        <w:t xml:space="preserve"> va încheia şi va menține în vigoare asigurarea împotriva reclamațiilor, daunelor, pierderilor şi cheltuielilor, inclusiv taxe şi cheltuieli legale, care decurg din vătămări corporale, îmbolnăviri, maladii sau decesul oricărei persoane angajate de către </w:t>
      </w:r>
      <w:r w:rsidRPr="009C2B70">
        <w:rPr>
          <w:rFonts w:ascii="Arial" w:hAnsi="Arial" w:cs="Arial"/>
          <w:i/>
          <w:color w:val="000000"/>
          <w:sz w:val="20"/>
          <w:szCs w:val="20"/>
        </w:rPr>
        <w:t>Contractant</w:t>
      </w:r>
      <w:r w:rsidRPr="009C2B70">
        <w:rPr>
          <w:rFonts w:ascii="Arial" w:hAnsi="Arial" w:cs="Arial"/>
          <w:color w:val="000000"/>
          <w:sz w:val="20"/>
          <w:szCs w:val="20"/>
        </w:rPr>
        <w:t xml:space="preserve"> sau oricărui alt membru al </w:t>
      </w:r>
      <w:r w:rsidRPr="009C2B70">
        <w:rPr>
          <w:rFonts w:ascii="Arial" w:hAnsi="Arial" w:cs="Arial"/>
          <w:i/>
          <w:color w:val="000000"/>
          <w:sz w:val="20"/>
          <w:szCs w:val="20"/>
        </w:rPr>
        <w:t xml:space="preserve">Personalului Executantului. </w:t>
      </w:r>
      <w:r w:rsidRPr="009C2B70">
        <w:rPr>
          <w:rFonts w:ascii="Arial" w:hAnsi="Arial" w:cs="Arial"/>
          <w:color w:val="000000"/>
          <w:sz w:val="20"/>
          <w:szCs w:val="20"/>
          <w:lang w:val="es-ES"/>
        </w:rPr>
        <w:t>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rsidR="00696C58" w:rsidRPr="009C2B70" w:rsidRDefault="00696C58" w:rsidP="00696C58">
      <w:pPr>
        <w:jc w:val="both"/>
        <w:rPr>
          <w:rFonts w:ascii="Arial" w:hAnsi="Arial" w:cs="Arial"/>
          <w:color w:val="000000"/>
          <w:sz w:val="20"/>
          <w:szCs w:val="20"/>
        </w:rPr>
      </w:pPr>
      <w:r w:rsidRPr="009C2B70">
        <w:rPr>
          <w:rFonts w:ascii="Arial" w:hAnsi="Arial" w:cs="Arial"/>
          <w:color w:val="000000"/>
          <w:sz w:val="20"/>
          <w:szCs w:val="20"/>
        </w:rPr>
        <w:t xml:space="preserve">24.6 </w:t>
      </w:r>
      <w:r w:rsidRPr="009C2B70">
        <w:rPr>
          <w:rFonts w:ascii="Arial" w:hAnsi="Arial" w:cs="Arial"/>
          <w:b/>
          <w:color w:val="000000"/>
          <w:sz w:val="20"/>
          <w:szCs w:val="20"/>
        </w:rPr>
        <w:t xml:space="preserve">Executantul poate incheia </w:t>
      </w:r>
      <w:proofErr w:type="gramStart"/>
      <w:r w:rsidRPr="009C2B70">
        <w:rPr>
          <w:rFonts w:ascii="Arial" w:hAnsi="Arial" w:cs="Arial"/>
          <w:b/>
          <w:color w:val="000000"/>
          <w:sz w:val="20"/>
          <w:szCs w:val="20"/>
        </w:rPr>
        <w:t>un</w:t>
      </w:r>
      <w:proofErr w:type="gramEnd"/>
      <w:r w:rsidRPr="009C2B70">
        <w:rPr>
          <w:rFonts w:ascii="Arial" w:hAnsi="Arial" w:cs="Arial"/>
          <w:b/>
          <w:color w:val="000000"/>
          <w:sz w:val="20"/>
          <w:szCs w:val="20"/>
        </w:rPr>
        <w:t xml:space="preserve"> singur contract de asigurare împotriva tuturor riscurilor mai sus precizate </w:t>
      </w:r>
      <w:r w:rsidRPr="009C2B70">
        <w:rPr>
          <w:rFonts w:ascii="Arial" w:hAnsi="Arial" w:cs="Arial"/>
          <w:color w:val="000000"/>
          <w:sz w:val="20"/>
          <w:szCs w:val="20"/>
        </w:rPr>
        <w:t xml:space="preserve">si a oricăror altor riscuri care, prin interventia lor, ar putea naşte in sarcina Executantului sau a Achizitorului obligaţii de dezdaunare. Executantul are obligaţia de a prezenta contractul de asigurare Achizitorului in termen de maxim </w:t>
      </w:r>
      <w:r w:rsidRPr="009C2B70">
        <w:rPr>
          <w:rFonts w:ascii="Arial" w:hAnsi="Arial" w:cs="Arial"/>
          <w:b/>
          <w:color w:val="000000"/>
          <w:sz w:val="20"/>
          <w:szCs w:val="20"/>
        </w:rPr>
        <w:t>5 zile</w:t>
      </w:r>
      <w:r w:rsidRPr="009C2B70">
        <w:rPr>
          <w:rFonts w:ascii="Arial" w:hAnsi="Arial" w:cs="Arial"/>
          <w:color w:val="000000"/>
          <w:sz w:val="20"/>
          <w:szCs w:val="20"/>
        </w:rPr>
        <w:t xml:space="preserve"> de la data emiterii Ordinului de începere a Lucrărilor. Executantul se obliga si garanteaza ca isi </w:t>
      </w:r>
      <w:proofErr w:type="gramStart"/>
      <w:r w:rsidRPr="009C2B70">
        <w:rPr>
          <w:rFonts w:ascii="Arial" w:hAnsi="Arial" w:cs="Arial"/>
          <w:color w:val="000000"/>
          <w:sz w:val="20"/>
          <w:szCs w:val="20"/>
        </w:rPr>
        <w:t>va</w:t>
      </w:r>
      <w:proofErr w:type="gramEnd"/>
      <w:r w:rsidRPr="009C2B70">
        <w:rPr>
          <w:rFonts w:ascii="Arial" w:hAnsi="Arial" w:cs="Arial"/>
          <w:color w:val="000000"/>
          <w:sz w:val="20"/>
          <w:szCs w:val="20"/>
        </w:rPr>
        <w:t xml:space="preserve"> îndeplini toate obligaţiile asumate prin contractul de asigurare pentru ca, in situatia apariţiei unui eveniment asigurat, societatea de asigurare sa nu refuze plata daunelor din motive imputabile Executantului. </w:t>
      </w:r>
    </w:p>
    <w:p w:rsidR="00696C58" w:rsidRPr="009C2B70" w:rsidRDefault="00696C58" w:rsidP="00696C58">
      <w:pPr>
        <w:jc w:val="both"/>
        <w:rPr>
          <w:rFonts w:ascii="Arial" w:hAnsi="Arial" w:cs="Arial"/>
          <w:color w:val="000000"/>
          <w:sz w:val="20"/>
          <w:szCs w:val="20"/>
        </w:rPr>
      </w:pPr>
      <w:r w:rsidRPr="009C2B70">
        <w:rPr>
          <w:rFonts w:ascii="Arial" w:hAnsi="Arial" w:cs="Arial"/>
          <w:color w:val="000000"/>
          <w:sz w:val="20"/>
          <w:szCs w:val="20"/>
        </w:rPr>
        <w:t xml:space="preserve">24.7 Asigurarea se </w:t>
      </w:r>
      <w:proofErr w:type="gramStart"/>
      <w:r w:rsidRPr="009C2B70">
        <w:rPr>
          <w:rFonts w:ascii="Arial" w:hAnsi="Arial" w:cs="Arial"/>
          <w:color w:val="000000"/>
          <w:sz w:val="20"/>
          <w:szCs w:val="20"/>
        </w:rPr>
        <w:t>va</w:t>
      </w:r>
      <w:proofErr w:type="gramEnd"/>
      <w:r w:rsidRPr="009C2B70">
        <w:rPr>
          <w:rFonts w:ascii="Arial" w:hAnsi="Arial" w:cs="Arial"/>
          <w:color w:val="000000"/>
          <w:sz w:val="20"/>
          <w:szCs w:val="20"/>
        </w:rPr>
        <w:t xml:space="preserve"> încheia cu un asigurator autorizat potrivit legii. Contravaloarea primelor de asigurare </w:t>
      </w:r>
      <w:proofErr w:type="gramStart"/>
      <w:r w:rsidRPr="009C2B70">
        <w:rPr>
          <w:rFonts w:ascii="Arial" w:hAnsi="Arial" w:cs="Arial"/>
          <w:color w:val="000000"/>
          <w:sz w:val="20"/>
          <w:szCs w:val="20"/>
        </w:rPr>
        <w:t>va</w:t>
      </w:r>
      <w:proofErr w:type="gramEnd"/>
      <w:r w:rsidRPr="009C2B70">
        <w:rPr>
          <w:rFonts w:ascii="Arial" w:hAnsi="Arial" w:cs="Arial"/>
          <w:color w:val="000000"/>
          <w:sz w:val="20"/>
          <w:szCs w:val="20"/>
        </w:rPr>
        <w:t xml:space="preserve"> fi suportată de către Executant.</w:t>
      </w:r>
    </w:p>
    <w:p w:rsidR="00696C58" w:rsidRPr="009C2B70" w:rsidRDefault="00696C58" w:rsidP="00696C58">
      <w:pPr>
        <w:jc w:val="both"/>
        <w:rPr>
          <w:rFonts w:ascii="Arial" w:hAnsi="Arial" w:cs="Arial"/>
          <w:b/>
          <w:color w:val="000000"/>
          <w:sz w:val="20"/>
          <w:szCs w:val="20"/>
          <w:lang w:val="es-ES"/>
        </w:rPr>
      </w:pPr>
    </w:p>
    <w:p w:rsidR="00696C58" w:rsidRPr="009C2B70" w:rsidRDefault="00696C58" w:rsidP="00696C58">
      <w:pPr>
        <w:jc w:val="both"/>
        <w:rPr>
          <w:rFonts w:ascii="Arial" w:hAnsi="Arial" w:cs="Arial"/>
          <w:b/>
          <w:color w:val="000000"/>
          <w:sz w:val="20"/>
          <w:szCs w:val="20"/>
          <w:lang w:val="es-ES"/>
        </w:rPr>
      </w:pPr>
      <w:r w:rsidRPr="009C2B70">
        <w:rPr>
          <w:rFonts w:ascii="Arial" w:hAnsi="Arial" w:cs="Arial"/>
          <w:b/>
          <w:bCs/>
          <w:iCs/>
          <w:color w:val="000000"/>
          <w:sz w:val="20"/>
          <w:szCs w:val="20"/>
          <w:lang w:val="ro-RO"/>
        </w:rPr>
        <w:t>Articolul</w:t>
      </w:r>
      <w:r w:rsidRPr="009C2B70">
        <w:rPr>
          <w:rFonts w:ascii="Arial" w:hAnsi="Arial" w:cs="Arial"/>
          <w:b/>
          <w:color w:val="000000"/>
          <w:sz w:val="20"/>
          <w:szCs w:val="20"/>
          <w:lang w:val="es-ES"/>
        </w:rPr>
        <w:t xml:space="preserve"> 25. Modificarea contractului </w:t>
      </w:r>
    </w:p>
    <w:p w:rsidR="00696C58" w:rsidRPr="009C2B70" w:rsidRDefault="00696C58" w:rsidP="00696C58">
      <w:pPr>
        <w:tabs>
          <w:tab w:val="left" w:pos="709"/>
          <w:tab w:val="left" w:pos="3756"/>
        </w:tabs>
        <w:jc w:val="both"/>
        <w:rPr>
          <w:rFonts w:ascii="Arial" w:hAnsi="Arial" w:cs="Arial"/>
          <w:sz w:val="20"/>
          <w:szCs w:val="20"/>
          <w:lang w:val="ro-RO"/>
        </w:rPr>
      </w:pPr>
      <w:r w:rsidRPr="009C2B70">
        <w:rPr>
          <w:rFonts w:ascii="Arial" w:hAnsi="Arial" w:cs="Arial"/>
          <w:sz w:val="20"/>
          <w:szCs w:val="20"/>
          <w:lang w:val="ro-RO"/>
        </w:rPr>
        <w:t>25.1 Partile contractante au dreptul, pe durata indeplinirii contractului, de a conveni modificarea clauzelor contractului, prin act aditional .</w:t>
      </w:r>
    </w:p>
    <w:p w:rsidR="00696C58" w:rsidRPr="009C2B70" w:rsidRDefault="00696C58" w:rsidP="00696C58">
      <w:pPr>
        <w:tabs>
          <w:tab w:val="left" w:pos="709"/>
          <w:tab w:val="left" w:pos="3756"/>
        </w:tabs>
        <w:jc w:val="both"/>
        <w:rPr>
          <w:rFonts w:ascii="Arial" w:hAnsi="Arial" w:cs="Arial"/>
          <w:sz w:val="20"/>
          <w:szCs w:val="20"/>
          <w:lang w:val="ro-RO"/>
        </w:rPr>
      </w:pPr>
      <w:r w:rsidRPr="009C2B70">
        <w:rPr>
          <w:rFonts w:ascii="Arial" w:hAnsi="Arial" w:cs="Arial"/>
          <w:sz w:val="20"/>
          <w:szCs w:val="20"/>
          <w:lang w:val="ro-RO"/>
        </w:rPr>
        <w:t>25.2Prin acte aditionale nu se pot aduce modificari substantiale contractului de achizitie publica.</w:t>
      </w:r>
    </w:p>
    <w:p w:rsidR="00696C58" w:rsidRPr="009C2B70" w:rsidRDefault="00696C58" w:rsidP="00696C58">
      <w:pPr>
        <w:tabs>
          <w:tab w:val="left" w:pos="709"/>
          <w:tab w:val="left" w:pos="3756"/>
        </w:tabs>
        <w:jc w:val="both"/>
        <w:rPr>
          <w:rFonts w:ascii="Arial" w:hAnsi="Arial" w:cs="Arial"/>
          <w:sz w:val="20"/>
          <w:szCs w:val="20"/>
          <w:lang w:val="ro-RO"/>
        </w:rPr>
      </w:pPr>
      <w:r w:rsidRPr="009C2B70">
        <w:rPr>
          <w:rFonts w:ascii="Arial" w:hAnsi="Arial" w:cs="Arial"/>
          <w:bCs/>
          <w:sz w:val="20"/>
          <w:szCs w:val="20"/>
          <w:lang w:val="ro-RO"/>
        </w:rPr>
        <w:t xml:space="preserve">Modificările nesubstanțiale sunt singurele modificări ale </w:t>
      </w:r>
      <w:r w:rsidRPr="009C2B70">
        <w:rPr>
          <w:rFonts w:ascii="Arial" w:hAnsi="Arial" w:cs="Arial"/>
          <w:bCs/>
          <w:i/>
          <w:sz w:val="20"/>
          <w:szCs w:val="20"/>
          <w:lang w:val="ro-RO"/>
        </w:rPr>
        <w:t>Contractului</w:t>
      </w:r>
      <w:r w:rsidRPr="009C2B70">
        <w:rPr>
          <w:rFonts w:ascii="Arial" w:hAnsi="Arial" w:cs="Arial"/>
          <w:bCs/>
          <w:sz w:val="20"/>
          <w:szCs w:val="20"/>
          <w:lang w:val="ro-RO"/>
        </w:rPr>
        <w:t xml:space="preserve"> care pot fi făcute fără organizarea unei noi proceduri de atribuire.</w:t>
      </w:r>
    </w:p>
    <w:p w:rsidR="00696C58" w:rsidRPr="009C2B70" w:rsidRDefault="00696C58" w:rsidP="00696C58">
      <w:pPr>
        <w:tabs>
          <w:tab w:val="left" w:pos="709"/>
          <w:tab w:val="left" w:pos="3756"/>
        </w:tabs>
        <w:jc w:val="both"/>
        <w:rPr>
          <w:rFonts w:ascii="Arial" w:hAnsi="Arial" w:cs="Arial"/>
          <w:sz w:val="20"/>
          <w:szCs w:val="20"/>
          <w:lang w:val="ro-RO"/>
        </w:rPr>
      </w:pPr>
      <w:r w:rsidRPr="009C2B70">
        <w:rPr>
          <w:rFonts w:ascii="Arial" w:hAnsi="Arial" w:cs="Arial"/>
          <w:sz w:val="20"/>
          <w:szCs w:val="20"/>
          <w:lang w:val="ro-RO"/>
        </w:rPr>
        <w:t xml:space="preserve">25.3 Achizitorul  va avea dreptul de a uza oricand de toate prevederile art 221 din legea 98/2016 cu conditia indeplinirii conditiilor impuse de acest articol </w:t>
      </w:r>
    </w:p>
    <w:p w:rsidR="00696C58" w:rsidRPr="009C2B70" w:rsidRDefault="00696C58" w:rsidP="00696C58">
      <w:pPr>
        <w:tabs>
          <w:tab w:val="left" w:pos="709"/>
          <w:tab w:val="left" w:pos="3756"/>
        </w:tabs>
        <w:jc w:val="both"/>
        <w:rPr>
          <w:rFonts w:ascii="Arial" w:hAnsi="Arial" w:cs="Arial"/>
          <w:sz w:val="20"/>
          <w:szCs w:val="20"/>
          <w:lang w:val="ro-RO"/>
        </w:rPr>
      </w:pPr>
      <w:r w:rsidRPr="009C2B70">
        <w:rPr>
          <w:rFonts w:ascii="Arial" w:hAnsi="Arial" w:cs="Arial"/>
          <w:sz w:val="20"/>
          <w:szCs w:val="20"/>
          <w:lang w:val="ro-RO"/>
        </w:rPr>
        <w:t xml:space="preserve">25.4 Actualizarea graficul de executie si a termenului de realizare a contractului,  se poate face pe baza unei notificari insotita de o justificare adecvata, care va deveni anexa la prezentul contract dupa aprobarea Achizitorului. </w:t>
      </w:r>
    </w:p>
    <w:p w:rsidR="00696C58" w:rsidRPr="009C2B70" w:rsidRDefault="00696C58" w:rsidP="00696C58">
      <w:pPr>
        <w:tabs>
          <w:tab w:val="left" w:pos="709"/>
          <w:tab w:val="left" w:pos="3756"/>
        </w:tabs>
        <w:jc w:val="both"/>
        <w:rPr>
          <w:rFonts w:ascii="Arial" w:hAnsi="Arial" w:cs="Arial"/>
          <w:sz w:val="20"/>
          <w:szCs w:val="20"/>
          <w:lang w:val="fr-FR"/>
        </w:rPr>
      </w:pPr>
      <w:r w:rsidRPr="009C2B70">
        <w:rPr>
          <w:rFonts w:ascii="Arial" w:hAnsi="Arial" w:cs="Arial"/>
          <w:sz w:val="20"/>
          <w:szCs w:val="20"/>
          <w:lang w:val="ro-RO"/>
        </w:rPr>
        <w:t xml:space="preserve">25.5 </w:t>
      </w:r>
      <w:r w:rsidRPr="009C2B70">
        <w:rPr>
          <w:rFonts w:ascii="Arial" w:hAnsi="Arial" w:cs="Arial"/>
          <w:sz w:val="20"/>
          <w:szCs w:val="20"/>
          <w:lang w:val="fr-FR"/>
        </w:rPr>
        <w:t>Procentul cheltuielilor “diverse si neprevazute” mentionate de proiectant in devizul general este de  10%</w:t>
      </w:r>
      <w:r w:rsidRPr="009C2B70">
        <w:rPr>
          <w:rStyle w:val="FootnoteReference"/>
          <w:rFonts w:ascii="Arial" w:hAnsi="Arial" w:cs="Arial"/>
          <w:sz w:val="20"/>
          <w:szCs w:val="20"/>
        </w:rPr>
        <w:footnoteReference w:id="5"/>
      </w:r>
      <w:r w:rsidRPr="009C2B70">
        <w:rPr>
          <w:rFonts w:ascii="Arial" w:hAnsi="Arial" w:cs="Arial"/>
          <w:sz w:val="20"/>
          <w:szCs w:val="20"/>
          <w:lang w:val="fr-FR"/>
        </w:rPr>
        <w:t xml:space="preserve"> pentru </w:t>
      </w:r>
      <w:r w:rsidR="0047297F">
        <w:rPr>
          <w:rFonts w:ascii="Arial" w:hAnsi="Arial" w:cs="Arial"/>
          <w:sz w:val="20"/>
          <w:szCs w:val="20"/>
          <w:lang w:val="fr-FR"/>
        </w:rPr>
        <w:t>LOT</w:t>
      </w:r>
      <w:r w:rsidR="004F059A">
        <w:rPr>
          <w:rFonts w:ascii="Arial" w:hAnsi="Arial" w:cs="Arial"/>
          <w:sz w:val="20"/>
          <w:szCs w:val="20"/>
          <w:lang w:val="fr-FR"/>
        </w:rPr>
        <w:t>3</w:t>
      </w:r>
      <w:r w:rsidRPr="009C2B70">
        <w:rPr>
          <w:rStyle w:val="FootnoteReference"/>
          <w:rFonts w:ascii="Arial" w:hAnsi="Arial" w:cs="Arial"/>
          <w:sz w:val="20"/>
          <w:szCs w:val="20"/>
        </w:rPr>
        <w:footnoteReference w:id="6"/>
      </w:r>
      <w:r w:rsidR="0001458F">
        <w:rPr>
          <w:rFonts w:ascii="Arial" w:hAnsi="Arial" w:cs="Arial"/>
          <w:sz w:val="20"/>
          <w:szCs w:val="20"/>
          <w:lang w:val="fr-FR"/>
        </w:rPr>
        <w:t>.</w:t>
      </w:r>
    </w:p>
    <w:p w:rsidR="00696C58" w:rsidRPr="009C2B70" w:rsidRDefault="00696C58" w:rsidP="00696C58">
      <w:pPr>
        <w:tabs>
          <w:tab w:val="left" w:pos="709"/>
          <w:tab w:val="left" w:pos="3756"/>
        </w:tabs>
        <w:jc w:val="both"/>
        <w:rPr>
          <w:rFonts w:ascii="Arial" w:hAnsi="Arial" w:cs="Arial"/>
          <w:sz w:val="20"/>
          <w:szCs w:val="20"/>
          <w:lang w:val="fr-FR"/>
        </w:rPr>
      </w:pPr>
      <w:r w:rsidRPr="009C2B70">
        <w:rPr>
          <w:rFonts w:ascii="Arial" w:hAnsi="Arial" w:cs="Arial"/>
          <w:sz w:val="20"/>
          <w:szCs w:val="20"/>
          <w:lang w:val="fr-FR"/>
        </w:rPr>
        <w:t>Aceasta suma nu a fost inclusa in valoarea contractului si va putea fi accesata pe parcursul derularii contractului, daca vor fi indeplinite conditiile prevazute la art.221 din Legea 98/2016.</w:t>
      </w:r>
    </w:p>
    <w:p w:rsidR="00696C58" w:rsidRPr="009C2B70" w:rsidRDefault="00696C58" w:rsidP="00696C58">
      <w:pPr>
        <w:tabs>
          <w:tab w:val="left" w:pos="709"/>
          <w:tab w:val="left" w:pos="3756"/>
        </w:tabs>
        <w:jc w:val="both"/>
        <w:rPr>
          <w:rFonts w:ascii="Arial" w:hAnsi="Arial" w:cs="Arial"/>
          <w:sz w:val="20"/>
          <w:szCs w:val="20"/>
          <w:lang w:val="fr-FR"/>
        </w:rPr>
      </w:pP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 xml:space="preserve">25.6 </w:t>
      </w:r>
      <w:r w:rsidRPr="009C2B70">
        <w:rPr>
          <w:rFonts w:ascii="Arial" w:hAnsi="Arial" w:cs="Arial"/>
          <w:b/>
          <w:sz w:val="20"/>
          <w:szCs w:val="20"/>
          <w:lang w:val="fr-FR"/>
        </w:rPr>
        <w:t>În scopul interpretării Contractului</w:t>
      </w:r>
      <w:r w:rsidRPr="009C2B70">
        <w:rPr>
          <w:rFonts w:ascii="Arial" w:hAnsi="Arial" w:cs="Arial"/>
          <w:sz w:val="20"/>
          <w:szCs w:val="20"/>
          <w:lang w:val="fr-FR"/>
        </w:rPr>
        <w:t>:</w:t>
      </w:r>
    </w:p>
    <w:p w:rsidR="00696C58" w:rsidRPr="009C2B70" w:rsidRDefault="00696C58" w:rsidP="00696C58">
      <w:pPr>
        <w:autoSpaceDE w:val="0"/>
        <w:autoSpaceDN w:val="0"/>
        <w:adjustRightInd w:val="0"/>
        <w:jc w:val="both"/>
        <w:rPr>
          <w:rFonts w:ascii="Arial" w:hAnsi="Arial" w:cs="Arial"/>
          <w:sz w:val="20"/>
          <w:szCs w:val="20"/>
          <w:lang w:val="pt-BR"/>
        </w:rPr>
      </w:pPr>
      <w:r w:rsidRPr="009C2B70">
        <w:rPr>
          <w:rFonts w:ascii="Arial" w:hAnsi="Arial" w:cs="Arial"/>
          <w:b/>
          <w:sz w:val="20"/>
          <w:szCs w:val="20"/>
          <w:lang w:val="fr-FR"/>
        </w:rPr>
        <w:lastRenderedPageBreak/>
        <w:t>1.</w:t>
      </w:r>
      <w:r w:rsidRPr="009C2B70">
        <w:rPr>
          <w:rFonts w:ascii="Arial" w:hAnsi="Arial" w:cs="Arial"/>
          <w:sz w:val="20"/>
          <w:szCs w:val="20"/>
          <w:lang w:val="fr-FR"/>
        </w:rPr>
        <w:t xml:space="preserve"> Aplicarea directă a prevederilor Condiţiilor Contractuale sau ale Cerinţelor Beneficiarului, stabilite de la semnarea Contractului şi care nu presupune ca vreo hotărâre să fie luată de către Achizitor, Diriginte de santier sau Executant în legătură cu oportunitatea modificării în cauză, nu reprezintă o Modificare. </w:t>
      </w:r>
      <w:r w:rsidRPr="009C2B70">
        <w:rPr>
          <w:rFonts w:ascii="Arial" w:hAnsi="Arial" w:cs="Arial"/>
          <w:sz w:val="20"/>
          <w:szCs w:val="20"/>
          <w:lang w:val="pt-BR"/>
        </w:rPr>
        <w:t>Pentru evitarea oricărui dubiu:</w:t>
      </w:r>
    </w:p>
    <w:p w:rsidR="00696C58" w:rsidRPr="009C2B70" w:rsidRDefault="00696C58" w:rsidP="00696C58">
      <w:pPr>
        <w:autoSpaceDE w:val="0"/>
        <w:autoSpaceDN w:val="0"/>
        <w:adjustRightInd w:val="0"/>
        <w:jc w:val="both"/>
        <w:rPr>
          <w:rFonts w:ascii="Arial" w:hAnsi="Arial" w:cs="Arial"/>
          <w:sz w:val="20"/>
          <w:szCs w:val="20"/>
          <w:lang w:val="pt-BR"/>
        </w:rPr>
      </w:pPr>
      <w:r w:rsidRPr="009C2B70">
        <w:rPr>
          <w:rFonts w:ascii="Arial" w:hAnsi="Arial" w:cs="Arial"/>
          <w:sz w:val="20"/>
          <w:szCs w:val="20"/>
          <w:lang w:val="pt-BR"/>
        </w:rPr>
        <w:t xml:space="preserve">    (a) modificarea de către Executant a proiectului său, inclusiv corectarea de către Executant a unei erori de proiectare potrivit prevederilor subclauzei 14.8, nu reprezintă o Modificare, cu condiţia să nu aducă modificări Cerinţelor Beneficiarului sau proiectului sau schiţei de proiect din Oferta tehnică;</w:t>
      </w:r>
    </w:p>
    <w:p w:rsidR="00696C58" w:rsidRPr="009C2B70" w:rsidRDefault="00696C58" w:rsidP="00696C58">
      <w:pPr>
        <w:autoSpaceDE w:val="0"/>
        <w:autoSpaceDN w:val="0"/>
        <w:adjustRightInd w:val="0"/>
        <w:jc w:val="both"/>
        <w:rPr>
          <w:rFonts w:ascii="Arial" w:hAnsi="Arial" w:cs="Arial"/>
          <w:sz w:val="20"/>
          <w:szCs w:val="20"/>
          <w:lang w:val="pt-BR"/>
        </w:rPr>
      </w:pPr>
      <w:r w:rsidRPr="009C2B70">
        <w:rPr>
          <w:rFonts w:ascii="Arial" w:hAnsi="Arial" w:cs="Arial"/>
          <w:sz w:val="20"/>
          <w:szCs w:val="20"/>
          <w:lang w:val="pt-BR"/>
        </w:rPr>
        <w:t xml:space="preserve">    (b) aplicarea prevederilor subclauzei 25.9 sau 25.1  reprezintă Modificări.</w:t>
      </w:r>
    </w:p>
    <w:p w:rsidR="00696C58" w:rsidRPr="009C2B70" w:rsidRDefault="00696C58" w:rsidP="00696C58">
      <w:pPr>
        <w:tabs>
          <w:tab w:val="left" w:pos="709"/>
          <w:tab w:val="left" w:pos="3756"/>
        </w:tabs>
        <w:jc w:val="both"/>
        <w:rPr>
          <w:rFonts w:ascii="Arial" w:hAnsi="Arial" w:cs="Arial"/>
          <w:sz w:val="20"/>
          <w:szCs w:val="20"/>
          <w:lang w:val="pt-BR"/>
        </w:rPr>
      </w:pPr>
      <w:r w:rsidRPr="009C2B70">
        <w:rPr>
          <w:rFonts w:ascii="Arial" w:hAnsi="Arial" w:cs="Arial"/>
          <w:b/>
          <w:sz w:val="20"/>
          <w:szCs w:val="20"/>
          <w:lang w:val="pt-BR"/>
        </w:rPr>
        <w:t>2.</w:t>
      </w:r>
      <w:r w:rsidRPr="009C2B70">
        <w:rPr>
          <w:rFonts w:ascii="Arial" w:hAnsi="Arial" w:cs="Arial"/>
          <w:sz w:val="20"/>
          <w:szCs w:val="20"/>
          <w:lang w:val="pt-BR"/>
        </w:rPr>
        <w:t xml:space="preserve"> In cazul in care o Modificare devine necesara din cauza unei eroari, greşeli sau altă neconcordanţa identificata în Cerinţele Beneficiarului (inclusiv criteriile de proiectare şi calculele de proiectare, dacă există) şi reperele topografice, dacă şi în măsura în care, având în vedere costurile implicate, condiţiile şi timpul de pregătire a Ofertelor, un antreprenor diligent, acordând atenţia necesară, ar fi identificat eroarea, greşeala sau defectul atunci când a inspectat Şantierul şi a examinat Cerinţele Beneficiarului înainte de depunerea Ofertei, Durata de Execuţie nu va fi prelungită şi Valoarea Contractului nu va fi modificată.</w:t>
      </w:r>
    </w:p>
    <w:p w:rsidR="00696C58" w:rsidRPr="009C2B70" w:rsidRDefault="00696C58" w:rsidP="00696C58">
      <w:pPr>
        <w:tabs>
          <w:tab w:val="left" w:pos="709"/>
          <w:tab w:val="left" w:pos="3756"/>
        </w:tabs>
        <w:jc w:val="both"/>
        <w:rPr>
          <w:rFonts w:ascii="Arial" w:hAnsi="Arial" w:cs="Arial"/>
          <w:sz w:val="20"/>
          <w:szCs w:val="20"/>
          <w:lang w:val="pt-BR"/>
        </w:rPr>
      </w:pPr>
      <w:r w:rsidRPr="009C2B70">
        <w:rPr>
          <w:rFonts w:ascii="Arial" w:hAnsi="Arial" w:cs="Arial"/>
          <w:sz w:val="20"/>
          <w:szCs w:val="20"/>
          <w:lang w:val="pt-BR"/>
        </w:rPr>
        <w:t xml:space="preserve">Dacă Antreprenorul înregistrează întârzieri şi/sau se produc costuri suplimentare ca urmare a unei erori în Cerinţele Beneficiarului, iar un antreprenor diligent, având în vedere perioada aferentă, nu ar fi descoperit eroarea atunci când a studiat Cerinţele Beneficiarului, Antreprenorul va fi îndreptăţit la: </w:t>
      </w:r>
    </w:p>
    <w:p w:rsidR="00696C58" w:rsidRPr="009C2B70" w:rsidRDefault="00696C58" w:rsidP="00696C58">
      <w:pPr>
        <w:tabs>
          <w:tab w:val="left" w:pos="709"/>
          <w:tab w:val="left" w:pos="3756"/>
        </w:tabs>
        <w:jc w:val="both"/>
        <w:rPr>
          <w:rFonts w:ascii="Arial" w:hAnsi="Arial" w:cs="Arial"/>
          <w:sz w:val="20"/>
          <w:szCs w:val="20"/>
          <w:lang w:val="fr-FR"/>
        </w:rPr>
      </w:pPr>
      <w:r w:rsidRPr="009C2B70">
        <w:rPr>
          <w:rFonts w:ascii="Arial" w:hAnsi="Arial" w:cs="Arial"/>
          <w:sz w:val="20"/>
          <w:szCs w:val="20"/>
          <w:lang w:val="pt-BR"/>
        </w:rPr>
        <w:t xml:space="preserve">    </w:t>
      </w:r>
      <w:r w:rsidRPr="009C2B70">
        <w:rPr>
          <w:rFonts w:ascii="Arial" w:hAnsi="Arial" w:cs="Arial"/>
          <w:sz w:val="20"/>
          <w:szCs w:val="20"/>
          <w:lang w:val="fr-FR"/>
        </w:rPr>
        <w:t>(a) prelungirea Duratei de Execuţie pentru întârziere dacă terminarea Lucrărilor este sau va fi întârziată, şi</w:t>
      </w:r>
    </w:p>
    <w:p w:rsidR="00696C58" w:rsidRPr="009C2B70" w:rsidRDefault="00696C58" w:rsidP="00696C58">
      <w:pPr>
        <w:tabs>
          <w:tab w:val="left" w:pos="709"/>
          <w:tab w:val="left" w:pos="3756"/>
        </w:tabs>
        <w:jc w:val="both"/>
        <w:rPr>
          <w:rFonts w:ascii="Arial" w:hAnsi="Arial" w:cs="Arial"/>
          <w:sz w:val="20"/>
          <w:szCs w:val="20"/>
          <w:lang w:val="fr-FR"/>
        </w:rPr>
      </w:pPr>
      <w:r w:rsidRPr="009C2B70">
        <w:rPr>
          <w:rFonts w:ascii="Arial" w:hAnsi="Arial" w:cs="Arial"/>
          <w:sz w:val="20"/>
          <w:szCs w:val="20"/>
          <w:lang w:val="fr-FR"/>
        </w:rPr>
        <w:t xml:space="preserve">    </w:t>
      </w:r>
      <w:r w:rsidRPr="009C2B70">
        <w:rPr>
          <w:rFonts w:ascii="Arial" w:hAnsi="Arial" w:cs="Arial"/>
          <w:b/>
          <w:sz w:val="20"/>
          <w:szCs w:val="20"/>
          <w:lang w:val="fr-FR"/>
        </w:rPr>
        <w:t>3.</w:t>
      </w:r>
      <w:r w:rsidRPr="009C2B70">
        <w:rPr>
          <w:rFonts w:ascii="Arial" w:hAnsi="Arial" w:cs="Arial"/>
          <w:sz w:val="20"/>
          <w:szCs w:val="20"/>
          <w:lang w:val="fr-FR"/>
        </w:rPr>
        <w:t xml:space="preserve"> Executantul este responsabil pentru orice majorare sau reducere </w:t>
      </w:r>
      <w:proofErr w:type="gramStart"/>
      <w:r w:rsidRPr="009C2B70">
        <w:rPr>
          <w:rFonts w:ascii="Arial" w:hAnsi="Arial" w:cs="Arial"/>
          <w:sz w:val="20"/>
          <w:szCs w:val="20"/>
          <w:lang w:val="fr-FR"/>
        </w:rPr>
        <w:t>a</w:t>
      </w:r>
      <w:proofErr w:type="gramEnd"/>
      <w:r w:rsidRPr="009C2B70">
        <w:rPr>
          <w:rFonts w:ascii="Arial" w:hAnsi="Arial" w:cs="Arial"/>
          <w:sz w:val="20"/>
          <w:szCs w:val="20"/>
          <w:lang w:val="fr-FR"/>
        </w:rPr>
        <w:t xml:space="preserve"> unei cantităţi de lucrări real executate faţă de cele indicate în listele de cantităţi parte a Documentelor Executantului, cu excepţia cazului în care o asemenea majorare sau reducere este cauzată de o Modificare. Cu excepţia acestui caz, Valoarea Contractului nu va fi afectată de vreo majorare sau reducere a cantităţilor real executate faţă de cele indicate în listele de cantităţi parte a Documentelor Executantului.</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 xml:space="preserve">Mai exact, majorarea sau reducerea unei cantități de lucrări din Lista de Cantități, atunci când o astfel de majorare sau reducere este rezultatul măsurării de catre dirigintele de santier a </w:t>
      </w:r>
      <w:r w:rsidRPr="009C2B70">
        <w:rPr>
          <w:rFonts w:ascii="Arial" w:hAnsi="Arial" w:cs="Arial"/>
          <w:b/>
          <w:sz w:val="20"/>
          <w:szCs w:val="20"/>
          <w:lang w:val="fr-FR"/>
        </w:rPr>
        <w:t>cantităţilor reale ale Lucrărilor</w:t>
      </w:r>
      <w:r w:rsidRPr="009C2B70">
        <w:rPr>
          <w:rFonts w:ascii="Arial" w:hAnsi="Arial" w:cs="Arial"/>
          <w:sz w:val="20"/>
          <w:szCs w:val="20"/>
          <w:lang w:val="fr-FR"/>
        </w:rPr>
        <w:t xml:space="preserve"> executate de Antreprenor este considerată aplicarea directă a prevederilor Condițiilor Contractuale si nu va duce la modificarea/suplimentarea pretului contractului.</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25.7 Orice Modificare va fi aprobată printr-o Instructiune/Ordin Administrativ sau printr-un act adiţional la Contract. Orice Modificare a Condiţiilor Contractuale va fi aprobată doar prin act adiţional la Contract. Doar Modificările nesubstanţiale în sensul Legii în domeniul achiziţiilor publice pot fi aprobate printr-un Instructiune/Ordin Administrativ.</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25.8   În cazul în care, ca urmare a aplicării directe a prevederilor Condiţiilor Contractuale sau ale Cerinţelor Beneficiarului în condiţiile prevăzute la subclauza 25.6 sau a aprobării unei Modificări nesubstanţiale în sensul Legii în domeniul achiziţiilor publice, este necesară încheierea unui act adiţional la Contract al cărui singurul scop este de a mări Preţul Contractului astfel încât plăţile aferente să poată fi efectuate, Beneficiarul va transmite Executantului actul adiţional şi Executantul îl va returna, semnat, Beneficiarului în termen de 10 zile de la transmitere. Semnarea unui asemenea act adiţional de către Executant nu va prejudicia orice alt drept al Executantului. În cazul în care Executantul nu returnează un asemenea act adiţional semnat în termen de 10 zile de la transmitere de către Beneficiar, Executantul este decăzut din dreptul de a beneficia de orice plată suplimentară pe care aplicarea directă a prevederilor Condiţiilor Contractuale sau ale Cerinţelor Beneficiarului sau aprobarea Modificării nesubstanţiale în sensul Legii în domeniul achiziţiilor publice ar fi putut să o genereze.</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 xml:space="preserve">25.9 Oricând înainte de aprobarea Recepţiei la Terminarea Lucrărilor, </w:t>
      </w:r>
      <w:r w:rsidRPr="009C2B70">
        <w:rPr>
          <w:rFonts w:ascii="Arial" w:hAnsi="Arial" w:cs="Arial"/>
          <w:b/>
          <w:sz w:val="20"/>
          <w:szCs w:val="20"/>
          <w:u w:val="single"/>
          <w:lang w:val="fr-FR"/>
        </w:rPr>
        <w:t>Achizitorul</w:t>
      </w:r>
      <w:r w:rsidRPr="009C2B70">
        <w:rPr>
          <w:rFonts w:ascii="Arial" w:hAnsi="Arial" w:cs="Arial"/>
          <w:sz w:val="20"/>
          <w:szCs w:val="20"/>
          <w:lang w:val="fr-FR"/>
        </w:rPr>
        <w:t xml:space="preserve"> poate aproba printr-o Instructiune o Modificare pentru orice parte a Lucrărilor, cu condiţia ca această Modificare să fie nesubstanţială în sensul Legii în domeniul achiziţiilor publice O asemenea Modificare poate include modificări ale Cerinţelor Beneficiarului, ale Documentelor Executantului sau ale Lucrărilor.</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25.10 Executantul poate transmite oricând Achiiztorului o propunere scrisă care (în opinia Executantului), dacă va fi aprobată, (i) va urgenta terminarea Lucrărilor, (ii) va reduce costul execuţiei, întreţinerii şi exploatării Lucrărilor, (iii) va îmbunătăţi eficienţa sau valoarea lucrărilor finalizate sau (iv) din alte considerente va fi în avantajul Beneficiarului.</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Propunerea va fi elaborată pe cheltuiala Executantului şi va include următoarele elemente, fără a fi în mod necesar limitate la acestea:</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 xml:space="preserve">    (a) măsura în care propunerea corespunde sau nu cu prevederile Contractului (inclusiv Cerinţele Beneficiarului şi proiectul sau schiţa de proiect din Oferta tehnică);</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 xml:space="preserve">    (b) măsura în care propunerea corespunde sau nu cu prevederile actului de reglementare în domeniul mediului;</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 xml:space="preserve">    (c) măsura în care propunerea corespunde sau nu cu prevederile autorizaţiei de construire (dacă există).</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 xml:space="preserve">Orice document emis de Executant, altfel decât rezultând (i) dintr-o Modificare aprobată sau (ii) dintr-o instrucţiune a Achizitorului şi care, dacă ar fi implementat, ar rezulta într-o Modificare faţă de prevederile Contractului, va fi considerat ca fiind o propunere emisă în conformitate cu prevederile prezentei subclauze. Orice propunere care ar constitui o Modificare substanţială în sensul Legii în domeniul achiziţiilor publice va fi respinsă. </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 xml:space="preserve">Executantul va fi pe deplin responsabil pentru orice propunere făcută potrivit acestei subclauze, inclusiv pentru perioadele necesare pentru elaborarea, revizuirea şi/sau aprobarea propunerii şi, dacă este cazul, obţinerea unui act de reglementare în domeniul mediului nou sau revizuit şi a unei autorizaţii de construire noi sau revizuite. Executantul nu va fi îndreptăţit la nicio prelungire </w:t>
      </w:r>
      <w:proofErr w:type="gramStart"/>
      <w:r w:rsidRPr="009C2B70">
        <w:rPr>
          <w:rFonts w:ascii="Arial" w:hAnsi="Arial" w:cs="Arial"/>
          <w:sz w:val="20"/>
          <w:szCs w:val="20"/>
          <w:lang w:val="fr-FR"/>
        </w:rPr>
        <w:t>a</w:t>
      </w:r>
      <w:proofErr w:type="gramEnd"/>
      <w:r w:rsidRPr="009C2B70">
        <w:rPr>
          <w:rFonts w:ascii="Arial" w:hAnsi="Arial" w:cs="Arial"/>
          <w:sz w:val="20"/>
          <w:szCs w:val="20"/>
          <w:lang w:val="fr-FR"/>
        </w:rPr>
        <w:t xml:space="preserve"> Duratei de Execuţie sau la plata unor costuri suplimentare.</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lastRenderedPageBreak/>
        <w:t xml:space="preserve">25.11  Executantul va notifica Beneficiarul cu privire la orice modificare </w:t>
      </w:r>
      <w:proofErr w:type="gramStart"/>
      <w:r w:rsidRPr="009C2B70">
        <w:rPr>
          <w:rFonts w:ascii="Arial" w:hAnsi="Arial" w:cs="Arial"/>
          <w:sz w:val="20"/>
          <w:szCs w:val="20"/>
          <w:lang w:val="fr-FR"/>
        </w:rPr>
        <w:t>a</w:t>
      </w:r>
      <w:proofErr w:type="gramEnd"/>
      <w:r w:rsidRPr="009C2B70">
        <w:rPr>
          <w:rFonts w:ascii="Arial" w:hAnsi="Arial" w:cs="Arial"/>
          <w:sz w:val="20"/>
          <w:szCs w:val="20"/>
          <w:lang w:val="fr-FR"/>
        </w:rPr>
        <w:t xml:space="preserve"> contului său bancar. Beneficiarul va avea dreptul să se opună modificării contului bancar al Executantului în cazurile în care modificarea respectivă ar ridica dubii cu privire la beneficiarul real şi/sau din alte motive legate de combaterea spălării banilor şi finanţarea terorismului.</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25.12 Mecanismul de revizuire a contractului este cel prevazut mai jos coroborat cu prevederile art 221 din Legea 98/2016.:</w:t>
      </w:r>
    </w:p>
    <w:p w:rsidR="00696C58" w:rsidRPr="00BF3506" w:rsidRDefault="00696C58" w:rsidP="00696C58">
      <w:pPr>
        <w:tabs>
          <w:tab w:val="left" w:pos="709"/>
          <w:tab w:val="left" w:pos="3756"/>
        </w:tabs>
        <w:jc w:val="both"/>
        <w:rPr>
          <w:rFonts w:ascii="Arial" w:hAnsi="Arial" w:cs="Arial"/>
          <w:color w:val="00B0F0"/>
          <w:sz w:val="18"/>
          <w:szCs w:val="18"/>
          <w:lang w:val="fr-FR"/>
        </w:rPr>
      </w:pPr>
    </w:p>
    <w:tbl>
      <w:tblPr>
        <w:tblW w:w="89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7650"/>
      </w:tblGrid>
      <w:tr w:rsidR="00696C58" w:rsidRPr="00BF3506" w:rsidTr="00E70778">
        <w:tc>
          <w:tcPr>
            <w:tcW w:w="8910" w:type="dxa"/>
            <w:gridSpan w:val="2"/>
            <w:shd w:val="clear" w:color="auto" w:fill="C6D9F1"/>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 xml:space="preserve">Efectuarea de </w:t>
            </w:r>
            <w:proofErr w:type="gramStart"/>
            <w:r w:rsidRPr="00BF3506">
              <w:rPr>
                <w:rFonts w:ascii="Arial" w:eastAsia="Calibri" w:hAnsi="Arial" w:cs="Arial"/>
                <w:b/>
                <w:sz w:val="18"/>
                <w:szCs w:val="18"/>
              </w:rPr>
              <w:t>modificari  in</w:t>
            </w:r>
            <w:proofErr w:type="gramEnd"/>
            <w:r w:rsidRPr="00BF3506">
              <w:rPr>
                <w:rFonts w:ascii="Arial" w:eastAsia="Calibri" w:hAnsi="Arial" w:cs="Arial"/>
                <w:b/>
                <w:sz w:val="18"/>
                <w:szCs w:val="18"/>
              </w:rPr>
              <w:t xml:space="preserve"> conformitate cu prevederile art 221 alin  1 litera a si d din Legea 98/2016</w:t>
            </w:r>
            <w:r w:rsidRPr="00BF3506">
              <w:rPr>
                <w:rFonts w:ascii="Arial" w:eastAsia="Calibri" w:hAnsi="Arial" w:cs="Arial"/>
                <w:b/>
                <w:sz w:val="18"/>
                <w:szCs w:val="18"/>
                <w:highlight w:val="cyan"/>
              </w:rPr>
              <w:t>.</w:t>
            </w:r>
          </w:p>
        </w:tc>
      </w:tr>
      <w:tr w:rsidR="00696C58" w:rsidRPr="00BF3506" w:rsidTr="00E70778">
        <w:trPr>
          <w:trHeight w:val="74"/>
        </w:trPr>
        <w:tc>
          <w:tcPr>
            <w:tcW w:w="1260" w:type="dxa"/>
            <w:vMerge w:val="restart"/>
            <w:shd w:val="clear" w:color="auto" w:fill="auto"/>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Clauza de revizuire nr 1</w:t>
            </w:r>
          </w:p>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jc w:val="both"/>
              <w:rPr>
                <w:rFonts w:ascii="Arial" w:hAnsi="Arial" w:cs="Arial"/>
                <w:sz w:val="18"/>
                <w:szCs w:val="18"/>
                <w:lang w:val="pt-BR"/>
              </w:rPr>
            </w:pPr>
            <w:r w:rsidRPr="00BF3506">
              <w:rPr>
                <w:rFonts w:ascii="Arial" w:hAnsi="Arial" w:cs="Arial"/>
                <w:b/>
                <w:sz w:val="18"/>
                <w:szCs w:val="18"/>
                <w:lang w:val="pt-BR"/>
              </w:rPr>
              <w:t>Obiectul modificarii:</w:t>
            </w:r>
            <w:r w:rsidRPr="00BF3506">
              <w:rPr>
                <w:rFonts w:ascii="Arial" w:hAnsi="Arial" w:cs="Arial"/>
                <w:sz w:val="18"/>
                <w:szCs w:val="18"/>
                <w:lang w:val="pt-BR"/>
              </w:rPr>
              <w:t xml:space="preserve"> Inlocuirea Contractantului initial cu un nou contractant in persoana unuia dintre Subcontractanti/ a Subcontractantului sau a Asocierii acestora, </w:t>
            </w:r>
            <w:r w:rsidRPr="00BF3506">
              <w:rPr>
                <w:rFonts w:ascii="Arial" w:eastAsia="Calibri" w:hAnsi="Arial" w:cs="Arial"/>
                <w:sz w:val="18"/>
                <w:szCs w:val="18"/>
                <w:lang w:val="pt-BR"/>
              </w:rPr>
              <w:t>autoritatea contractantă asumandu-si obligaţiile contractantului principal faţă de subcontractanţii acestuia, respectiv aceştia faţă de autoritatea contractantă</w:t>
            </w:r>
          </w:p>
        </w:tc>
      </w:tr>
      <w:tr w:rsidR="00696C58" w:rsidRPr="00BF3506" w:rsidTr="00E70778">
        <w:trPr>
          <w:trHeight w:val="74"/>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hAnsi="Arial" w:cs="Arial"/>
                <w:sz w:val="18"/>
                <w:szCs w:val="18"/>
                <w:lang w:val="pt-BR"/>
              </w:rPr>
            </w:pPr>
            <w:r w:rsidRPr="00BF3506">
              <w:rPr>
                <w:rFonts w:ascii="Arial" w:hAnsi="Arial" w:cs="Arial"/>
                <w:b/>
                <w:sz w:val="18"/>
                <w:szCs w:val="18"/>
                <w:lang w:val="pt-BR"/>
              </w:rPr>
              <w:t>Natura modificarii:</w:t>
            </w:r>
            <w:r w:rsidRPr="00BF3506">
              <w:rPr>
                <w:rFonts w:ascii="Arial" w:hAnsi="Arial" w:cs="Arial"/>
                <w:sz w:val="18"/>
                <w:szCs w:val="18"/>
                <w:lang w:val="pt-BR"/>
              </w:rPr>
              <w:t xml:space="preserve"> cesiunea contractelor de subcontractare, catre Achizitor, la incetarea anticipata a contractului initial de achizitie publica</w:t>
            </w:r>
            <w:r w:rsidRPr="00BF3506">
              <w:rPr>
                <w:rFonts w:ascii="Arial" w:eastAsia="Calibri" w:hAnsi="Arial" w:cs="Arial"/>
                <w:sz w:val="18"/>
                <w:szCs w:val="18"/>
                <w:lang w:val="pt-BR"/>
              </w:rPr>
              <w:t>, operând un transfer de poziţie contractuală.</w:t>
            </w:r>
          </w:p>
        </w:tc>
      </w:tr>
      <w:tr w:rsidR="00696C58" w:rsidRPr="00BF3506" w:rsidTr="00E70778">
        <w:trPr>
          <w:trHeight w:val="74"/>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hAnsi="Arial" w:cs="Arial"/>
                <w:sz w:val="18"/>
                <w:szCs w:val="18"/>
                <w:lang w:val="pt-BR"/>
              </w:rPr>
            </w:pPr>
            <w:r w:rsidRPr="00BF3506">
              <w:rPr>
                <w:rFonts w:ascii="Arial" w:hAnsi="Arial" w:cs="Arial"/>
                <w:b/>
                <w:sz w:val="18"/>
                <w:szCs w:val="18"/>
                <w:lang w:val="pt-BR"/>
              </w:rPr>
              <w:t>Limitele si conditiile modificarii:</w:t>
            </w:r>
            <w:r w:rsidRPr="00BF3506">
              <w:rPr>
                <w:rFonts w:ascii="Arial" w:hAnsi="Arial" w:cs="Arial"/>
                <w:sz w:val="18"/>
                <w:szCs w:val="18"/>
                <w:lang w:val="pt-BR"/>
              </w:rPr>
              <w:t xml:space="preserve"> </w:t>
            </w:r>
          </w:p>
          <w:p w:rsidR="00696C58" w:rsidRPr="00BF3506" w:rsidRDefault="00696C58" w:rsidP="00E70778">
            <w:pPr>
              <w:jc w:val="both"/>
              <w:rPr>
                <w:rFonts w:ascii="Arial" w:hAnsi="Arial" w:cs="Arial"/>
                <w:sz w:val="18"/>
                <w:szCs w:val="18"/>
                <w:lang w:val="pt-BR"/>
              </w:rPr>
            </w:pPr>
            <w:r w:rsidRPr="00BF3506">
              <w:rPr>
                <w:rFonts w:ascii="Arial" w:hAnsi="Arial" w:cs="Arial"/>
                <w:sz w:val="18"/>
                <w:szCs w:val="18"/>
                <w:lang w:val="pt-BR"/>
              </w:rPr>
              <w:t xml:space="preserve">La incetarea anticipata a contractului de achizitie publica, contractantul principal are obligatia de a cesiona autoritatii contractante contractele incheiate cu subcontractantii acestuia. </w:t>
            </w:r>
          </w:p>
          <w:p w:rsidR="00696C58" w:rsidRPr="00BF3506" w:rsidRDefault="00696C58" w:rsidP="00E70778">
            <w:pPr>
              <w:jc w:val="both"/>
              <w:rPr>
                <w:rFonts w:ascii="Arial" w:eastAsia="Calibri" w:hAnsi="Arial" w:cs="Arial"/>
                <w:sz w:val="18"/>
                <w:szCs w:val="18"/>
                <w:lang w:val="pt-BR"/>
              </w:rPr>
            </w:pP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pt-BR"/>
              </w:rPr>
              <w:t>Consimţământul la cesiune va fi exprimat anticipat de catre subcontractanti, in cadrul contractelor de subcontractare parte a contractului de achizitie publica, însă efectele operaţiunii faţă de cedat (Subcontractant/ Asocierea Subccontractantilor) se vor produce numai din momentul în care substituirea îi este notificată  (art. 1317 alin. 1 Noul Cod civil)</w:t>
            </w:r>
          </w:p>
          <w:p w:rsidR="00696C58" w:rsidRPr="00BF3506" w:rsidRDefault="00696C58" w:rsidP="00E70778">
            <w:pPr>
              <w:jc w:val="both"/>
              <w:rPr>
                <w:rFonts w:ascii="Arial" w:hAnsi="Arial" w:cs="Arial"/>
                <w:sz w:val="18"/>
                <w:szCs w:val="18"/>
                <w:lang w:val="pt-BR"/>
              </w:rPr>
            </w:pPr>
          </w:p>
          <w:p w:rsidR="00696C58" w:rsidRPr="00BF3506" w:rsidRDefault="00696C58" w:rsidP="00E70778">
            <w:pPr>
              <w:jc w:val="both"/>
              <w:rPr>
                <w:rFonts w:ascii="Arial" w:hAnsi="Arial" w:cs="Arial"/>
                <w:sz w:val="18"/>
                <w:szCs w:val="18"/>
                <w:lang w:val="pt-BR"/>
              </w:rPr>
            </w:pPr>
            <w:r w:rsidRPr="00BF3506">
              <w:rPr>
                <w:rFonts w:ascii="Arial" w:hAnsi="Arial" w:cs="Arial"/>
                <w:sz w:val="18"/>
                <w:szCs w:val="18"/>
                <w:lang w:val="pt-BR"/>
              </w:rPr>
              <w:t xml:space="preserve">In aceasta situatie, va opera un transfer de pozitie contractuala, contractantul cu care autoritatea contractanta a incheiat initial contractul de achizitie publica fiind inlocuit de un nou contractant in persoana unuia dintre subcontractanti sau a asocierii acestora. </w:t>
            </w:r>
          </w:p>
          <w:p w:rsidR="00696C58" w:rsidRPr="00BF3506" w:rsidRDefault="00696C58" w:rsidP="00E70778">
            <w:pPr>
              <w:jc w:val="both"/>
              <w:rPr>
                <w:rFonts w:ascii="Arial" w:hAnsi="Arial" w:cs="Arial"/>
                <w:b/>
                <w:sz w:val="18"/>
                <w:szCs w:val="18"/>
                <w:lang w:val="pt-BR"/>
              </w:rPr>
            </w:pPr>
          </w:p>
        </w:tc>
      </w:tr>
      <w:tr w:rsidR="00696C58" w:rsidRPr="00BF3506" w:rsidTr="00E70778">
        <w:trPr>
          <w:trHeight w:val="73"/>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eastAsia="Calibri" w:hAnsi="Arial" w:cs="Arial"/>
                <w:bCs/>
                <w:sz w:val="18"/>
                <w:szCs w:val="18"/>
                <w:lang w:val="rm-CH"/>
              </w:rPr>
            </w:pPr>
            <w:r w:rsidRPr="00BF3506">
              <w:rPr>
                <w:rFonts w:ascii="Arial" w:eastAsia="Calibri" w:hAnsi="Arial" w:cs="Arial"/>
                <w:b/>
                <w:sz w:val="18"/>
                <w:szCs w:val="18"/>
                <w:lang w:val="pt-BR"/>
              </w:rPr>
              <w:t>Initierea procesului de implementare a optiunii de modificare</w:t>
            </w:r>
            <w:r w:rsidRPr="00BF3506">
              <w:rPr>
                <w:rFonts w:ascii="Arial" w:eastAsia="Calibri" w:hAnsi="Arial" w:cs="Arial"/>
                <w:sz w:val="18"/>
                <w:szCs w:val="18"/>
                <w:lang w:val="pt-BR"/>
              </w:rPr>
              <w:t xml:space="preserve"> a contractului revine  Achizitorului </w:t>
            </w:r>
            <w:r w:rsidRPr="00BF3506">
              <w:rPr>
                <w:rFonts w:ascii="Arial" w:eastAsia="Calibri" w:hAnsi="Arial" w:cs="Arial"/>
                <w:bCs/>
                <w:sz w:val="18"/>
                <w:szCs w:val="18"/>
                <w:lang w:val="pt-BR"/>
              </w:rPr>
              <w:t xml:space="preserve">printr-o </w:t>
            </w:r>
            <w:r w:rsidRPr="00BF3506">
              <w:rPr>
                <w:rFonts w:ascii="Arial" w:eastAsia="Calibri" w:hAnsi="Arial" w:cs="Arial"/>
                <w:b/>
                <w:bCs/>
                <w:sz w:val="18"/>
                <w:szCs w:val="18"/>
                <w:lang w:val="pt-BR"/>
              </w:rPr>
              <w:t>Notificare</w:t>
            </w:r>
            <w:r w:rsidRPr="00BF3506">
              <w:rPr>
                <w:rFonts w:ascii="Arial" w:eastAsia="Calibri" w:hAnsi="Arial" w:cs="Arial"/>
                <w:bCs/>
                <w:sz w:val="18"/>
                <w:szCs w:val="18"/>
                <w:lang w:val="pt-BR"/>
              </w:rPr>
              <w:t xml:space="preserve"> emisa </w:t>
            </w:r>
            <w:r w:rsidRPr="00BF3506">
              <w:rPr>
                <w:rFonts w:ascii="Arial" w:eastAsia="Calibri" w:hAnsi="Arial" w:cs="Arial"/>
                <w:bCs/>
                <w:sz w:val="18"/>
                <w:szCs w:val="18"/>
                <w:lang w:val="rm-CH"/>
              </w:rPr>
              <w:t xml:space="preserve">catre Subcontractant/Subcontractanti in termen de </w:t>
            </w:r>
            <w:r w:rsidRPr="00BF3506">
              <w:rPr>
                <w:rFonts w:ascii="Arial" w:eastAsia="Calibri" w:hAnsi="Arial" w:cs="Arial"/>
                <w:i/>
                <w:sz w:val="18"/>
                <w:szCs w:val="18"/>
                <w:lang w:val="rm-CH"/>
              </w:rPr>
              <w:t>10 (zece) zile de la data declanșării evenimentului care generează posibila preluare a drepturilor și obligațiilor Contractantului din prezentul Contract.</w:t>
            </w:r>
          </w:p>
          <w:p w:rsidR="00696C58" w:rsidRPr="00BF3506" w:rsidRDefault="00696C58" w:rsidP="00E70778">
            <w:pPr>
              <w:jc w:val="both"/>
              <w:rPr>
                <w:rFonts w:ascii="Arial" w:eastAsia="Calibri" w:hAnsi="Arial" w:cs="Arial"/>
                <w:sz w:val="18"/>
                <w:szCs w:val="18"/>
              </w:rPr>
            </w:pPr>
            <w:r w:rsidRPr="00BF3506">
              <w:rPr>
                <w:rFonts w:ascii="Arial" w:eastAsia="Calibri" w:hAnsi="Arial" w:cs="Arial"/>
                <w:sz w:val="18"/>
                <w:szCs w:val="18"/>
                <w:lang w:val="pt-BR"/>
              </w:rPr>
              <w:t xml:space="preserve">Notificarea generează inițierea transferului de pozitie contractuala, între cele două Părți, cu condiția respectării cerințelor stabilite, prin art. 221, alin. </w:t>
            </w:r>
            <w:r w:rsidRPr="00BF3506">
              <w:rPr>
                <w:rFonts w:ascii="Arial" w:eastAsia="Calibri" w:hAnsi="Arial" w:cs="Arial"/>
                <w:sz w:val="18"/>
                <w:szCs w:val="18"/>
              </w:rPr>
              <w:t>(1), lit. d), pct. 2 (iii) din Legea 98/2016, pentru:</w:t>
            </w:r>
          </w:p>
          <w:p w:rsidR="00696C58" w:rsidRPr="00BF3506" w:rsidRDefault="00696C58" w:rsidP="006971CB">
            <w:pPr>
              <w:numPr>
                <w:ilvl w:val="0"/>
                <w:numId w:val="22"/>
              </w:numPr>
              <w:contextualSpacing/>
              <w:jc w:val="both"/>
              <w:rPr>
                <w:rFonts w:ascii="Arial" w:hAnsi="Arial" w:cs="Arial"/>
                <w:sz w:val="18"/>
                <w:szCs w:val="18"/>
                <w:lang w:val="ro-RO" w:eastAsia="ro-RO"/>
              </w:rPr>
            </w:pPr>
            <w:r w:rsidRPr="00BF3506">
              <w:rPr>
                <w:rFonts w:ascii="Arial" w:hAnsi="Arial" w:cs="Arial"/>
                <w:sz w:val="18"/>
                <w:szCs w:val="18"/>
                <w:lang w:val="ro-RO" w:eastAsia="ro-RO"/>
              </w:rPr>
              <w:t>Operatorul Economic care preia drepturile și obligațiile Contractantului din acest Contract, respectiv îndeplinirea criteriilor de calificare stabilite în cadrul procedurii din care a rezultat prezentul Contract,</w:t>
            </w:r>
          </w:p>
          <w:p w:rsidR="00696C58" w:rsidRPr="00BF3506" w:rsidRDefault="00696C58" w:rsidP="006971CB">
            <w:pPr>
              <w:numPr>
                <w:ilvl w:val="0"/>
                <w:numId w:val="22"/>
              </w:numPr>
              <w:contextualSpacing/>
              <w:jc w:val="both"/>
              <w:rPr>
                <w:rFonts w:ascii="Arial" w:hAnsi="Arial" w:cs="Arial"/>
                <w:sz w:val="18"/>
                <w:szCs w:val="18"/>
                <w:lang w:val="ro-RO" w:eastAsia="ro-RO"/>
              </w:rPr>
            </w:pPr>
            <w:r w:rsidRPr="00BF3506">
              <w:rPr>
                <w:rFonts w:ascii="Arial" w:hAnsi="Arial" w:cs="Arial"/>
                <w:sz w:val="18"/>
                <w:szCs w:val="18"/>
                <w:lang w:val="ro-RO" w:eastAsia="ro-RO"/>
              </w:rPr>
              <w:t>prezentul Contract, prin inexistența de modificări substanțiale ale acestuia ca urmare a preluării de drepturi și obligații,</w:t>
            </w:r>
          </w:p>
          <w:p w:rsidR="00696C58" w:rsidRPr="00BF3506" w:rsidRDefault="00696C58" w:rsidP="006971CB">
            <w:pPr>
              <w:numPr>
                <w:ilvl w:val="0"/>
                <w:numId w:val="22"/>
              </w:numPr>
              <w:contextualSpacing/>
              <w:jc w:val="both"/>
              <w:rPr>
                <w:rFonts w:ascii="Arial" w:hAnsi="Arial" w:cs="Arial"/>
                <w:sz w:val="18"/>
                <w:szCs w:val="18"/>
                <w:lang w:val="ro-RO" w:eastAsia="ro-RO"/>
              </w:rPr>
            </w:pPr>
            <w:r w:rsidRPr="00BF3506">
              <w:rPr>
                <w:rFonts w:ascii="Arial" w:hAnsi="Arial" w:cs="Arial"/>
                <w:sz w:val="18"/>
                <w:szCs w:val="18"/>
                <w:lang w:val="ro-RO" w:eastAsia="ro-RO"/>
              </w:rPr>
              <w:t>Achizitor, prin neeludarea aplicării de către Achizitor a procedurilor de atribuire prevăzute de Lege pentru obligațiile care devin subiect al contractului de novație.]</w:t>
            </w:r>
          </w:p>
        </w:tc>
      </w:tr>
      <w:tr w:rsidR="00696C58" w:rsidRPr="00BF3506" w:rsidTr="00E70778">
        <w:trPr>
          <w:trHeight w:val="73"/>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b/>
                <w:sz w:val="18"/>
                <w:szCs w:val="18"/>
                <w:lang w:val="pt-BR"/>
              </w:rPr>
              <w:t>Justificarea necesitatii activarii clauzei cu optiuni</w:t>
            </w:r>
            <w:r w:rsidRPr="00BF3506">
              <w:rPr>
                <w:rFonts w:ascii="Arial" w:eastAsia="Calibri" w:hAnsi="Arial" w:cs="Arial"/>
                <w:sz w:val="18"/>
                <w:szCs w:val="18"/>
                <w:lang w:val="pt-BR"/>
              </w:rPr>
              <w:t xml:space="preserve"> se va face de catre Achizitor, in cadrul unei note justificative conform Ordin 2332/2017 prin continutul careia se va evidentia  indeplinirea conditiilor pentru activarea clauzei de revizuire.</w:t>
            </w:r>
          </w:p>
        </w:tc>
      </w:tr>
      <w:tr w:rsidR="00696C58" w:rsidRPr="00BF3506" w:rsidTr="00E70778">
        <w:trPr>
          <w:trHeight w:val="73"/>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lang w:val="pt-BR"/>
              </w:rPr>
            </w:pPr>
            <w:r w:rsidRPr="00BF3506">
              <w:rPr>
                <w:rFonts w:ascii="Arial" w:eastAsia="Calibri" w:hAnsi="Arial" w:cs="Arial"/>
                <w:b/>
                <w:sz w:val="18"/>
                <w:szCs w:val="18"/>
                <w:lang w:val="pt-BR"/>
              </w:rPr>
              <w:t>Modalitatea de implementare a modificarii contractului</w:t>
            </w:r>
            <w:r w:rsidRPr="00BF3506">
              <w:rPr>
                <w:rFonts w:ascii="Arial" w:eastAsia="Calibri" w:hAnsi="Arial" w:cs="Arial"/>
                <w:sz w:val="18"/>
                <w:szCs w:val="18"/>
                <w:lang w:val="pt-BR"/>
              </w:rPr>
              <w:t xml:space="preserve"> : prin </w:t>
            </w:r>
            <w:r w:rsidRPr="00BF3506">
              <w:rPr>
                <w:rFonts w:ascii="Arial" w:eastAsia="Calibri" w:hAnsi="Arial" w:cs="Arial"/>
                <w:sz w:val="18"/>
                <w:szCs w:val="18"/>
                <w:shd w:val="clear" w:color="auto" w:fill="FFFFFF"/>
                <w:lang w:val="pt-BR"/>
              </w:rPr>
              <w:t xml:space="preserve">cesiune de contract conform art1315, 1316, 1317 din Noul Cod Civil si incheierea unui act additional de modificare a partilor </w:t>
            </w:r>
          </w:p>
        </w:tc>
      </w:tr>
      <w:tr w:rsidR="00696C58" w:rsidRPr="00BF3506" w:rsidTr="00E70778">
        <w:trPr>
          <w:trHeight w:val="147"/>
        </w:trPr>
        <w:tc>
          <w:tcPr>
            <w:tcW w:w="1260" w:type="dxa"/>
            <w:vMerge w:val="restart"/>
            <w:shd w:val="clear" w:color="auto" w:fill="auto"/>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Clauza de revizuire nr 2</w:t>
            </w:r>
          </w:p>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jc w:val="both"/>
              <w:rPr>
                <w:rFonts w:ascii="Arial" w:hAnsi="Arial" w:cs="Arial"/>
                <w:sz w:val="18"/>
                <w:szCs w:val="18"/>
                <w:lang w:val="pt-BR"/>
              </w:rPr>
            </w:pPr>
            <w:r w:rsidRPr="00BF3506">
              <w:rPr>
                <w:rFonts w:ascii="Arial" w:hAnsi="Arial" w:cs="Arial"/>
                <w:b/>
                <w:sz w:val="18"/>
                <w:szCs w:val="18"/>
                <w:lang w:val="pt-BR"/>
              </w:rPr>
              <w:t>Obiectul, natura si limitele modificarii:</w:t>
            </w:r>
            <w:r w:rsidRPr="00BF3506">
              <w:rPr>
                <w:rFonts w:ascii="Arial" w:hAnsi="Arial" w:cs="Arial"/>
                <w:sz w:val="18"/>
                <w:szCs w:val="18"/>
                <w:lang w:val="pt-BR"/>
              </w:rPr>
              <w:t xml:space="preserve"> </w:t>
            </w:r>
          </w:p>
          <w:p w:rsidR="00696C58" w:rsidRPr="00BF3506" w:rsidRDefault="00696C58" w:rsidP="00E70778">
            <w:pPr>
              <w:jc w:val="both"/>
              <w:rPr>
                <w:rFonts w:ascii="Arial" w:hAnsi="Arial" w:cs="Arial"/>
                <w:sz w:val="18"/>
                <w:szCs w:val="18"/>
                <w:lang w:val="ro-RO"/>
              </w:rPr>
            </w:pPr>
            <w:r w:rsidRPr="00BF3506">
              <w:rPr>
                <w:rFonts w:ascii="Arial" w:hAnsi="Arial" w:cs="Arial"/>
                <w:sz w:val="18"/>
                <w:szCs w:val="18"/>
                <w:lang w:val="pt-BR"/>
              </w:rPr>
              <w:t>I</w:t>
            </w:r>
            <w:r w:rsidRPr="00BF3506">
              <w:rPr>
                <w:rFonts w:ascii="Arial" w:eastAsia="Calibri" w:hAnsi="Arial" w:cs="Arial"/>
                <w:b/>
                <w:sz w:val="18"/>
                <w:szCs w:val="18"/>
                <w:lang w:val="pt-BR"/>
              </w:rPr>
              <w:t>nlocuirea Executantului initial cu un alt operator economic nou-înfiinţat</w:t>
            </w:r>
            <w:r w:rsidRPr="00BF3506">
              <w:rPr>
                <w:rFonts w:ascii="Arial" w:eastAsia="Calibri" w:hAnsi="Arial" w:cs="Arial"/>
                <w:sz w:val="18"/>
                <w:szCs w:val="18"/>
                <w:lang w:val="pt-BR"/>
              </w:rPr>
              <w:t xml:space="preserve"> care îndeplineşte criteriile de calificare şi selecţie stabilite initial atunci cand acesta din urma preia drepturile şi obligaţiile contractantului iniţial rezultate din contractul de achiziţie publică/sectorială sau acordul-cadru, ca urmare a unei </w:t>
            </w:r>
            <w:r w:rsidRPr="00BF3506">
              <w:rPr>
                <w:rFonts w:ascii="Arial" w:eastAsia="Calibri" w:hAnsi="Arial" w:cs="Arial"/>
                <w:b/>
                <w:sz w:val="18"/>
                <w:szCs w:val="18"/>
                <w:lang w:val="pt-BR"/>
              </w:rPr>
              <w:t>succesiuni universale</w:t>
            </w:r>
            <w:r w:rsidRPr="00BF3506">
              <w:rPr>
                <w:rFonts w:ascii="Arial" w:eastAsia="Calibri" w:hAnsi="Arial" w:cs="Arial"/>
                <w:sz w:val="18"/>
                <w:szCs w:val="18"/>
                <w:lang w:val="pt-BR"/>
              </w:rPr>
              <w:t xml:space="preserve"> sau </w:t>
            </w:r>
            <w:r w:rsidRPr="00BF3506">
              <w:rPr>
                <w:rFonts w:ascii="Arial" w:eastAsia="Calibri" w:hAnsi="Arial" w:cs="Arial"/>
                <w:b/>
                <w:sz w:val="18"/>
                <w:szCs w:val="18"/>
                <w:lang w:val="pt-BR"/>
              </w:rPr>
              <w:t>cu titlu universal</w:t>
            </w:r>
            <w:r w:rsidRPr="00BF3506">
              <w:rPr>
                <w:rFonts w:ascii="Arial" w:eastAsia="Calibri" w:hAnsi="Arial" w:cs="Arial"/>
                <w:sz w:val="18"/>
                <w:szCs w:val="18"/>
                <w:lang w:val="pt-BR"/>
              </w:rPr>
              <w:t xml:space="preserve"> în cadrul unui proces de reorganizare, inclusiv prin fuziune sau divizare, cu condiţia ca această modificare să nu presupună alte modificări substanţiale ale contractului de achiziţie publică/sectorială sau acordului-cadru şi să nu se realizeze cu scopul de a eluda aplicarea procedurilor de atribuire;</w:t>
            </w:r>
            <w:r w:rsidRPr="00BF3506">
              <w:rPr>
                <w:rFonts w:ascii="Arial" w:hAnsi="Arial" w:cs="Arial"/>
                <w:sz w:val="18"/>
                <w:szCs w:val="18"/>
                <w:lang w:val="ro-RO"/>
              </w:rPr>
              <w:t xml:space="preserve"> Inlocuirea </w:t>
            </w:r>
            <w:r w:rsidRPr="00BF3506">
              <w:rPr>
                <w:rFonts w:ascii="Arial" w:eastAsia="Calibri" w:hAnsi="Arial" w:cs="Arial"/>
                <w:b/>
                <w:sz w:val="18"/>
                <w:szCs w:val="18"/>
                <w:lang w:val="pt-BR"/>
              </w:rPr>
              <w:t>Executantului</w:t>
            </w:r>
            <w:r w:rsidRPr="00BF3506">
              <w:rPr>
                <w:rFonts w:ascii="Arial" w:hAnsi="Arial" w:cs="Arial"/>
                <w:sz w:val="18"/>
                <w:szCs w:val="18"/>
                <w:lang w:val="ro-RO"/>
              </w:rPr>
              <w:t xml:space="preserve"> initial in aceasta situatie, nu reprezinta o modificare substantiala a contractului in cursul perioadei sale de valabilitate si se va efectua prin semnarea unui act aditional la contract si fara organizarea unei alte proceduri de atribuire. </w:t>
            </w:r>
          </w:p>
        </w:tc>
      </w:tr>
      <w:tr w:rsidR="00696C58" w:rsidRPr="00BF3506" w:rsidTr="00E70778">
        <w:trPr>
          <w:trHeight w:val="147"/>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hAnsi="Arial" w:cs="Arial"/>
                <w:b/>
                <w:sz w:val="18"/>
                <w:szCs w:val="18"/>
                <w:lang w:val="pt-BR"/>
              </w:rPr>
            </w:pPr>
            <w:r w:rsidRPr="00BF3506">
              <w:rPr>
                <w:rFonts w:ascii="Arial" w:hAnsi="Arial" w:cs="Arial"/>
                <w:b/>
                <w:sz w:val="18"/>
                <w:szCs w:val="18"/>
                <w:lang w:val="pt-BR"/>
              </w:rPr>
              <w:t>Conditiile modificarii</w:t>
            </w: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pt-BR"/>
              </w:rPr>
              <w:t>Contractantul este obligat să notifice Achizitorul, cu privire la preluarea Contractului de către o nouă persoană juridică născută în urma unui proces de reorganizare juridică a persoanei Contractantului,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Contractantului.</w:t>
            </w:r>
          </w:p>
        </w:tc>
      </w:tr>
      <w:tr w:rsidR="00696C58" w:rsidRPr="00BF3506" w:rsidTr="00E70778">
        <w:trPr>
          <w:trHeight w:val="962"/>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b/>
                <w:sz w:val="18"/>
                <w:szCs w:val="18"/>
                <w:lang w:val="pt-BR"/>
              </w:rPr>
              <w:t>Initierea procesului de implementare a optiunii de modificare</w:t>
            </w:r>
            <w:r w:rsidRPr="00BF3506">
              <w:rPr>
                <w:rFonts w:ascii="Arial" w:eastAsia="Calibri" w:hAnsi="Arial" w:cs="Arial"/>
                <w:sz w:val="18"/>
                <w:szCs w:val="18"/>
                <w:lang w:val="pt-BR"/>
              </w:rPr>
              <w:t xml:space="preserve"> a contractului revine  Executantului</w:t>
            </w:r>
            <w:r w:rsidRPr="00BF3506">
              <w:rPr>
                <w:rFonts w:ascii="Arial" w:eastAsia="Calibri" w:hAnsi="Arial" w:cs="Arial"/>
                <w:bCs/>
                <w:sz w:val="18"/>
                <w:szCs w:val="18"/>
                <w:lang w:val="pt-BR"/>
              </w:rPr>
              <w:t xml:space="preserve"> printr-o </w:t>
            </w:r>
            <w:r w:rsidRPr="00BF3506">
              <w:rPr>
                <w:rFonts w:ascii="Arial" w:eastAsia="Calibri" w:hAnsi="Arial" w:cs="Arial"/>
                <w:b/>
                <w:bCs/>
                <w:sz w:val="18"/>
                <w:szCs w:val="18"/>
                <w:lang w:val="pt-BR"/>
              </w:rPr>
              <w:t>Notificare</w:t>
            </w:r>
            <w:r w:rsidRPr="00BF3506">
              <w:rPr>
                <w:rFonts w:ascii="Arial" w:eastAsia="Calibri" w:hAnsi="Arial" w:cs="Arial"/>
                <w:bCs/>
                <w:sz w:val="18"/>
                <w:szCs w:val="18"/>
                <w:lang w:val="pt-BR"/>
              </w:rPr>
              <w:t xml:space="preserve"> emisa </w:t>
            </w:r>
            <w:r w:rsidRPr="00BF3506">
              <w:rPr>
                <w:rFonts w:ascii="Arial" w:eastAsia="Calibri" w:hAnsi="Arial" w:cs="Arial"/>
                <w:bCs/>
                <w:sz w:val="18"/>
                <w:szCs w:val="18"/>
                <w:lang w:val="rm-CH"/>
              </w:rPr>
              <w:t>catre</w:t>
            </w:r>
            <w:r w:rsidRPr="00BF3506">
              <w:rPr>
                <w:rFonts w:ascii="Arial" w:eastAsia="Calibri" w:hAnsi="Arial" w:cs="Arial"/>
                <w:sz w:val="18"/>
                <w:szCs w:val="18"/>
                <w:lang w:val="pt-BR"/>
              </w:rPr>
              <w:t xml:space="preserve"> Achizitor cu privire la modificarile survenite in organizarea sa in termen de 10 (zece) zile de la data declanșării evenimentului care generează posibila preluare a drepturilor și obligațiilor Contractantului din prezentul Contract.</w:t>
            </w:r>
          </w:p>
          <w:p w:rsidR="00696C58" w:rsidRPr="00BF3506" w:rsidRDefault="00696C58" w:rsidP="00E70778">
            <w:pPr>
              <w:jc w:val="both"/>
              <w:rPr>
                <w:rFonts w:ascii="Arial" w:eastAsia="Calibri" w:hAnsi="Arial" w:cs="Arial"/>
                <w:sz w:val="18"/>
                <w:szCs w:val="18"/>
                <w:lang w:val="pt-BR"/>
              </w:rPr>
            </w:pPr>
          </w:p>
          <w:p w:rsidR="00696C58" w:rsidRPr="00BF3506" w:rsidRDefault="00696C58" w:rsidP="00E70778">
            <w:pPr>
              <w:jc w:val="both"/>
              <w:rPr>
                <w:rFonts w:ascii="Arial" w:eastAsia="Calibri" w:hAnsi="Arial" w:cs="Arial"/>
                <w:sz w:val="18"/>
                <w:szCs w:val="18"/>
              </w:rPr>
            </w:pPr>
            <w:r w:rsidRPr="00BF3506">
              <w:rPr>
                <w:rFonts w:ascii="Arial" w:eastAsia="Calibri" w:hAnsi="Arial" w:cs="Arial"/>
                <w:sz w:val="18"/>
                <w:szCs w:val="18"/>
                <w:lang w:val="pt-BR"/>
              </w:rPr>
              <w:t xml:space="preserve">Notificarea generează inițierea transferului de pozitie contractuala între cele două Părți, cu condiția respectării cerințelor stabilite, prin art. 221, alin. </w:t>
            </w:r>
            <w:r w:rsidRPr="00BF3506">
              <w:rPr>
                <w:rFonts w:ascii="Arial" w:eastAsia="Calibri" w:hAnsi="Arial" w:cs="Arial"/>
                <w:sz w:val="18"/>
                <w:szCs w:val="18"/>
              </w:rPr>
              <w:t>(1), lit. d), pct. 2 (ii) din Legea 98/2016, pentru:</w:t>
            </w:r>
          </w:p>
          <w:p w:rsidR="00696C58" w:rsidRPr="00BF3506" w:rsidRDefault="00696C58" w:rsidP="006971CB">
            <w:pPr>
              <w:numPr>
                <w:ilvl w:val="0"/>
                <w:numId w:val="23"/>
              </w:numPr>
              <w:contextualSpacing/>
              <w:jc w:val="both"/>
              <w:rPr>
                <w:rFonts w:ascii="Arial" w:hAnsi="Arial" w:cs="Arial"/>
                <w:sz w:val="18"/>
                <w:szCs w:val="18"/>
                <w:lang w:val="ro-RO" w:eastAsia="ro-RO"/>
              </w:rPr>
            </w:pPr>
            <w:r w:rsidRPr="00BF3506">
              <w:rPr>
                <w:rFonts w:ascii="Arial" w:hAnsi="Arial" w:cs="Arial"/>
                <w:sz w:val="18"/>
                <w:szCs w:val="18"/>
                <w:lang w:val="ro-RO" w:eastAsia="ro-RO"/>
              </w:rPr>
              <w:t>Operatorul Economic care preia drepturile și obligațiile Contractantului din acest Contract, respectiv îndeplinirea criteriilor de calificare stabilite în cadrul procedurii din care a rezultat prezentul Contract,</w:t>
            </w:r>
          </w:p>
          <w:p w:rsidR="00696C58" w:rsidRPr="00BF3506" w:rsidRDefault="00696C58" w:rsidP="006971CB">
            <w:pPr>
              <w:numPr>
                <w:ilvl w:val="0"/>
                <w:numId w:val="23"/>
              </w:numPr>
              <w:contextualSpacing/>
              <w:jc w:val="both"/>
              <w:rPr>
                <w:rFonts w:ascii="Arial" w:hAnsi="Arial" w:cs="Arial"/>
                <w:sz w:val="18"/>
                <w:szCs w:val="18"/>
                <w:lang w:val="ro-RO" w:eastAsia="ro-RO"/>
              </w:rPr>
            </w:pPr>
            <w:r w:rsidRPr="00BF3506">
              <w:rPr>
                <w:rFonts w:ascii="Arial" w:hAnsi="Arial" w:cs="Arial"/>
                <w:sz w:val="18"/>
                <w:szCs w:val="18"/>
                <w:lang w:val="ro-RO" w:eastAsia="ro-RO"/>
              </w:rPr>
              <w:t>prezentul Contract, prin inexistența de modificări substanțiale ale acestuia ca urmare a preluării de drepturi și obligații,</w:t>
            </w:r>
          </w:p>
          <w:p w:rsidR="00696C58" w:rsidRPr="00BF3506" w:rsidRDefault="00696C58" w:rsidP="006971CB">
            <w:pPr>
              <w:numPr>
                <w:ilvl w:val="0"/>
                <w:numId w:val="23"/>
              </w:numPr>
              <w:contextualSpacing/>
              <w:jc w:val="both"/>
              <w:rPr>
                <w:rFonts w:ascii="Arial" w:hAnsi="Arial" w:cs="Arial"/>
                <w:sz w:val="18"/>
                <w:szCs w:val="18"/>
                <w:lang w:val="ro-RO" w:eastAsia="ro-RO"/>
              </w:rPr>
            </w:pPr>
            <w:r w:rsidRPr="00BF3506">
              <w:rPr>
                <w:rFonts w:ascii="Arial" w:hAnsi="Arial" w:cs="Arial"/>
                <w:sz w:val="18"/>
                <w:szCs w:val="18"/>
                <w:lang w:val="ro-RO" w:eastAsia="ro-RO"/>
              </w:rPr>
              <w:t>Achizitor, prin neeludarea aplicării de către Achizitor a procedurilor de atribuire prevăzute de Lege pentru obligațiile care devin subiect al contractului de novație.</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lang w:val="pt-BR"/>
              </w:rPr>
            </w:pPr>
            <w:r w:rsidRPr="00BF3506">
              <w:rPr>
                <w:rFonts w:ascii="Arial" w:eastAsia="Calibri" w:hAnsi="Arial" w:cs="Arial"/>
                <w:b/>
                <w:sz w:val="18"/>
                <w:szCs w:val="18"/>
                <w:lang w:val="pt-BR"/>
              </w:rPr>
              <w:t>Justificarea necesitatii activarii clauzei cu optiuni</w:t>
            </w:r>
            <w:r w:rsidRPr="00BF3506">
              <w:rPr>
                <w:rFonts w:ascii="Arial" w:eastAsia="Calibri" w:hAnsi="Arial" w:cs="Arial"/>
                <w:sz w:val="18"/>
                <w:szCs w:val="18"/>
                <w:lang w:val="pt-BR"/>
              </w:rPr>
              <w:t xml:space="preserve"> se va face de catre Achizitor, in cadrul unei note justificative conform Ordin 2332/2017 care va avea la baza instiintarea primita de la Executant privind modificarile survenite in organizarea sa si care va contine justificari din care sa reiasa posibilitatea de activare a clauzei de revizuire nr 5.</w:t>
            </w:r>
          </w:p>
          <w:p w:rsidR="00696C58" w:rsidRPr="00BF3506" w:rsidRDefault="00696C58" w:rsidP="00E70778">
            <w:pPr>
              <w:jc w:val="both"/>
              <w:rPr>
                <w:rFonts w:ascii="Arial" w:eastAsia="Calibri" w:hAnsi="Arial" w:cs="Arial"/>
                <w:b/>
                <w:sz w:val="18"/>
                <w:szCs w:val="18"/>
                <w:lang w:val="pt-BR"/>
              </w:rPr>
            </w:pP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rPr>
            </w:pPr>
            <w:r w:rsidRPr="00BF3506">
              <w:rPr>
                <w:rFonts w:ascii="Arial" w:eastAsia="Calibri" w:hAnsi="Arial" w:cs="Arial"/>
                <w:b/>
                <w:sz w:val="18"/>
                <w:szCs w:val="18"/>
              </w:rPr>
              <w:t>Modalitatea de implementare a modificarii contractului</w:t>
            </w:r>
            <w:r w:rsidRPr="00BF3506">
              <w:rPr>
                <w:rFonts w:ascii="Arial" w:eastAsia="Calibri" w:hAnsi="Arial" w:cs="Arial"/>
                <w:sz w:val="18"/>
                <w:szCs w:val="18"/>
              </w:rPr>
              <w:t xml:space="preserve"> : prin act aditional</w:t>
            </w:r>
          </w:p>
        </w:tc>
      </w:tr>
      <w:tr w:rsidR="00696C58" w:rsidRPr="00BF3506" w:rsidTr="00E70778">
        <w:trPr>
          <w:trHeight w:val="146"/>
        </w:trPr>
        <w:tc>
          <w:tcPr>
            <w:tcW w:w="8910" w:type="dxa"/>
            <w:gridSpan w:val="2"/>
            <w:shd w:val="clear" w:color="auto" w:fill="C6D9F1"/>
          </w:tcPr>
          <w:p w:rsidR="00696C58" w:rsidRPr="00BF3506" w:rsidRDefault="00696C58" w:rsidP="00E70778">
            <w:pPr>
              <w:autoSpaceDE w:val="0"/>
              <w:autoSpaceDN w:val="0"/>
              <w:adjustRightInd w:val="0"/>
              <w:jc w:val="both"/>
              <w:rPr>
                <w:rFonts w:ascii="Arial" w:eastAsia="Calibri" w:hAnsi="Arial" w:cs="Arial"/>
                <w:b/>
                <w:sz w:val="18"/>
                <w:szCs w:val="18"/>
                <w:highlight w:val="cyan"/>
                <w:lang w:val="pt-BR"/>
              </w:rPr>
            </w:pPr>
            <w:r w:rsidRPr="00BF3506">
              <w:rPr>
                <w:rFonts w:ascii="Arial" w:eastAsia="Calibri" w:hAnsi="Arial" w:cs="Arial"/>
                <w:b/>
                <w:sz w:val="18"/>
                <w:szCs w:val="18"/>
                <w:lang w:val="pt-BR"/>
              </w:rPr>
              <w:t>Efectuarea de modificari, care reprezinta modificari contractuale nesubstantiale rezultate din adaptari la contextul practic al executiei de lucrari conform art.221 alin 1 litera e din Legea 98/2016.</w:t>
            </w:r>
          </w:p>
        </w:tc>
      </w:tr>
      <w:tr w:rsidR="00696C58" w:rsidRPr="00BF3506" w:rsidTr="00E70778">
        <w:trPr>
          <w:trHeight w:val="75"/>
        </w:trPr>
        <w:tc>
          <w:tcPr>
            <w:tcW w:w="1260" w:type="dxa"/>
            <w:vMerge w:val="restart"/>
            <w:shd w:val="clear" w:color="auto" w:fill="auto"/>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Clauza de modificare nr 1</w:t>
            </w:r>
          </w:p>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tabs>
                <w:tab w:val="left" w:pos="9000"/>
              </w:tabs>
              <w:jc w:val="both"/>
              <w:rPr>
                <w:rFonts w:ascii="Arial" w:eastAsia="Calibri" w:hAnsi="Arial" w:cs="Arial"/>
                <w:sz w:val="18"/>
                <w:szCs w:val="18"/>
              </w:rPr>
            </w:pPr>
            <w:r w:rsidRPr="00BF3506">
              <w:rPr>
                <w:rFonts w:ascii="Arial" w:eastAsia="Calibri" w:hAnsi="Arial" w:cs="Arial"/>
                <w:b/>
                <w:sz w:val="18"/>
                <w:szCs w:val="18"/>
              </w:rPr>
              <w:t>Modificările  nesubstantiale care sunt evaluabile in bani, vor fi evaluate după cum urmează</w:t>
            </w:r>
            <w:r w:rsidRPr="00BF3506">
              <w:rPr>
                <w:rFonts w:ascii="Arial" w:eastAsia="Calibri" w:hAnsi="Arial" w:cs="Arial"/>
                <w:sz w:val="18"/>
                <w:szCs w:val="18"/>
              </w:rPr>
              <w:t>:</w:t>
            </w:r>
          </w:p>
          <w:p w:rsidR="00696C58" w:rsidRPr="00BF3506" w:rsidRDefault="00696C58" w:rsidP="006971CB">
            <w:pPr>
              <w:numPr>
                <w:ilvl w:val="0"/>
                <w:numId w:val="24"/>
              </w:numPr>
              <w:shd w:val="clear" w:color="auto" w:fill="FFFFFF"/>
              <w:tabs>
                <w:tab w:val="left" w:pos="9000"/>
              </w:tabs>
              <w:ind w:left="1080"/>
              <w:jc w:val="both"/>
              <w:rPr>
                <w:rFonts w:ascii="Arial" w:eastAsia="Calibri" w:hAnsi="Arial" w:cs="Arial"/>
                <w:sz w:val="18"/>
                <w:szCs w:val="18"/>
                <w:lang w:val="pt-BR"/>
              </w:rPr>
            </w:pPr>
            <w:r w:rsidRPr="00BF3506">
              <w:rPr>
                <w:rFonts w:ascii="Arial" w:eastAsia="Calibri" w:hAnsi="Arial" w:cs="Arial"/>
                <w:sz w:val="18"/>
                <w:szCs w:val="18"/>
              </w:rPr>
              <w:t xml:space="preserve">la prețurile din </w:t>
            </w:r>
            <w:r w:rsidRPr="00BF3506">
              <w:rPr>
                <w:rFonts w:ascii="Arial" w:eastAsia="Calibri" w:hAnsi="Arial" w:cs="Arial"/>
                <w:i/>
                <w:sz w:val="18"/>
                <w:szCs w:val="18"/>
              </w:rPr>
              <w:t>Contract</w:t>
            </w:r>
            <w:r w:rsidRPr="00BF3506">
              <w:rPr>
                <w:rFonts w:ascii="Arial" w:eastAsia="Calibri" w:hAnsi="Arial" w:cs="Arial"/>
                <w:sz w:val="18"/>
                <w:szCs w:val="18"/>
              </w:rPr>
              <w:t xml:space="preserve"> sau</w:t>
            </w:r>
          </w:p>
          <w:p w:rsidR="00696C58" w:rsidRPr="00BF3506" w:rsidRDefault="00696C58" w:rsidP="006971CB">
            <w:pPr>
              <w:numPr>
                <w:ilvl w:val="0"/>
                <w:numId w:val="24"/>
              </w:numPr>
              <w:shd w:val="clear" w:color="auto" w:fill="FFFFFF"/>
              <w:tabs>
                <w:tab w:val="left" w:pos="9000"/>
              </w:tabs>
              <w:ind w:left="1080"/>
              <w:jc w:val="both"/>
              <w:rPr>
                <w:rFonts w:ascii="Arial" w:eastAsia="Calibri" w:hAnsi="Arial" w:cs="Arial"/>
                <w:sz w:val="18"/>
                <w:szCs w:val="18"/>
                <w:lang w:val="pt-BR"/>
              </w:rPr>
            </w:pPr>
            <w:r w:rsidRPr="00BF3506">
              <w:rPr>
                <w:rFonts w:ascii="Arial" w:eastAsia="Calibri" w:hAnsi="Arial" w:cs="Arial"/>
                <w:sz w:val="18"/>
                <w:szCs w:val="18"/>
                <w:lang w:val="pt-BR"/>
              </w:rPr>
              <w:t>ppe baza unor preţuri similare din contract, cu adaptările de rigoare sau</w:t>
            </w:r>
          </w:p>
          <w:p w:rsidR="00696C58" w:rsidRPr="00BF3506" w:rsidRDefault="00696C58" w:rsidP="006971CB">
            <w:pPr>
              <w:numPr>
                <w:ilvl w:val="0"/>
                <w:numId w:val="24"/>
              </w:numPr>
              <w:shd w:val="clear" w:color="auto" w:fill="FFFFFF"/>
              <w:tabs>
                <w:tab w:val="left" w:pos="9000"/>
              </w:tabs>
              <w:ind w:left="1080"/>
              <w:jc w:val="both"/>
              <w:rPr>
                <w:rFonts w:ascii="Arial" w:eastAsia="Calibri" w:hAnsi="Arial" w:cs="Arial"/>
                <w:sz w:val="18"/>
                <w:szCs w:val="18"/>
                <w:lang w:val="ro-RO"/>
              </w:rPr>
            </w:pPr>
            <w:r w:rsidRPr="00BF3506">
              <w:rPr>
                <w:rFonts w:ascii="Arial" w:eastAsia="Calibri" w:hAnsi="Arial" w:cs="Arial"/>
                <w:sz w:val="18"/>
                <w:szCs w:val="18"/>
                <w:lang w:val="pt-BR"/>
              </w:rPr>
              <w:t xml:space="preserve">lla prețuri noi corespunzătoare, care pot fi convenite de către </w:t>
            </w:r>
            <w:r w:rsidRPr="00BF3506">
              <w:rPr>
                <w:rFonts w:ascii="Arial" w:eastAsia="Calibri" w:hAnsi="Arial" w:cs="Arial"/>
                <w:i/>
                <w:sz w:val="18"/>
                <w:szCs w:val="18"/>
                <w:lang w:val="pt-BR"/>
              </w:rPr>
              <w:t>Părți</w:t>
            </w:r>
            <w:r w:rsidRPr="00BF3506">
              <w:rPr>
                <w:rFonts w:ascii="Arial" w:eastAsia="Calibri" w:hAnsi="Arial" w:cs="Arial"/>
                <w:sz w:val="18"/>
                <w:szCs w:val="18"/>
                <w:lang w:val="pt-BR"/>
              </w:rPr>
              <w:t xml:space="preserve"> sau pe care </w:t>
            </w:r>
            <w:r w:rsidRPr="00BF3506">
              <w:rPr>
                <w:rFonts w:ascii="Arial" w:eastAsia="Calibri" w:hAnsi="Arial" w:cs="Arial"/>
                <w:i/>
                <w:sz w:val="18"/>
                <w:szCs w:val="18"/>
                <w:lang w:val="pt-BR"/>
              </w:rPr>
              <w:t>Achizitorul</w:t>
            </w:r>
            <w:r w:rsidRPr="00BF3506">
              <w:rPr>
                <w:rFonts w:ascii="Arial" w:eastAsia="Calibri" w:hAnsi="Arial" w:cs="Arial"/>
                <w:sz w:val="18"/>
                <w:szCs w:val="18"/>
                <w:lang w:val="pt-BR"/>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w:t>
            </w:r>
            <w:r w:rsidRPr="00BF3506">
              <w:rPr>
                <w:rFonts w:ascii="Arial" w:eastAsia="Calibri" w:hAnsi="Arial" w:cs="Arial"/>
                <w:sz w:val="18"/>
                <w:szCs w:val="18"/>
                <w:lang w:val="ro-RO"/>
              </w:rPr>
              <w:t xml:space="preserve">cu Indicele Preturilor de Consum pentru marfuri nealimentare   comunicat de INS pentru luna decembrie a anului in care a fost incheiat contractul, acolo unde este cazul. </w:t>
            </w: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pt-BR"/>
              </w:rPr>
              <w:t xml:space="preserve">Prețurile pentru modificări vor include cota de profit astfel cum este precizată în </w:t>
            </w:r>
            <w:r w:rsidRPr="00BF3506">
              <w:rPr>
                <w:rFonts w:ascii="Arial" w:eastAsia="Calibri" w:hAnsi="Arial" w:cs="Arial"/>
                <w:i/>
                <w:sz w:val="18"/>
                <w:szCs w:val="18"/>
                <w:lang w:val="pt-BR"/>
              </w:rPr>
              <w:t>Ofertă</w:t>
            </w:r>
            <w:r w:rsidRPr="00BF3506">
              <w:rPr>
                <w:rFonts w:ascii="Arial" w:eastAsia="Calibri" w:hAnsi="Arial" w:cs="Arial"/>
                <w:sz w:val="18"/>
                <w:szCs w:val="18"/>
                <w:lang w:val="pt-BR"/>
              </w:rPr>
              <w:t xml:space="preserve"> și în niciun caz modificarea/suplimentarea nu va determina o modificare substantiala  a contractului in sensul art 221 alin 7 din Legea 98/2016 si nu va aduce atingere naturii generale a contractului de achiziţie publică. </w:t>
            </w:r>
          </w:p>
          <w:p w:rsidR="00696C58" w:rsidRPr="00BF3506" w:rsidRDefault="00696C58" w:rsidP="00E70778">
            <w:pPr>
              <w:jc w:val="both"/>
              <w:rPr>
                <w:rFonts w:ascii="Arial" w:eastAsia="Calibri" w:hAnsi="Arial" w:cs="Arial"/>
                <w:sz w:val="18"/>
                <w:szCs w:val="18"/>
                <w:lang w:val="pt-BR"/>
              </w:rPr>
            </w:pP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pt-BR"/>
              </w:rPr>
              <w:t>Ab initio, se considera ca nu aduce atingere naturii generale a contractului orice modificare prin care  nu se afecteaza:</w:t>
            </w: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pt-BR"/>
              </w:rPr>
              <w:t xml:space="preserve"> - obiectivele principale urmărite de autoritatea contractantă la realizarea achiziţiei iniţiale,</w:t>
            </w: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pt-BR"/>
              </w:rPr>
              <w:t xml:space="preserve">-  obiectul principal al contractului şi </w:t>
            </w: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pt-BR"/>
              </w:rPr>
              <w:t xml:space="preserve">- drepturile şi obligaţiile principale ale contractului, inclusiv </w:t>
            </w: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pt-BR"/>
              </w:rPr>
              <w:t>- principalele cerinţe de calitate şi performanţă.</w:t>
            </w:r>
          </w:p>
        </w:tc>
      </w:tr>
      <w:tr w:rsidR="00696C58" w:rsidRPr="00BF3506" w:rsidTr="00E70778">
        <w:trPr>
          <w:trHeight w:val="75"/>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tabs>
                <w:tab w:val="left" w:pos="9000"/>
              </w:tabs>
              <w:autoSpaceDE w:val="0"/>
              <w:autoSpaceDN w:val="0"/>
              <w:adjustRightInd w:val="0"/>
              <w:jc w:val="both"/>
              <w:rPr>
                <w:rFonts w:ascii="Arial" w:eastAsia="Calibri" w:hAnsi="Arial" w:cs="Arial"/>
                <w:sz w:val="18"/>
                <w:szCs w:val="18"/>
                <w:lang w:val="pt-BR"/>
              </w:rPr>
            </w:pPr>
            <w:r w:rsidRPr="00BF3506">
              <w:rPr>
                <w:rFonts w:ascii="Arial" w:eastAsia="Calibri" w:hAnsi="Arial" w:cs="Arial"/>
                <w:b/>
                <w:sz w:val="18"/>
                <w:szCs w:val="18"/>
                <w:lang w:val="pt-BR"/>
              </w:rPr>
              <w:t>Initierea procesului de implementare a optiunii de modificare a contractului</w:t>
            </w:r>
            <w:r w:rsidRPr="00BF3506">
              <w:rPr>
                <w:rFonts w:ascii="Arial" w:eastAsia="Calibri" w:hAnsi="Arial" w:cs="Arial"/>
                <w:sz w:val="18"/>
                <w:szCs w:val="18"/>
                <w:lang w:val="pt-BR"/>
              </w:rPr>
              <w:t xml:space="preserve"> revine  Achizitorului </w:t>
            </w:r>
          </w:p>
          <w:p w:rsidR="00696C58" w:rsidRPr="00BF3506" w:rsidRDefault="00696C58" w:rsidP="006971CB">
            <w:pPr>
              <w:numPr>
                <w:ilvl w:val="0"/>
                <w:numId w:val="22"/>
              </w:numPr>
              <w:tabs>
                <w:tab w:val="left" w:pos="9000"/>
              </w:tabs>
              <w:autoSpaceDE w:val="0"/>
              <w:autoSpaceDN w:val="0"/>
              <w:adjustRightInd w:val="0"/>
              <w:contextualSpacing/>
              <w:jc w:val="both"/>
              <w:rPr>
                <w:rFonts w:ascii="Arial" w:hAnsi="Arial" w:cs="Arial"/>
                <w:bCs/>
                <w:sz w:val="18"/>
                <w:szCs w:val="18"/>
                <w:lang w:val="ro-RO" w:eastAsia="ro-RO"/>
              </w:rPr>
            </w:pPr>
            <w:r w:rsidRPr="00BF3506">
              <w:rPr>
                <w:rFonts w:ascii="Arial" w:hAnsi="Arial" w:cs="Arial"/>
                <w:bCs/>
                <w:sz w:val="18"/>
                <w:szCs w:val="18"/>
                <w:lang w:val="ro-RO" w:eastAsia="ro-RO"/>
              </w:rPr>
              <w:t xml:space="preserve">Ffie printr-o </w:t>
            </w:r>
            <w:r w:rsidRPr="00BF3506">
              <w:rPr>
                <w:rFonts w:ascii="Arial" w:hAnsi="Arial" w:cs="Arial"/>
                <w:b/>
                <w:bCs/>
                <w:sz w:val="18"/>
                <w:szCs w:val="18"/>
                <w:lang w:val="ro-RO" w:eastAsia="ro-RO"/>
              </w:rPr>
              <w:t>Instructiune</w:t>
            </w:r>
            <w:r w:rsidRPr="00BF3506">
              <w:rPr>
                <w:rFonts w:ascii="Arial" w:hAnsi="Arial" w:cs="Arial"/>
                <w:bCs/>
                <w:sz w:val="18"/>
                <w:szCs w:val="18"/>
                <w:lang w:val="ro-RO" w:eastAsia="ro-RO"/>
              </w:rPr>
              <w:t xml:space="preserve"> emisa de Achizitor</w:t>
            </w:r>
            <w:r w:rsidRPr="00BF3506">
              <w:rPr>
                <w:rFonts w:ascii="Arial" w:hAnsi="Arial" w:cs="Arial"/>
                <w:bCs/>
                <w:sz w:val="18"/>
                <w:szCs w:val="18"/>
                <w:lang w:val="rm-CH" w:eastAsia="ro-RO"/>
              </w:rPr>
              <w:t xml:space="preserve"> privind modificarea, ca urmare a faptului ca in prealabil, a fost instiintat de catre Executant cu privire la necesitatea unei modificari, in conformitate cu </w:t>
            </w:r>
            <w:r w:rsidRPr="00BF3506">
              <w:rPr>
                <w:rFonts w:ascii="Arial" w:hAnsi="Arial" w:cs="Arial"/>
                <w:sz w:val="18"/>
                <w:szCs w:val="18"/>
                <w:lang w:val="ro-RO" w:eastAsia="ro-RO"/>
              </w:rPr>
              <w:t xml:space="preserve">Obligatia acesuia de notificare prompta </w:t>
            </w:r>
          </w:p>
          <w:p w:rsidR="00696C58" w:rsidRPr="00BF3506" w:rsidRDefault="00696C58" w:rsidP="006971CB">
            <w:pPr>
              <w:numPr>
                <w:ilvl w:val="0"/>
                <w:numId w:val="22"/>
              </w:numPr>
              <w:tabs>
                <w:tab w:val="left" w:pos="9000"/>
              </w:tabs>
              <w:autoSpaceDE w:val="0"/>
              <w:autoSpaceDN w:val="0"/>
              <w:adjustRightInd w:val="0"/>
              <w:contextualSpacing/>
              <w:jc w:val="both"/>
              <w:rPr>
                <w:rFonts w:ascii="Arial" w:hAnsi="Arial" w:cs="Arial"/>
                <w:bCs/>
                <w:sz w:val="18"/>
                <w:szCs w:val="18"/>
                <w:lang w:val="ro-RO" w:eastAsia="ro-RO"/>
              </w:rPr>
            </w:pPr>
            <w:r w:rsidRPr="00BF3506">
              <w:rPr>
                <w:rFonts w:ascii="Arial" w:hAnsi="Arial" w:cs="Arial"/>
                <w:bCs/>
                <w:sz w:val="18"/>
                <w:szCs w:val="18"/>
                <w:lang w:val="rm-CH" w:eastAsia="ro-RO"/>
              </w:rPr>
              <w:t xml:space="preserve">Ffie printr-o </w:t>
            </w:r>
            <w:r w:rsidRPr="00BF3506">
              <w:rPr>
                <w:rFonts w:ascii="Arial" w:hAnsi="Arial" w:cs="Arial"/>
                <w:b/>
                <w:bCs/>
                <w:sz w:val="18"/>
                <w:szCs w:val="18"/>
                <w:lang w:val="rm-CH" w:eastAsia="ro-RO"/>
              </w:rPr>
              <w:t>Cerere</w:t>
            </w:r>
            <w:r w:rsidRPr="00BF3506">
              <w:rPr>
                <w:rFonts w:ascii="Arial" w:hAnsi="Arial" w:cs="Arial"/>
                <w:bCs/>
                <w:sz w:val="18"/>
                <w:szCs w:val="18"/>
                <w:lang w:val="rm-CH" w:eastAsia="ro-RO"/>
              </w:rPr>
              <w:t xml:space="preserve"> adresată </w:t>
            </w:r>
            <w:r w:rsidRPr="00BF3506">
              <w:rPr>
                <w:rFonts w:ascii="Arial" w:hAnsi="Arial" w:cs="Arial"/>
                <w:bCs/>
                <w:i/>
                <w:sz w:val="18"/>
                <w:szCs w:val="18"/>
                <w:lang w:val="rm-CH" w:eastAsia="ro-RO"/>
              </w:rPr>
              <w:t>Contractantului</w:t>
            </w:r>
            <w:r w:rsidRPr="00BF3506">
              <w:rPr>
                <w:rFonts w:ascii="Arial" w:hAnsi="Arial" w:cs="Arial"/>
                <w:bCs/>
                <w:sz w:val="18"/>
                <w:szCs w:val="18"/>
                <w:lang w:val="rm-CH" w:eastAsia="ro-RO"/>
              </w:rPr>
              <w:t xml:space="preserve"> de a prezenta o propunere de modificare</w:t>
            </w: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i/>
                <w:sz w:val="18"/>
                <w:szCs w:val="18"/>
                <w:lang w:val="rm-CH"/>
              </w:rPr>
              <w:t xml:space="preserve">Executantul </w:t>
            </w:r>
            <w:r w:rsidRPr="00BF3506">
              <w:rPr>
                <w:rFonts w:ascii="Arial" w:eastAsia="Calibri" w:hAnsi="Arial" w:cs="Arial"/>
                <w:bCs/>
                <w:sz w:val="18"/>
                <w:szCs w:val="18"/>
                <w:lang w:val="rm-CH"/>
              </w:rPr>
              <w:t xml:space="preserve">nu va face nici o alterare și/sau modificare a </w:t>
            </w:r>
            <w:r w:rsidRPr="00BF3506">
              <w:rPr>
                <w:rFonts w:ascii="Arial" w:eastAsia="Calibri" w:hAnsi="Arial" w:cs="Arial"/>
                <w:bCs/>
                <w:i/>
                <w:sz w:val="18"/>
                <w:szCs w:val="18"/>
                <w:lang w:val="rm-CH"/>
              </w:rPr>
              <w:t>Lucrărilor</w:t>
            </w:r>
            <w:r w:rsidRPr="00BF3506">
              <w:rPr>
                <w:rFonts w:ascii="Arial" w:eastAsia="Calibri" w:hAnsi="Arial" w:cs="Arial"/>
                <w:bCs/>
                <w:sz w:val="18"/>
                <w:szCs w:val="18"/>
                <w:lang w:val="rm-CH"/>
              </w:rPr>
              <w:t xml:space="preserve"> până când </w:t>
            </w:r>
            <w:r w:rsidRPr="00BF3506">
              <w:rPr>
                <w:rFonts w:ascii="Arial" w:eastAsia="Calibri" w:hAnsi="Arial" w:cs="Arial"/>
                <w:bCs/>
                <w:i/>
                <w:sz w:val="18"/>
                <w:szCs w:val="18"/>
                <w:lang w:val="rm-CH"/>
              </w:rPr>
              <w:t>Achizitorul</w:t>
            </w:r>
            <w:r w:rsidRPr="00BF3506">
              <w:rPr>
                <w:rFonts w:ascii="Arial" w:eastAsia="Calibri" w:hAnsi="Arial" w:cs="Arial"/>
                <w:bCs/>
                <w:sz w:val="18"/>
                <w:szCs w:val="18"/>
                <w:lang w:val="rm-CH"/>
              </w:rPr>
              <w:t xml:space="preserve"> nu va dispune sau nu va aproba o modificare.</w:t>
            </w: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sz w:val="18"/>
                <w:szCs w:val="18"/>
                <w:lang w:val="rm-CH"/>
              </w:rPr>
              <w:t xml:space="preserve">Dacă </w:t>
            </w:r>
            <w:r w:rsidRPr="00BF3506">
              <w:rPr>
                <w:rFonts w:ascii="Arial" w:eastAsia="Calibri" w:hAnsi="Arial" w:cs="Arial"/>
                <w:bCs/>
                <w:i/>
                <w:sz w:val="18"/>
                <w:szCs w:val="18"/>
                <w:lang w:val="rm-CH"/>
              </w:rPr>
              <w:t>Achizitorul</w:t>
            </w:r>
            <w:r w:rsidRPr="00BF3506">
              <w:rPr>
                <w:rFonts w:ascii="Arial" w:eastAsia="Calibri" w:hAnsi="Arial" w:cs="Arial"/>
                <w:bCs/>
                <w:sz w:val="18"/>
                <w:szCs w:val="18"/>
                <w:lang w:val="rm-CH"/>
              </w:rPr>
              <w:t xml:space="preserve"> solicită o propunere, înainte de a dispune o modificare, </w:t>
            </w:r>
            <w:r w:rsidRPr="00BF3506">
              <w:rPr>
                <w:rFonts w:ascii="Arial" w:eastAsia="Calibri" w:hAnsi="Arial" w:cs="Arial"/>
                <w:bCs/>
                <w:i/>
                <w:sz w:val="18"/>
                <w:szCs w:val="18"/>
                <w:lang w:val="rm-CH"/>
              </w:rPr>
              <w:t xml:space="preserve">Executantul </w:t>
            </w:r>
            <w:r w:rsidRPr="00BF3506">
              <w:rPr>
                <w:rFonts w:ascii="Arial" w:eastAsia="Calibri" w:hAnsi="Arial" w:cs="Arial"/>
                <w:bCs/>
                <w:sz w:val="18"/>
                <w:szCs w:val="18"/>
                <w:lang w:val="rm-CH"/>
              </w:rPr>
              <w:t>va răspunde, în scris, prin transmiterea următoarelor:</w:t>
            </w:r>
          </w:p>
          <w:p w:rsidR="00696C58" w:rsidRPr="00BF3506" w:rsidRDefault="00696C58" w:rsidP="006971CB">
            <w:pPr>
              <w:numPr>
                <w:ilvl w:val="1"/>
                <w:numId w:val="25"/>
              </w:numPr>
              <w:autoSpaceDE w:val="0"/>
              <w:autoSpaceDN w:val="0"/>
              <w:adjustRightInd w:val="0"/>
              <w:ind w:left="311" w:hanging="311"/>
              <w:contextualSpacing/>
              <w:jc w:val="both"/>
              <w:rPr>
                <w:rFonts w:ascii="Arial" w:hAnsi="Arial" w:cs="Arial"/>
                <w:bCs/>
                <w:sz w:val="18"/>
                <w:szCs w:val="18"/>
                <w:lang w:val="rm-CH" w:eastAsia="ro-RO"/>
              </w:rPr>
            </w:pPr>
            <w:r w:rsidRPr="00BF3506">
              <w:rPr>
                <w:rFonts w:ascii="Arial" w:hAnsi="Arial" w:cs="Arial"/>
                <w:bCs/>
                <w:sz w:val="18"/>
                <w:szCs w:val="18"/>
                <w:lang w:val="rm-CH" w:eastAsia="ro-RO"/>
              </w:rPr>
              <w:t>O descriere a activităților/lucrarilor necesar a fi realizate și un grafic de execuție pentru realizarea acestora;</w:t>
            </w:r>
          </w:p>
          <w:p w:rsidR="00696C58" w:rsidRPr="00BF3506" w:rsidRDefault="00696C58" w:rsidP="006971CB">
            <w:pPr>
              <w:numPr>
                <w:ilvl w:val="1"/>
                <w:numId w:val="25"/>
              </w:numPr>
              <w:autoSpaceDE w:val="0"/>
              <w:autoSpaceDN w:val="0"/>
              <w:adjustRightInd w:val="0"/>
              <w:ind w:left="311" w:hanging="311"/>
              <w:contextualSpacing/>
              <w:jc w:val="both"/>
              <w:rPr>
                <w:rFonts w:ascii="Arial" w:hAnsi="Arial" w:cs="Arial"/>
                <w:bCs/>
                <w:sz w:val="18"/>
                <w:szCs w:val="18"/>
                <w:lang w:val="rm-CH" w:eastAsia="ro-RO"/>
              </w:rPr>
            </w:pPr>
            <w:r w:rsidRPr="00BF3506">
              <w:rPr>
                <w:rFonts w:ascii="Arial" w:hAnsi="Arial" w:cs="Arial"/>
                <w:bCs/>
                <w:sz w:val="18"/>
                <w:szCs w:val="18"/>
                <w:lang w:val="rm-CH" w:eastAsia="ro-RO"/>
              </w:rPr>
              <w:t xml:space="preserve">Propunerea </w:t>
            </w:r>
            <w:r w:rsidRPr="00BF3506">
              <w:rPr>
                <w:rFonts w:ascii="Arial" w:hAnsi="Arial" w:cs="Arial"/>
                <w:bCs/>
                <w:i/>
                <w:sz w:val="18"/>
                <w:szCs w:val="18"/>
                <w:lang w:val="rm-CH" w:eastAsia="ro-RO"/>
              </w:rPr>
              <w:t>Contractantului</w:t>
            </w:r>
            <w:r w:rsidRPr="00BF3506">
              <w:rPr>
                <w:rFonts w:ascii="Arial" w:hAnsi="Arial" w:cs="Arial"/>
                <w:bCs/>
                <w:sz w:val="18"/>
                <w:szCs w:val="18"/>
                <w:lang w:val="rm-CH" w:eastAsia="ro-RO"/>
              </w:rPr>
              <w:t xml:space="preserve"> referitoare la orice modificări ale </w:t>
            </w:r>
            <w:r w:rsidRPr="00BF3506">
              <w:rPr>
                <w:rFonts w:ascii="Arial" w:hAnsi="Arial" w:cs="Arial"/>
                <w:sz w:val="18"/>
                <w:szCs w:val="18"/>
                <w:lang w:val="ro-RO" w:eastAsia="ro-RO"/>
              </w:rPr>
              <w:t>Graficului general de realizare a investiției publice (fizic și valoric) acceptat</w:t>
            </w:r>
            <w:r w:rsidRPr="00BF3506">
              <w:rPr>
                <w:rFonts w:ascii="Arial" w:hAnsi="Arial" w:cs="Arial"/>
                <w:b/>
                <w:i/>
                <w:sz w:val="18"/>
                <w:szCs w:val="18"/>
                <w:lang w:val="ro-RO" w:eastAsia="ro-RO"/>
              </w:rPr>
              <w:t xml:space="preserve"> </w:t>
            </w:r>
            <w:r w:rsidRPr="00BF3506">
              <w:rPr>
                <w:rFonts w:ascii="Arial" w:hAnsi="Arial" w:cs="Arial"/>
                <w:bCs/>
                <w:sz w:val="18"/>
                <w:szCs w:val="18"/>
                <w:lang w:val="rm-CH" w:eastAsia="ro-RO"/>
              </w:rPr>
              <w:t>și ale termenului de finalizare acceptat, dacă e cazul și</w:t>
            </w:r>
          </w:p>
          <w:p w:rsidR="00696C58" w:rsidRPr="00BF3506" w:rsidRDefault="00696C58" w:rsidP="006971CB">
            <w:pPr>
              <w:numPr>
                <w:ilvl w:val="1"/>
                <w:numId w:val="25"/>
              </w:numPr>
              <w:autoSpaceDE w:val="0"/>
              <w:autoSpaceDN w:val="0"/>
              <w:adjustRightInd w:val="0"/>
              <w:ind w:left="311" w:hanging="311"/>
              <w:contextualSpacing/>
              <w:jc w:val="both"/>
              <w:rPr>
                <w:rFonts w:ascii="Arial" w:hAnsi="Arial" w:cs="Arial"/>
                <w:bCs/>
                <w:sz w:val="18"/>
                <w:szCs w:val="18"/>
                <w:lang w:val="rm-CH" w:eastAsia="ro-RO"/>
              </w:rPr>
            </w:pPr>
            <w:r w:rsidRPr="00BF3506">
              <w:rPr>
                <w:rFonts w:ascii="Arial" w:hAnsi="Arial" w:cs="Arial"/>
                <w:bCs/>
                <w:sz w:val="18"/>
                <w:szCs w:val="18"/>
                <w:lang w:val="rm-CH" w:eastAsia="ro-RO"/>
              </w:rPr>
              <w:t xml:space="preserve">Propunerea </w:t>
            </w:r>
            <w:r w:rsidRPr="00BF3506">
              <w:rPr>
                <w:rFonts w:ascii="Arial" w:hAnsi="Arial" w:cs="Arial"/>
                <w:bCs/>
                <w:i/>
                <w:sz w:val="18"/>
                <w:szCs w:val="18"/>
                <w:lang w:val="rm-CH" w:eastAsia="ro-RO"/>
              </w:rPr>
              <w:t>Contractantului</w:t>
            </w:r>
            <w:r w:rsidRPr="00BF3506">
              <w:rPr>
                <w:rFonts w:ascii="Arial" w:hAnsi="Arial" w:cs="Arial"/>
                <w:bCs/>
                <w:sz w:val="18"/>
                <w:szCs w:val="18"/>
                <w:lang w:val="rm-CH" w:eastAsia="ro-RO"/>
              </w:rPr>
              <w:t xml:space="preserve"> privind evaluarea financiară a </w:t>
            </w:r>
            <w:r w:rsidRPr="00BF3506">
              <w:rPr>
                <w:rFonts w:ascii="Arial" w:hAnsi="Arial" w:cs="Arial"/>
                <w:bCs/>
                <w:i/>
                <w:sz w:val="18"/>
                <w:szCs w:val="18"/>
                <w:lang w:val="rm-CH" w:eastAsia="ro-RO"/>
              </w:rPr>
              <w:t>Lucrărilor (Oferta financiara)</w:t>
            </w:r>
            <w:r w:rsidRPr="00BF3506">
              <w:rPr>
                <w:rFonts w:ascii="Arial" w:hAnsi="Arial" w:cs="Arial"/>
                <w:bCs/>
                <w:sz w:val="18"/>
                <w:szCs w:val="18"/>
                <w:lang w:val="rm-CH" w:eastAsia="ro-RO"/>
              </w:rPr>
              <w:t>.</w:t>
            </w: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sz w:val="18"/>
                <w:szCs w:val="18"/>
                <w:lang w:val="rm-CH"/>
              </w:rPr>
              <w:t xml:space="preserve">După primirea propunerii </w:t>
            </w:r>
            <w:r w:rsidRPr="00BF3506">
              <w:rPr>
                <w:rFonts w:ascii="Arial" w:eastAsia="Calibri" w:hAnsi="Arial" w:cs="Arial"/>
                <w:bCs/>
                <w:i/>
                <w:sz w:val="18"/>
                <w:szCs w:val="18"/>
                <w:lang w:val="rm-CH"/>
              </w:rPr>
              <w:t>Contractantului</w:t>
            </w:r>
            <w:r w:rsidRPr="00BF3506">
              <w:rPr>
                <w:rFonts w:ascii="Arial" w:eastAsia="Calibri" w:hAnsi="Arial" w:cs="Arial"/>
                <w:bCs/>
                <w:sz w:val="18"/>
                <w:szCs w:val="18"/>
                <w:lang w:val="rm-CH"/>
              </w:rPr>
              <w:t xml:space="preserve">, </w:t>
            </w:r>
            <w:r w:rsidRPr="00BF3506">
              <w:rPr>
                <w:rFonts w:ascii="Arial" w:eastAsia="Calibri" w:hAnsi="Arial" w:cs="Arial"/>
                <w:bCs/>
                <w:i/>
                <w:sz w:val="18"/>
                <w:szCs w:val="18"/>
                <w:lang w:val="rm-CH"/>
              </w:rPr>
              <w:t>Achizitorul</w:t>
            </w:r>
            <w:r w:rsidRPr="00BF3506">
              <w:rPr>
                <w:rFonts w:ascii="Arial" w:eastAsia="Calibri" w:hAnsi="Arial" w:cs="Arial"/>
                <w:bCs/>
                <w:sz w:val="18"/>
                <w:szCs w:val="18"/>
                <w:lang w:val="rm-CH"/>
              </w:rPr>
              <w:t xml:space="preserve"> va putea:</w:t>
            </w:r>
          </w:p>
          <w:p w:rsidR="00696C58" w:rsidRPr="00BF3506" w:rsidRDefault="00696C58" w:rsidP="006971CB">
            <w:pPr>
              <w:numPr>
                <w:ilvl w:val="0"/>
                <w:numId w:val="25"/>
              </w:numPr>
              <w:autoSpaceDE w:val="0"/>
              <w:autoSpaceDN w:val="0"/>
              <w:adjustRightInd w:val="0"/>
              <w:ind w:left="401" w:hanging="401"/>
              <w:contextualSpacing/>
              <w:jc w:val="both"/>
              <w:rPr>
                <w:rFonts w:ascii="Arial" w:hAnsi="Arial" w:cs="Arial"/>
                <w:bCs/>
                <w:sz w:val="18"/>
                <w:szCs w:val="18"/>
                <w:lang w:val="rm-CH" w:eastAsia="ro-RO"/>
              </w:rPr>
            </w:pPr>
            <w:r w:rsidRPr="00BF3506">
              <w:rPr>
                <w:rFonts w:ascii="Arial" w:hAnsi="Arial" w:cs="Arial"/>
                <w:bCs/>
                <w:sz w:val="18"/>
                <w:szCs w:val="18"/>
                <w:lang w:val="rm-CH" w:eastAsia="ro-RO"/>
              </w:rPr>
              <w:t>să aprobe propunerea respectivă prin transmiterea instrucțiunii scrise privind modificarea</w:t>
            </w:r>
          </w:p>
          <w:p w:rsidR="00696C58" w:rsidRPr="00BF3506" w:rsidRDefault="00696C58" w:rsidP="006971CB">
            <w:pPr>
              <w:numPr>
                <w:ilvl w:val="0"/>
                <w:numId w:val="25"/>
              </w:numPr>
              <w:autoSpaceDE w:val="0"/>
              <w:autoSpaceDN w:val="0"/>
              <w:adjustRightInd w:val="0"/>
              <w:ind w:left="401" w:hanging="401"/>
              <w:contextualSpacing/>
              <w:jc w:val="both"/>
              <w:rPr>
                <w:rFonts w:ascii="Arial" w:hAnsi="Arial" w:cs="Arial"/>
                <w:bCs/>
                <w:sz w:val="18"/>
                <w:szCs w:val="18"/>
                <w:lang w:val="rm-CH" w:eastAsia="ro-RO"/>
              </w:rPr>
            </w:pPr>
            <w:r w:rsidRPr="00BF3506">
              <w:rPr>
                <w:rFonts w:ascii="Arial" w:hAnsi="Arial" w:cs="Arial"/>
                <w:bCs/>
                <w:sz w:val="18"/>
                <w:szCs w:val="18"/>
                <w:lang w:val="rm-CH" w:eastAsia="ro-RO"/>
              </w:rPr>
              <w:t>să o respingă sau</w:t>
            </w:r>
          </w:p>
          <w:p w:rsidR="00696C58" w:rsidRPr="00BF3506" w:rsidRDefault="00696C58" w:rsidP="006971CB">
            <w:pPr>
              <w:numPr>
                <w:ilvl w:val="0"/>
                <w:numId w:val="25"/>
              </w:numPr>
              <w:autoSpaceDE w:val="0"/>
              <w:autoSpaceDN w:val="0"/>
              <w:adjustRightInd w:val="0"/>
              <w:ind w:left="401" w:hanging="401"/>
              <w:contextualSpacing/>
              <w:jc w:val="both"/>
              <w:rPr>
                <w:rFonts w:ascii="Arial" w:hAnsi="Arial" w:cs="Arial"/>
                <w:bCs/>
                <w:sz w:val="18"/>
                <w:szCs w:val="18"/>
                <w:lang w:val="rm-CH" w:eastAsia="ro-RO"/>
              </w:rPr>
            </w:pPr>
            <w:r w:rsidRPr="00BF3506">
              <w:rPr>
                <w:rFonts w:ascii="Arial" w:hAnsi="Arial" w:cs="Arial"/>
                <w:bCs/>
                <w:sz w:val="18"/>
                <w:szCs w:val="18"/>
                <w:lang w:val="rm-CH" w:eastAsia="ro-RO"/>
              </w:rPr>
              <w:lastRenderedPageBreak/>
              <w:t>să transmită comentarii.</w:t>
            </w: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sz w:val="18"/>
                <w:szCs w:val="18"/>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696C58" w:rsidRPr="00BF3506" w:rsidRDefault="00696C58" w:rsidP="00E70778">
            <w:pPr>
              <w:tabs>
                <w:tab w:val="left" w:pos="9000"/>
              </w:tabs>
              <w:autoSpaceDE w:val="0"/>
              <w:autoSpaceDN w:val="0"/>
              <w:adjustRightInd w:val="0"/>
              <w:jc w:val="both"/>
              <w:rPr>
                <w:rFonts w:ascii="Arial" w:eastAsia="Calibri" w:hAnsi="Arial" w:cs="Arial"/>
                <w:bCs/>
                <w:sz w:val="18"/>
                <w:szCs w:val="18"/>
                <w:lang w:val="rm-CH"/>
              </w:rPr>
            </w:pPr>
          </w:p>
          <w:p w:rsidR="00696C58" w:rsidRPr="00BF3506" w:rsidRDefault="00696C58" w:rsidP="00E70778">
            <w:pPr>
              <w:tabs>
                <w:tab w:val="left" w:pos="9000"/>
              </w:tabs>
              <w:autoSpaceDE w:val="0"/>
              <w:autoSpaceDN w:val="0"/>
              <w:adjustRightInd w:val="0"/>
              <w:jc w:val="both"/>
              <w:rPr>
                <w:rFonts w:ascii="Arial" w:eastAsia="Calibri" w:hAnsi="Arial" w:cs="Arial"/>
                <w:bCs/>
                <w:sz w:val="18"/>
                <w:szCs w:val="18"/>
                <w:lang w:val="pt-BR"/>
              </w:rPr>
            </w:pPr>
            <w:r w:rsidRPr="00BF3506">
              <w:rPr>
                <w:rFonts w:ascii="Arial" w:eastAsia="Calibri" w:hAnsi="Arial" w:cs="Arial"/>
                <w:bCs/>
                <w:sz w:val="18"/>
                <w:szCs w:val="18"/>
                <w:lang w:val="rm-CH"/>
              </w:rPr>
              <w:t xml:space="preserve">Contractantul nu va întârzia execuția </w:t>
            </w:r>
            <w:r w:rsidRPr="00BF3506">
              <w:rPr>
                <w:rFonts w:ascii="Arial" w:eastAsia="Calibri" w:hAnsi="Arial" w:cs="Arial"/>
                <w:bCs/>
                <w:i/>
                <w:sz w:val="18"/>
                <w:szCs w:val="18"/>
                <w:lang w:val="rm-CH"/>
              </w:rPr>
              <w:t>Lucrărilor</w:t>
            </w:r>
            <w:r w:rsidRPr="00BF3506">
              <w:rPr>
                <w:rFonts w:ascii="Arial" w:eastAsia="Calibri" w:hAnsi="Arial" w:cs="Arial"/>
                <w:bCs/>
                <w:sz w:val="18"/>
                <w:szCs w:val="18"/>
                <w:lang w:val="rm-CH"/>
              </w:rPr>
              <w:t xml:space="preserve"> în perioada de transmitere a răspunsului </w:t>
            </w:r>
            <w:r w:rsidRPr="00BF3506">
              <w:rPr>
                <w:rFonts w:ascii="Arial" w:eastAsia="Calibri" w:hAnsi="Arial" w:cs="Arial"/>
                <w:bCs/>
                <w:i/>
                <w:sz w:val="18"/>
                <w:szCs w:val="18"/>
                <w:lang w:val="rm-CH"/>
              </w:rPr>
              <w:t>Achizitorului</w:t>
            </w:r>
            <w:r w:rsidRPr="00BF3506">
              <w:rPr>
                <w:rFonts w:ascii="Arial" w:eastAsia="Calibri" w:hAnsi="Arial" w:cs="Arial"/>
                <w:bCs/>
                <w:sz w:val="18"/>
                <w:szCs w:val="18"/>
                <w:lang w:val="rm-CH"/>
              </w:rPr>
              <w:t>.</w:t>
            </w:r>
          </w:p>
        </w:tc>
      </w:tr>
      <w:tr w:rsidR="00696C58" w:rsidRPr="00BF3506" w:rsidTr="00E70778">
        <w:trPr>
          <w:trHeight w:val="75"/>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eastAsia="Calibri" w:hAnsi="Arial" w:cs="Arial"/>
                <w:sz w:val="18"/>
                <w:szCs w:val="18"/>
                <w:shd w:val="clear" w:color="auto" w:fill="FFFFFF"/>
                <w:lang w:val="pt-BR"/>
              </w:rPr>
            </w:pPr>
            <w:r w:rsidRPr="00BF3506">
              <w:rPr>
                <w:rFonts w:ascii="Arial" w:eastAsia="Calibri" w:hAnsi="Arial" w:cs="Arial"/>
                <w:b/>
                <w:sz w:val="18"/>
                <w:szCs w:val="18"/>
                <w:lang w:val="pt-BR"/>
              </w:rPr>
              <w:t>Justificarea necesitatii activarii clauzei cu optiuni</w:t>
            </w:r>
            <w:r w:rsidRPr="00BF3506">
              <w:rPr>
                <w:rFonts w:ascii="Arial" w:eastAsia="Calibri" w:hAnsi="Arial" w:cs="Arial"/>
                <w:sz w:val="18"/>
                <w:szCs w:val="18"/>
                <w:lang w:val="pt-BR"/>
              </w:rPr>
              <w:t xml:space="preserve"> se va face de catre Achizitor, in cadrul unei note justificative conform Ordin 2332/2017 </w:t>
            </w:r>
            <w:r w:rsidRPr="00BF3506">
              <w:rPr>
                <w:rFonts w:ascii="Arial" w:eastAsia="Calibri" w:hAnsi="Arial" w:cs="Arial"/>
                <w:sz w:val="18"/>
                <w:szCs w:val="18"/>
                <w:shd w:val="clear" w:color="auto" w:fill="FFFFFF"/>
                <w:lang w:val="pt-BR"/>
              </w:rPr>
              <w:t xml:space="preserve">privind încheierea actelor adiţionale, nota care va fi însoţita si va avea la baza documente justificative, (fara ca enumerarea sa fie limitativa):  </w:t>
            </w:r>
          </w:p>
          <w:p w:rsidR="00696C58" w:rsidRPr="00BF3506" w:rsidRDefault="00696C58" w:rsidP="006971CB">
            <w:pPr>
              <w:numPr>
                <w:ilvl w:val="0"/>
                <w:numId w:val="26"/>
              </w:numPr>
              <w:contextualSpacing/>
              <w:jc w:val="both"/>
              <w:rPr>
                <w:rFonts w:ascii="Arial" w:hAnsi="Arial" w:cs="Arial"/>
                <w:sz w:val="18"/>
                <w:szCs w:val="18"/>
                <w:lang w:val="ro-RO" w:eastAsia="ro-RO"/>
              </w:rPr>
            </w:pPr>
            <w:r w:rsidRPr="00BF3506">
              <w:rPr>
                <w:rFonts w:ascii="Arial" w:hAnsi="Arial" w:cs="Arial"/>
                <w:sz w:val="18"/>
                <w:szCs w:val="18"/>
                <w:shd w:val="clear" w:color="auto" w:fill="FFFFFF"/>
                <w:lang w:val="ro-RO" w:eastAsia="ro-RO"/>
              </w:rPr>
              <w:t xml:space="preserve"> Documente justificative, respectiv procese-verbale/note de constatare/control, note tehnice de inspecţie, dispoziţii de şantier etc</w:t>
            </w:r>
          </w:p>
          <w:p w:rsidR="00696C58" w:rsidRPr="00BF3506" w:rsidRDefault="00696C58" w:rsidP="006971CB">
            <w:pPr>
              <w:numPr>
                <w:ilvl w:val="0"/>
                <w:numId w:val="26"/>
              </w:numPr>
              <w:contextualSpacing/>
              <w:jc w:val="both"/>
              <w:rPr>
                <w:rFonts w:ascii="Arial" w:hAnsi="Arial" w:cs="Arial"/>
                <w:sz w:val="18"/>
                <w:szCs w:val="18"/>
                <w:lang w:val="ro-RO" w:eastAsia="ro-RO"/>
              </w:rPr>
            </w:pPr>
            <w:r w:rsidRPr="00BF3506">
              <w:rPr>
                <w:rFonts w:ascii="Arial" w:hAnsi="Arial" w:cs="Arial"/>
                <w:sz w:val="18"/>
                <w:szCs w:val="18"/>
                <w:shd w:val="clear" w:color="auto" w:fill="FFFFFF"/>
                <w:lang w:val="ro-RO" w:eastAsia="ro-RO"/>
              </w:rPr>
              <w:t>Cererea adresata Executantului pentru depunerea unei propuneri</w:t>
            </w:r>
          </w:p>
          <w:p w:rsidR="00696C58" w:rsidRPr="00BF3506" w:rsidRDefault="00696C58" w:rsidP="006971CB">
            <w:pPr>
              <w:numPr>
                <w:ilvl w:val="0"/>
                <w:numId w:val="26"/>
              </w:numPr>
              <w:contextualSpacing/>
              <w:jc w:val="both"/>
              <w:rPr>
                <w:rFonts w:ascii="Arial" w:hAnsi="Arial" w:cs="Arial"/>
                <w:sz w:val="18"/>
                <w:szCs w:val="18"/>
                <w:lang w:val="ro-RO" w:eastAsia="ro-RO"/>
              </w:rPr>
            </w:pPr>
            <w:r w:rsidRPr="00BF3506">
              <w:rPr>
                <w:rFonts w:ascii="Arial" w:hAnsi="Arial" w:cs="Arial"/>
                <w:sz w:val="18"/>
                <w:szCs w:val="18"/>
                <w:shd w:val="clear" w:color="auto" w:fill="FFFFFF"/>
                <w:lang w:val="ro-RO" w:eastAsia="ro-RO"/>
              </w:rPr>
              <w:t>Propunerea primita, incluzand oferta financiara</w:t>
            </w:r>
          </w:p>
        </w:tc>
      </w:tr>
      <w:tr w:rsidR="00696C58" w:rsidRPr="00BF3506" w:rsidTr="00E70778">
        <w:trPr>
          <w:trHeight w:val="75"/>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rPr>
            </w:pPr>
            <w:r w:rsidRPr="00BF3506">
              <w:rPr>
                <w:rFonts w:ascii="Arial" w:eastAsia="Calibri" w:hAnsi="Arial" w:cs="Arial"/>
                <w:b/>
                <w:sz w:val="18"/>
                <w:szCs w:val="18"/>
              </w:rPr>
              <w:t>Modalitatea de implementare a modificarii contractului</w:t>
            </w:r>
            <w:r w:rsidRPr="00BF3506">
              <w:rPr>
                <w:rFonts w:ascii="Arial" w:eastAsia="Calibri" w:hAnsi="Arial" w:cs="Arial"/>
                <w:sz w:val="18"/>
                <w:szCs w:val="18"/>
              </w:rPr>
              <w:t xml:space="preserve"> : prin act aditional</w:t>
            </w:r>
          </w:p>
        </w:tc>
      </w:tr>
      <w:tr w:rsidR="00696C58" w:rsidRPr="00BF3506" w:rsidTr="00E70778">
        <w:trPr>
          <w:trHeight w:val="222"/>
        </w:trPr>
        <w:tc>
          <w:tcPr>
            <w:tcW w:w="1260" w:type="dxa"/>
            <w:vMerge w:val="restart"/>
            <w:shd w:val="clear" w:color="auto" w:fill="auto"/>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Clauza de modificare nr 2</w:t>
            </w:r>
          </w:p>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tabs>
                <w:tab w:val="left" w:pos="9000"/>
              </w:tabs>
              <w:jc w:val="both"/>
              <w:rPr>
                <w:rFonts w:ascii="Arial" w:eastAsia="Calibri" w:hAnsi="Arial" w:cs="Arial"/>
                <w:sz w:val="18"/>
                <w:szCs w:val="18"/>
                <w:lang w:val="pt-BR"/>
              </w:rPr>
            </w:pPr>
            <w:r w:rsidRPr="00BF3506">
              <w:rPr>
                <w:rFonts w:ascii="Arial" w:eastAsia="Calibri" w:hAnsi="Arial" w:cs="Arial"/>
                <w:b/>
                <w:sz w:val="18"/>
                <w:szCs w:val="18"/>
                <w:lang w:val="pt-BR"/>
              </w:rPr>
              <w:t>Obiectul modificarii:</w:t>
            </w:r>
            <w:r w:rsidRPr="00BF3506">
              <w:rPr>
                <w:rFonts w:ascii="Arial" w:eastAsia="Calibri" w:hAnsi="Arial" w:cs="Arial"/>
                <w:sz w:val="18"/>
                <w:szCs w:val="18"/>
                <w:lang w:val="pt-BR"/>
              </w:rPr>
              <w:t xml:space="preserve"> Urmatoarele modificari avand ca impact cresterea valorii contractului, vor putea fi efectuate in baza prezentei clauze, fiind considerate modificari nesubstantiale </w:t>
            </w:r>
            <w:r w:rsidRPr="00BF3506">
              <w:rPr>
                <w:rFonts w:ascii="Arial" w:eastAsia="Calibri" w:hAnsi="Arial" w:cs="Arial"/>
                <w:i/>
                <w:sz w:val="18"/>
                <w:szCs w:val="18"/>
                <w:lang w:val="pt-BR"/>
              </w:rPr>
              <w:t>ab initio</w:t>
            </w:r>
            <w:r w:rsidRPr="00BF3506">
              <w:rPr>
                <w:rFonts w:ascii="Arial" w:eastAsia="Calibri" w:hAnsi="Arial" w:cs="Arial"/>
                <w:sz w:val="18"/>
                <w:szCs w:val="18"/>
                <w:lang w:val="pt-BR"/>
              </w:rPr>
              <w:t xml:space="preserve"> deoarece identificarea lor concreta in cadrul prezentei sectiuni, le confera caitatea de “conditii incluse in procedura initiala” fapt ce genereaza imposibilitatea indeplinirii conditiilor mentionate la art 221 alin 7 lit a si b din Legea 98/2016. De asemenea modificarile identificate mai jos   nu sunt de natura celor de la art 221 alin 7 lit c si d din Legea 98/2016 si nu aduc atingere naturii generale a contractului:</w:t>
            </w:r>
          </w:p>
          <w:p w:rsidR="00696C58" w:rsidRPr="00BF3506" w:rsidRDefault="00696C58" w:rsidP="006971CB">
            <w:pPr>
              <w:numPr>
                <w:ilvl w:val="0"/>
                <w:numId w:val="27"/>
              </w:numPr>
              <w:tabs>
                <w:tab w:val="left" w:pos="8410"/>
              </w:tabs>
              <w:contextualSpacing/>
              <w:jc w:val="both"/>
              <w:rPr>
                <w:rFonts w:ascii="Arial" w:hAnsi="Arial" w:cs="Arial"/>
                <w:b/>
                <w:sz w:val="18"/>
                <w:szCs w:val="18"/>
                <w:lang w:val="ro-RO" w:eastAsia="ro-RO"/>
              </w:rPr>
            </w:pPr>
            <w:r w:rsidRPr="00BF3506">
              <w:rPr>
                <w:rFonts w:ascii="Arial" w:hAnsi="Arial" w:cs="Arial"/>
                <w:sz w:val="18"/>
                <w:szCs w:val="18"/>
                <w:lang w:val="ro-RO" w:eastAsia="ro-RO"/>
              </w:rPr>
              <w:t>SSuplimentarea valorii contractului cu contravaloarea chetuielilor suplimentare generate de solicitări specifice ale factorilor interesați ce pot lua inclusiv rol de entități/autorități cu atribuții în legătură cu Lucrările care fac obiectul Contractului, respectiv solicitări privind necesitatea obținerii de avize/acorduri/autorizații/permise sau altele asemenea, care se dovedesc a fi necesare pe parcursul executiei, în plus față de cele solicitate sau prevazute de legisatia in vigoare la momentul depunerii Ofertei</w:t>
            </w:r>
          </w:p>
          <w:p w:rsidR="00696C58" w:rsidRPr="00BF3506" w:rsidRDefault="00696C58" w:rsidP="006971CB">
            <w:pPr>
              <w:numPr>
                <w:ilvl w:val="0"/>
                <w:numId w:val="27"/>
              </w:numPr>
              <w:contextualSpacing/>
              <w:jc w:val="both"/>
              <w:rPr>
                <w:rFonts w:ascii="Arial" w:hAnsi="Arial" w:cs="Arial"/>
                <w:b/>
                <w:sz w:val="18"/>
                <w:szCs w:val="18"/>
                <w:lang w:val="ro-RO" w:eastAsia="ro-RO"/>
              </w:rPr>
            </w:pPr>
            <w:r w:rsidRPr="00BF3506">
              <w:rPr>
                <w:rFonts w:ascii="Arial" w:hAnsi="Arial" w:cs="Arial"/>
                <w:sz w:val="18"/>
                <w:szCs w:val="18"/>
                <w:lang w:val="ro-RO" w:eastAsia="ro-RO"/>
              </w:rPr>
              <w:t>Suplimentarea valorii contractului cu contravaloarea chetuielilor suplimentare generate de obligatia Executantului de a asigura garantia lucrarilor, in urmatoarea situatie:</w:t>
            </w:r>
          </w:p>
          <w:p w:rsidR="00696C58" w:rsidRPr="00BF3506" w:rsidRDefault="00696C58" w:rsidP="00E70778">
            <w:pPr>
              <w:ind w:left="720"/>
              <w:contextualSpacing/>
              <w:jc w:val="both"/>
              <w:rPr>
                <w:rFonts w:ascii="Arial" w:hAnsi="Arial" w:cs="Arial"/>
                <w:b/>
                <w:sz w:val="18"/>
                <w:szCs w:val="18"/>
                <w:lang w:val="ro-RO" w:eastAsia="ro-RO"/>
              </w:rPr>
            </w:pPr>
            <w:r w:rsidRPr="00BF3506">
              <w:rPr>
                <w:rFonts w:ascii="Arial" w:eastAsia="Calibri" w:hAnsi="Arial" w:cs="Arial"/>
                <w:i/>
                <w:sz w:val="18"/>
                <w:szCs w:val="18"/>
                <w:lang w:val="ro-RO"/>
              </w:rPr>
              <w:t>Contractantul</w:t>
            </w:r>
            <w:r w:rsidRPr="00BF3506">
              <w:rPr>
                <w:rFonts w:ascii="Arial" w:eastAsia="Calibri" w:hAnsi="Arial" w:cs="Arial"/>
                <w:sz w:val="18"/>
                <w:szCs w:val="18"/>
                <w:lang w:val="ro-RO"/>
              </w:rPr>
              <w:t xml:space="preserve"> are obligaţia de a executa, pe cheltuiala proprie, toate și oricare dintre </w:t>
            </w:r>
            <w:r w:rsidRPr="00BF3506">
              <w:rPr>
                <w:rFonts w:ascii="Arial" w:eastAsia="Calibri" w:hAnsi="Arial" w:cs="Arial"/>
                <w:i/>
                <w:sz w:val="18"/>
                <w:szCs w:val="18"/>
                <w:lang w:val="ro-RO"/>
              </w:rPr>
              <w:t>Lucrările</w:t>
            </w:r>
            <w:r w:rsidRPr="00BF3506">
              <w:rPr>
                <w:rFonts w:ascii="Arial" w:eastAsia="Calibri" w:hAnsi="Arial" w:cs="Arial"/>
                <w:sz w:val="18"/>
                <w:szCs w:val="18"/>
                <w:lang w:val="ro-RO"/>
              </w:rPr>
              <w:t>, în cazul în care ele sunt necesare datorită:</w:t>
            </w:r>
          </w:p>
          <w:p w:rsidR="00696C58" w:rsidRPr="00BF3506" w:rsidRDefault="00696C58" w:rsidP="006971CB">
            <w:pPr>
              <w:numPr>
                <w:ilvl w:val="7"/>
                <w:numId w:val="28"/>
              </w:numPr>
              <w:tabs>
                <w:tab w:val="left" w:pos="9000"/>
              </w:tabs>
              <w:ind w:left="1080"/>
              <w:jc w:val="both"/>
              <w:rPr>
                <w:rFonts w:ascii="Arial" w:hAnsi="Arial" w:cs="Arial"/>
                <w:sz w:val="18"/>
                <w:szCs w:val="18"/>
                <w:lang w:val="ro-RO" w:eastAsia="ro-RO"/>
              </w:rPr>
            </w:pPr>
            <w:r w:rsidRPr="00BF3506">
              <w:rPr>
                <w:rFonts w:ascii="Arial" w:hAnsi="Arial" w:cs="Arial"/>
                <w:sz w:val="18"/>
                <w:szCs w:val="18"/>
                <w:lang w:val="ro-RO" w:eastAsia="ro-RO"/>
              </w:rPr>
              <w:t xml:space="preserve">uUtilizării de </w:t>
            </w:r>
            <w:r w:rsidRPr="00BF3506">
              <w:rPr>
                <w:rFonts w:ascii="Arial" w:hAnsi="Arial" w:cs="Arial"/>
                <w:i/>
                <w:sz w:val="18"/>
                <w:szCs w:val="18"/>
                <w:lang w:val="ro-RO" w:eastAsia="ro-RO"/>
              </w:rPr>
              <w:t>Materiale</w:t>
            </w:r>
            <w:r w:rsidRPr="00BF3506">
              <w:rPr>
                <w:rFonts w:ascii="Arial" w:hAnsi="Arial" w:cs="Arial"/>
                <w:sz w:val="18"/>
                <w:szCs w:val="18"/>
                <w:lang w:val="ro-RO" w:eastAsia="ro-RO"/>
              </w:rPr>
              <w:t xml:space="preserve">, de </w:t>
            </w:r>
            <w:r w:rsidRPr="00BF3506">
              <w:rPr>
                <w:rFonts w:ascii="Arial" w:hAnsi="Arial" w:cs="Arial"/>
                <w:i/>
                <w:sz w:val="18"/>
                <w:szCs w:val="18"/>
                <w:lang w:val="ro-RO" w:eastAsia="ro-RO"/>
              </w:rPr>
              <w:t>Instalaţii</w:t>
            </w:r>
            <w:r w:rsidRPr="00BF3506">
              <w:rPr>
                <w:rFonts w:ascii="Arial" w:hAnsi="Arial" w:cs="Arial"/>
                <w:sz w:val="18"/>
                <w:szCs w:val="18"/>
                <w:lang w:val="ro-RO" w:eastAsia="ro-RO"/>
              </w:rPr>
              <w:t xml:space="preserve"> sau a unei manopere neconforme cu prevederile </w:t>
            </w:r>
            <w:r w:rsidRPr="00BF3506">
              <w:rPr>
                <w:rFonts w:ascii="Arial" w:hAnsi="Arial" w:cs="Arial"/>
                <w:i/>
                <w:sz w:val="18"/>
                <w:szCs w:val="18"/>
                <w:lang w:val="ro-RO" w:eastAsia="ro-RO"/>
              </w:rPr>
              <w:t>Contractului</w:t>
            </w:r>
            <w:r w:rsidRPr="00BF3506">
              <w:rPr>
                <w:rFonts w:ascii="Arial" w:hAnsi="Arial" w:cs="Arial"/>
                <w:sz w:val="18"/>
                <w:szCs w:val="18"/>
                <w:lang w:val="ro-RO" w:eastAsia="ro-RO"/>
              </w:rPr>
              <w:t xml:space="preserve"> sau</w:t>
            </w:r>
          </w:p>
          <w:p w:rsidR="00696C58" w:rsidRPr="00BF3506" w:rsidRDefault="00696C58" w:rsidP="006971CB">
            <w:pPr>
              <w:numPr>
                <w:ilvl w:val="7"/>
                <w:numId w:val="28"/>
              </w:numPr>
              <w:tabs>
                <w:tab w:val="left" w:pos="9000"/>
              </w:tabs>
              <w:ind w:left="1080"/>
              <w:jc w:val="both"/>
              <w:rPr>
                <w:rFonts w:ascii="Arial" w:hAnsi="Arial" w:cs="Arial"/>
                <w:sz w:val="18"/>
                <w:szCs w:val="18"/>
                <w:lang w:val="ro-RO" w:eastAsia="ro-RO"/>
              </w:rPr>
            </w:pPr>
            <w:r w:rsidRPr="00BF3506">
              <w:rPr>
                <w:rFonts w:ascii="Arial" w:hAnsi="Arial" w:cs="Arial"/>
                <w:sz w:val="18"/>
                <w:szCs w:val="18"/>
                <w:lang w:val="ro-RO" w:eastAsia="ro-RO"/>
              </w:rPr>
              <w:t>uUnui viciu provenit din nerespectarea proiectării sau</w:t>
            </w:r>
          </w:p>
          <w:p w:rsidR="00696C58" w:rsidRPr="00BF3506" w:rsidRDefault="00696C58" w:rsidP="006971CB">
            <w:pPr>
              <w:numPr>
                <w:ilvl w:val="7"/>
                <w:numId w:val="28"/>
              </w:numPr>
              <w:tabs>
                <w:tab w:val="left" w:pos="9000"/>
              </w:tabs>
              <w:ind w:left="1080"/>
              <w:jc w:val="both"/>
              <w:rPr>
                <w:rFonts w:ascii="Arial" w:hAnsi="Arial" w:cs="Arial"/>
                <w:sz w:val="18"/>
                <w:szCs w:val="18"/>
                <w:lang w:val="ro-RO" w:eastAsia="ro-RO"/>
              </w:rPr>
            </w:pPr>
            <w:r w:rsidRPr="00BF3506">
              <w:rPr>
                <w:rFonts w:ascii="Arial" w:hAnsi="Arial" w:cs="Arial"/>
                <w:sz w:val="18"/>
                <w:szCs w:val="18"/>
                <w:lang w:val="ro-RO" w:eastAsia="ro-RO"/>
              </w:rPr>
              <w:t xml:space="preserve">nNeglijenţei sau neîndeplinirii de catre </w:t>
            </w:r>
            <w:r w:rsidRPr="00BF3506">
              <w:rPr>
                <w:rFonts w:ascii="Arial" w:hAnsi="Arial" w:cs="Arial"/>
                <w:i/>
                <w:sz w:val="18"/>
                <w:szCs w:val="18"/>
                <w:lang w:val="ro-RO" w:eastAsia="ro-RO"/>
              </w:rPr>
              <w:t>Contractant</w:t>
            </w:r>
            <w:r w:rsidRPr="00BF3506">
              <w:rPr>
                <w:rFonts w:ascii="Arial" w:hAnsi="Arial" w:cs="Arial"/>
                <w:sz w:val="18"/>
                <w:szCs w:val="18"/>
                <w:lang w:val="ro-RO" w:eastAsia="ro-RO"/>
              </w:rPr>
              <w:t xml:space="preserve"> a oricăreia dintre obligaţiile explicite sau implicite care îi revin în baza </w:t>
            </w:r>
            <w:r w:rsidRPr="00BF3506">
              <w:rPr>
                <w:rFonts w:ascii="Arial" w:hAnsi="Arial" w:cs="Arial"/>
                <w:i/>
                <w:sz w:val="18"/>
                <w:szCs w:val="18"/>
                <w:lang w:val="ro-RO" w:eastAsia="ro-RO"/>
              </w:rPr>
              <w:t>Contractului</w:t>
            </w:r>
            <w:r w:rsidRPr="00BF3506">
              <w:rPr>
                <w:rFonts w:ascii="Arial" w:hAnsi="Arial" w:cs="Arial"/>
                <w:sz w:val="18"/>
                <w:szCs w:val="18"/>
                <w:lang w:val="ro-RO" w:eastAsia="ro-RO"/>
              </w:rPr>
              <w:t>.</w:t>
            </w:r>
          </w:p>
          <w:p w:rsidR="00696C58" w:rsidRPr="00BF3506" w:rsidRDefault="00696C58" w:rsidP="00E70778">
            <w:pPr>
              <w:tabs>
                <w:tab w:val="left" w:pos="9000"/>
              </w:tabs>
              <w:ind w:left="720"/>
              <w:jc w:val="both"/>
              <w:rPr>
                <w:rFonts w:ascii="Arial" w:hAnsi="Arial" w:cs="Arial"/>
                <w:sz w:val="18"/>
                <w:szCs w:val="18"/>
                <w:lang w:val="ro-RO" w:eastAsia="ro-RO"/>
              </w:rPr>
            </w:pPr>
            <w:r w:rsidRPr="00BF3506">
              <w:rPr>
                <w:rFonts w:ascii="Arial" w:hAnsi="Arial" w:cs="Arial"/>
                <w:sz w:val="18"/>
                <w:szCs w:val="18"/>
                <w:lang w:val="ro-RO" w:eastAsia="ro-RO"/>
              </w:rPr>
              <w:t xml:space="preserve">În cazul în care </w:t>
            </w:r>
            <w:r w:rsidRPr="00BF3506">
              <w:rPr>
                <w:rFonts w:ascii="Arial" w:hAnsi="Arial" w:cs="Arial"/>
                <w:i/>
                <w:sz w:val="18"/>
                <w:szCs w:val="18"/>
                <w:lang w:val="ro-RO" w:eastAsia="ro-RO"/>
              </w:rPr>
              <w:t>Defecţiunile</w:t>
            </w:r>
            <w:r w:rsidRPr="00BF3506">
              <w:rPr>
                <w:rFonts w:ascii="Arial" w:hAnsi="Arial" w:cs="Arial"/>
                <w:sz w:val="18"/>
                <w:szCs w:val="18"/>
                <w:lang w:val="ro-RO" w:eastAsia="ro-RO"/>
              </w:rPr>
              <w:t xml:space="preserve"> nu se datorează </w:t>
            </w:r>
            <w:r w:rsidRPr="00BF3506">
              <w:rPr>
                <w:rFonts w:ascii="Arial" w:hAnsi="Arial" w:cs="Arial"/>
                <w:i/>
                <w:sz w:val="18"/>
                <w:szCs w:val="18"/>
                <w:lang w:val="ro-RO" w:eastAsia="ro-RO"/>
              </w:rPr>
              <w:t>Contractantului</w:t>
            </w:r>
            <w:r w:rsidRPr="00BF3506">
              <w:rPr>
                <w:rFonts w:ascii="Arial" w:hAnsi="Arial" w:cs="Arial"/>
                <w:sz w:val="18"/>
                <w:szCs w:val="18"/>
                <w:lang w:val="ro-RO" w:eastAsia="ro-RO"/>
              </w:rPr>
              <w:t xml:space="preserve">, </w:t>
            </w:r>
            <w:r w:rsidRPr="00BF3506">
              <w:rPr>
                <w:rFonts w:ascii="Arial" w:hAnsi="Arial" w:cs="Arial"/>
                <w:i/>
                <w:sz w:val="18"/>
                <w:szCs w:val="18"/>
                <w:lang w:val="ro-RO" w:eastAsia="ro-RO"/>
              </w:rPr>
              <w:t>Lucrările</w:t>
            </w:r>
            <w:r w:rsidRPr="00BF3506">
              <w:rPr>
                <w:rFonts w:ascii="Arial" w:hAnsi="Arial" w:cs="Arial"/>
                <w:sz w:val="18"/>
                <w:szCs w:val="18"/>
                <w:lang w:val="ro-RO" w:eastAsia="ro-RO"/>
              </w:rPr>
              <w:t xml:space="preserve"> fiind executate de către acesta conform prevederilor </w:t>
            </w:r>
            <w:r w:rsidRPr="00BF3506">
              <w:rPr>
                <w:rFonts w:ascii="Arial" w:hAnsi="Arial" w:cs="Arial"/>
                <w:i/>
                <w:sz w:val="18"/>
                <w:szCs w:val="18"/>
                <w:lang w:val="ro-RO" w:eastAsia="ro-RO"/>
              </w:rPr>
              <w:t>Contractului</w:t>
            </w:r>
            <w:r w:rsidRPr="00BF3506">
              <w:rPr>
                <w:rFonts w:ascii="Arial" w:hAnsi="Arial" w:cs="Arial"/>
                <w:sz w:val="18"/>
                <w:szCs w:val="18"/>
                <w:lang w:val="ro-RO" w:eastAsia="ro-RO"/>
              </w:rPr>
              <w:t xml:space="preserve">, costul remedierilor va fi evaluat şi plătit ca </w:t>
            </w:r>
            <w:r w:rsidRPr="00BF3506">
              <w:rPr>
                <w:rFonts w:ascii="Arial" w:hAnsi="Arial" w:cs="Arial"/>
                <w:i/>
                <w:sz w:val="18"/>
                <w:szCs w:val="18"/>
                <w:lang w:val="ro-RO" w:eastAsia="ro-RO"/>
              </w:rPr>
              <w:t>Lucrări suplimentare</w:t>
            </w:r>
            <w:r w:rsidRPr="00BF3506">
              <w:rPr>
                <w:rFonts w:ascii="Arial" w:hAnsi="Arial" w:cs="Arial"/>
                <w:sz w:val="18"/>
                <w:szCs w:val="18"/>
                <w:lang w:val="ro-RO" w:eastAsia="ro-RO"/>
              </w:rPr>
              <w:t xml:space="preserve"> in baza prezentei clauze.</w:t>
            </w:r>
          </w:p>
          <w:p w:rsidR="00696C58" w:rsidRPr="00BF3506" w:rsidRDefault="00696C58" w:rsidP="006971CB">
            <w:pPr>
              <w:numPr>
                <w:ilvl w:val="0"/>
                <w:numId w:val="27"/>
              </w:numPr>
              <w:tabs>
                <w:tab w:val="left" w:pos="9000"/>
              </w:tabs>
              <w:jc w:val="both"/>
              <w:rPr>
                <w:rFonts w:ascii="Arial" w:hAnsi="Arial" w:cs="Arial"/>
                <w:sz w:val="18"/>
                <w:szCs w:val="18"/>
                <w:lang w:val="ro-RO"/>
              </w:rPr>
            </w:pPr>
            <w:r w:rsidRPr="00BF3506">
              <w:rPr>
                <w:rFonts w:ascii="Arial" w:hAnsi="Arial" w:cs="Arial"/>
                <w:noProof/>
                <w:sz w:val="18"/>
                <w:szCs w:val="18"/>
                <w:lang w:val="ro-RO" w:eastAsia="ro-RO"/>
              </w:rPr>
              <w:t>SSuplimentarea valorii contractului cu contravaloarea chetuielilor suplimentare generate de obligatia Executantului de a efectua testarile pentru verificarea lucrarilor/materialelor, in urmatoarea situatie:</w:t>
            </w:r>
          </w:p>
          <w:p w:rsidR="00696C58" w:rsidRPr="00BF3506" w:rsidRDefault="00696C58" w:rsidP="00E70778">
            <w:pPr>
              <w:tabs>
                <w:tab w:val="left" w:pos="9000"/>
              </w:tabs>
              <w:ind w:left="720"/>
              <w:jc w:val="both"/>
              <w:rPr>
                <w:rFonts w:ascii="Arial" w:hAnsi="Arial" w:cs="Arial"/>
                <w:sz w:val="18"/>
                <w:szCs w:val="18"/>
                <w:lang w:val="ro-RO"/>
              </w:rPr>
            </w:pPr>
            <w:r w:rsidRPr="00BF3506">
              <w:rPr>
                <w:rFonts w:ascii="Arial" w:hAnsi="Arial" w:cs="Arial"/>
                <w:sz w:val="18"/>
                <w:szCs w:val="18"/>
                <w:lang w:val="ro-RO"/>
              </w:rPr>
              <w:t>Achizitorul poate emite instrucțiuni referitoare la desfacerea și/sau testarea oricărei Lucrări. Probele neprevăzute și comandate de Achizitor pentru verificarea unor Lucrări sau Materiale puse în operă vor fi suportate de Achizitor in baza prezentei clauze de revizuire, cu excepția cazului în care se stabilește că, în urma unei desfaceri și/sau testări, Materialele, Echipamentele sau manopera nu sunt corespunzătoare calitativ</w:t>
            </w:r>
          </w:p>
        </w:tc>
      </w:tr>
      <w:tr w:rsidR="00696C58" w:rsidRPr="00BF3506" w:rsidTr="00E70778">
        <w:trPr>
          <w:trHeight w:val="222"/>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tabs>
                <w:tab w:val="left" w:pos="9000"/>
              </w:tabs>
              <w:ind w:left="720" w:hanging="720"/>
              <w:jc w:val="both"/>
              <w:rPr>
                <w:rFonts w:ascii="Arial" w:eastAsia="Calibri" w:hAnsi="Arial" w:cs="Arial"/>
                <w:sz w:val="18"/>
                <w:szCs w:val="18"/>
              </w:rPr>
            </w:pPr>
            <w:r w:rsidRPr="00BF3506">
              <w:rPr>
                <w:rFonts w:ascii="Arial" w:eastAsia="Calibri" w:hAnsi="Arial" w:cs="Arial"/>
                <w:b/>
                <w:sz w:val="18"/>
                <w:szCs w:val="18"/>
              </w:rPr>
              <w:t>Modificările vor fi evaluate după cum urmează</w:t>
            </w:r>
            <w:r w:rsidRPr="00BF3506">
              <w:rPr>
                <w:rFonts w:ascii="Arial" w:eastAsia="Calibri" w:hAnsi="Arial" w:cs="Arial"/>
                <w:sz w:val="18"/>
                <w:szCs w:val="18"/>
              </w:rPr>
              <w:t>:</w:t>
            </w:r>
          </w:p>
          <w:p w:rsidR="00696C58" w:rsidRPr="00BF3506" w:rsidRDefault="00696C58" w:rsidP="006971CB">
            <w:pPr>
              <w:numPr>
                <w:ilvl w:val="0"/>
                <w:numId w:val="29"/>
              </w:numPr>
              <w:shd w:val="clear" w:color="auto" w:fill="FFFFFF"/>
              <w:tabs>
                <w:tab w:val="left" w:pos="9000"/>
              </w:tabs>
              <w:contextualSpacing/>
              <w:jc w:val="both"/>
              <w:rPr>
                <w:rFonts w:ascii="Arial" w:hAnsi="Arial" w:cs="Arial"/>
                <w:sz w:val="18"/>
                <w:szCs w:val="18"/>
                <w:lang w:val="ro-RO" w:eastAsia="ro-RO"/>
              </w:rPr>
            </w:pPr>
            <w:r w:rsidRPr="00BF3506">
              <w:rPr>
                <w:rFonts w:ascii="Arial" w:hAnsi="Arial" w:cs="Arial"/>
                <w:sz w:val="18"/>
                <w:szCs w:val="18"/>
                <w:lang w:val="ro-RO" w:eastAsia="ro-RO"/>
              </w:rPr>
              <w:t>lLa prețurile din Contract sau</w:t>
            </w:r>
          </w:p>
          <w:p w:rsidR="00696C58" w:rsidRPr="00BF3506" w:rsidRDefault="00696C58" w:rsidP="006971CB">
            <w:pPr>
              <w:numPr>
                <w:ilvl w:val="4"/>
                <w:numId w:val="27"/>
              </w:numPr>
              <w:shd w:val="clear" w:color="auto" w:fill="FFFFFF"/>
              <w:tabs>
                <w:tab w:val="left" w:pos="9000"/>
              </w:tabs>
              <w:ind w:left="702"/>
              <w:contextualSpacing/>
              <w:jc w:val="both"/>
              <w:rPr>
                <w:rFonts w:ascii="Arial" w:hAnsi="Arial" w:cs="Arial"/>
                <w:sz w:val="18"/>
                <w:szCs w:val="18"/>
                <w:lang w:val="ro-RO" w:eastAsia="ro-RO"/>
              </w:rPr>
            </w:pPr>
            <w:r w:rsidRPr="00BF3506">
              <w:rPr>
                <w:rFonts w:ascii="Arial" w:hAnsi="Arial" w:cs="Arial"/>
                <w:sz w:val="18"/>
                <w:szCs w:val="18"/>
                <w:lang w:val="ro-RO" w:eastAsia="ro-RO"/>
              </w:rPr>
              <w:t>pPe baza unor preţuri similare din contract, cu adaptările de rigoare sau</w:t>
            </w:r>
          </w:p>
          <w:p w:rsidR="00696C58" w:rsidRPr="00BF3506" w:rsidRDefault="00696C58" w:rsidP="006971CB">
            <w:pPr>
              <w:numPr>
                <w:ilvl w:val="4"/>
                <w:numId w:val="27"/>
              </w:numPr>
              <w:shd w:val="clear" w:color="auto" w:fill="FFFFFF"/>
              <w:tabs>
                <w:tab w:val="left" w:pos="9000"/>
              </w:tabs>
              <w:ind w:left="702"/>
              <w:contextualSpacing/>
              <w:jc w:val="both"/>
              <w:rPr>
                <w:rFonts w:ascii="Arial" w:hAnsi="Arial" w:cs="Arial"/>
                <w:sz w:val="18"/>
                <w:szCs w:val="18"/>
                <w:lang w:val="ro-RO" w:eastAsia="ro-RO"/>
              </w:rPr>
            </w:pPr>
            <w:r w:rsidRPr="00BF3506">
              <w:rPr>
                <w:rFonts w:ascii="Arial" w:hAnsi="Arial" w:cs="Arial"/>
                <w:sz w:val="18"/>
                <w:szCs w:val="18"/>
                <w:lang w:val="ro-RO" w:eastAsia="ro-RO"/>
              </w:rPr>
              <w:t xml:space="preserve">lLa prețuri noi corespunzătoare, care pot fi convenite de către Părți sau pe care Achizitorul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pt-BR"/>
              </w:rPr>
              <w:t xml:space="preserve">Prețurile pentru modificări vor include cota de profit astfel cum este precizată în </w:t>
            </w:r>
            <w:r w:rsidRPr="00BF3506">
              <w:rPr>
                <w:rFonts w:ascii="Arial" w:eastAsia="Calibri" w:hAnsi="Arial" w:cs="Arial"/>
                <w:i/>
                <w:sz w:val="18"/>
                <w:szCs w:val="18"/>
                <w:lang w:val="pt-BR"/>
              </w:rPr>
              <w:t>Ofertă</w:t>
            </w:r>
            <w:r w:rsidRPr="00BF3506">
              <w:rPr>
                <w:rFonts w:ascii="Arial" w:eastAsia="Calibri" w:hAnsi="Arial" w:cs="Arial"/>
                <w:sz w:val="18"/>
                <w:szCs w:val="18"/>
                <w:lang w:val="pt-BR"/>
              </w:rPr>
              <w:t xml:space="preserve"> .</w:t>
            </w:r>
          </w:p>
        </w:tc>
      </w:tr>
      <w:tr w:rsidR="00696C58" w:rsidRPr="00BF3506" w:rsidTr="00E70778">
        <w:trPr>
          <w:trHeight w:val="221"/>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tabs>
                <w:tab w:val="left" w:pos="9000"/>
              </w:tabs>
              <w:autoSpaceDE w:val="0"/>
              <w:autoSpaceDN w:val="0"/>
              <w:adjustRightInd w:val="0"/>
              <w:jc w:val="both"/>
              <w:rPr>
                <w:rFonts w:ascii="Arial" w:eastAsia="Calibri" w:hAnsi="Arial" w:cs="Arial"/>
                <w:sz w:val="18"/>
                <w:szCs w:val="18"/>
                <w:lang w:val="pt-BR"/>
              </w:rPr>
            </w:pPr>
            <w:r w:rsidRPr="00BF3506">
              <w:rPr>
                <w:rFonts w:ascii="Arial" w:eastAsia="Calibri" w:hAnsi="Arial" w:cs="Arial"/>
                <w:b/>
                <w:sz w:val="18"/>
                <w:szCs w:val="18"/>
                <w:lang w:val="pt-BR"/>
              </w:rPr>
              <w:t>Initierea procesului de implementare</w:t>
            </w:r>
            <w:r w:rsidRPr="00BF3506">
              <w:rPr>
                <w:rFonts w:ascii="Arial" w:eastAsia="Calibri" w:hAnsi="Arial" w:cs="Arial"/>
                <w:sz w:val="18"/>
                <w:szCs w:val="18"/>
                <w:lang w:val="pt-BR"/>
              </w:rPr>
              <w:t xml:space="preserve"> a optiunii de modificare a contractului revine  Achizitorului,</w:t>
            </w:r>
          </w:p>
          <w:p w:rsidR="00696C58" w:rsidRPr="00BF3506" w:rsidRDefault="00696C58" w:rsidP="006971CB">
            <w:pPr>
              <w:numPr>
                <w:ilvl w:val="0"/>
                <w:numId w:val="22"/>
              </w:numPr>
              <w:tabs>
                <w:tab w:val="left" w:pos="9000"/>
              </w:tabs>
              <w:autoSpaceDE w:val="0"/>
              <w:autoSpaceDN w:val="0"/>
              <w:adjustRightInd w:val="0"/>
              <w:contextualSpacing/>
              <w:jc w:val="both"/>
              <w:rPr>
                <w:rFonts w:ascii="Arial" w:hAnsi="Arial" w:cs="Arial"/>
                <w:bCs/>
                <w:sz w:val="18"/>
                <w:szCs w:val="18"/>
                <w:lang w:val="ro-RO" w:eastAsia="ro-RO"/>
              </w:rPr>
            </w:pPr>
            <w:r w:rsidRPr="00BF3506">
              <w:rPr>
                <w:rFonts w:ascii="Arial" w:hAnsi="Arial" w:cs="Arial"/>
                <w:sz w:val="18"/>
                <w:szCs w:val="18"/>
                <w:lang w:val="ro-RO" w:eastAsia="ro-RO"/>
              </w:rPr>
              <w:lastRenderedPageBreak/>
              <w:t xml:space="preserve"> </w:t>
            </w:r>
            <w:r w:rsidRPr="00BF3506">
              <w:rPr>
                <w:rFonts w:ascii="Arial" w:hAnsi="Arial" w:cs="Arial"/>
                <w:bCs/>
                <w:sz w:val="18"/>
                <w:szCs w:val="18"/>
                <w:lang w:val="rm-CH" w:eastAsia="ro-RO"/>
              </w:rPr>
              <w:t xml:space="preserve">printr-o </w:t>
            </w:r>
            <w:r w:rsidRPr="00BF3506">
              <w:rPr>
                <w:rFonts w:ascii="Arial" w:hAnsi="Arial" w:cs="Arial"/>
                <w:b/>
                <w:bCs/>
                <w:sz w:val="18"/>
                <w:szCs w:val="18"/>
                <w:lang w:val="rm-CH" w:eastAsia="ro-RO"/>
              </w:rPr>
              <w:t>Cerere</w:t>
            </w:r>
            <w:r w:rsidRPr="00BF3506">
              <w:rPr>
                <w:rFonts w:ascii="Arial" w:hAnsi="Arial" w:cs="Arial"/>
                <w:bCs/>
                <w:sz w:val="18"/>
                <w:szCs w:val="18"/>
                <w:lang w:val="rm-CH" w:eastAsia="ro-RO"/>
              </w:rPr>
              <w:t xml:space="preserve"> adresată </w:t>
            </w:r>
            <w:r w:rsidRPr="00BF3506">
              <w:rPr>
                <w:rFonts w:ascii="Arial" w:hAnsi="Arial" w:cs="Arial"/>
                <w:bCs/>
                <w:i/>
                <w:sz w:val="18"/>
                <w:szCs w:val="18"/>
                <w:lang w:val="rm-CH" w:eastAsia="ro-RO"/>
              </w:rPr>
              <w:t>Executantului</w:t>
            </w:r>
            <w:r w:rsidRPr="00BF3506">
              <w:rPr>
                <w:rFonts w:ascii="Arial" w:hAnsi="Arial" w:cs="Arial"/>
                <w:bCs/>
                <w:sz w:val="18"/>
                <w:szCs w:val="18"/>
                <w:lang w:val="rm-CH" w:eastAsia="ro-RO"/>
              </w:rPr>
              <w:t xml:space="preserve"> de a prezenta o propunere de modificare, ca urmare a faptului ca in prealabil, Executantul si-a indeplinit obligatia de notificare prompta  </w:t>
            </w: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i/>
                <w:sz w:val="18"/>
                <w:szCs w:val="18"/>
                <w:lang w:val="rm-CH"/>
              </w:rPr>
              <w:t xml:space="preserve">Executantul </w:t>
            </w:r>
            <w:r w:rsidRPr="00BF3506">
              <w:rPr>
                <w:rFonts w:ascii="Arial" w:eastAsia="Calibri" w:hAnsi="Arial" w:cs="Arial"/>
                <w:bCs/>
                <w:sz w:val="18"/>
                <w:szCs w:val="18"/>
                <w:lang w:val="rm-CH"/>
              </w:rPr>
              <w:t xml:space="preserve">nu va face nici o alterare și/sau modificare a </w:t>
            </w:r>
            <w:r w:rsidRPr="00BF3506">
              <w:rPr>
                <w:rFonts w:ascii="Arial" w:eastAsia="Calibri" w:hAnsi="Arial" w:cs="Arial"/>
                <w:bCs/>
                <w:i/>
                <w:sz w:val="18"/>
                <w:szCs w:val="18"/>
                <w:lang w:val="rm-CH"/>
              </w:rPr>
              <w:t>Lucrărilor</w:t>
            </w:r>
            <w:r w:rsidRPr="00BF3506">
              <w:rPr>
                <w:rFonts w:ascii="Arial" w:eastAsia="Calibri" w:hAnsi="Arial" w:cs="Arial"/>
                <w:bCs/>
                <w:sz w:val="18"/>
                <w:szCs w:val="18"/>
                <w:lang w:val="rm-CH"/>
              </w:rPr>
              <w:t xml:space="preserve"> până când </w:t>
            </w:r>
            <w:r w:rsidRPr="00BF3506">
              <w:rPr>
                <w:rFonts w:ascii="Arial" w:eastAsia="Calibri" w:hAnsi="Arial" w:cs="Arial"/>
                <w:bCs/>
                <w:i/>
                <w:sz w:val="18"/>
                <w:szCs w:val="18"/>
                <w:lang w:val="rm-CH"/>
              </w:rPr>
              <w:t>Achizitorul</w:t>
            </w:r>
            <w:r w:rsidRPr="00BF3506">
              <w:rPr>
                <w:rFonts w:ascii="Arial" w:eastAsia="Calibri" w:hAnsi="Arial" w:cs="Arial"/>
                <w:bCs/>
                <w:sz w:val="18"/>
                <w:szCs w:val="18"/>
                <w:lang w:val="rm-CH"/>
              </w:rPr>
              <w:t xml:space="preserve"> nu va dispune sau nu va aproba o modificare.</w:t>
            </w: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sz w:val="18"/>
                <w:szCs w:val="18"/>
                <w:lang w:val="rm-CH"/>
              </w:rPr>
              <w:t xml:space="preserve">Dacă </w:t>
            </w:r>
            <w:r w:rsidRPr="00BF3506">
              <w:rPr>
                <w:rFonts w:ascii="Arial" w:eastAsia="Calibri" w:hAnsi="Arial" w:cs="Arial"/>
                <w:bCs/>
                <w:i/>
                <w:sz w:val="18"/>
                <w:szCs w:val="18"/>
                <w:lang w:val="rm-CH"/>
              </w:rPr>
              <w:t>Achizitorul</w:t>
            </w:r>
            <w:r w:rsidRPr="00BF3506">
              <w:rPr>
                <w:rFonts w:ascii="Arial" w:eastAsia="Calibri" w:hAnsi="Arial" w:cs="Arial"/>
                <w:bCs/>
                <w:sz w:val="18"/>
                <w:szCs w:val="18"/>
                <w:lang w:val="rm-CH"/>
              </w:rPr>
              <w:t xml:space="preserve"> solicită o propunere, înainte de a dispune o modificare, </w:t>
            </w:r>
            <w:r w:rsidRPr="00BF3506">
              <w:rPr>
                <w:rFonts w:ascii="Arial" w:eastAsia="Calibri" w:hAnsi="Arial" w:cs="Arial"/>
                <w:bCs/>
                <w:i/>
                <w:sz w:val="18"/>
                <w:szCs w:val="18"/>
                <w:lang w:val="rm-CH"/>
              </w:rPr>
              <w:t xml:space="preserve">Executantul </w:t>
            </w:r>
            <w:r w:rsidRPr="00BF3506">
              <w:rPr>
                <w:rFonts w:ascii="Arial" w:eastAsia="Calibri" w:hAnsi="Arial" w:cs="Arial"/>
                <w:bCs/>
                <w:sz w:val="18"/>
                <w:szCs w:val="18"/>
                <w:lang w:val="rm-CH"/>
              </w:rPr>
              <w:t>va răspunde, în scris, prin transmiterea următoarelor:</w:t>
            </w:r>
          </w:p>
          <w:p w:rsidR="00696C58" w:rsidRPr="00BF3506" w:rsidRDefault="00696C58" w:rsidP="006971CB">
            <w:pPr>
              <w:numPr>
                <w:ilvl w:val="1"/>
                <w:numId w:val="25"/>
              </w:numPr>
              <w:autoSpaceDE w:val="0"/>
              <w:autoSpaceDN w:val="0"/>
              <w:adjustRightInd w:val="0"/>
              <w:ind w:left="311" w:hanging="311"/>
              <w:contextualSpacing/>
              <w:jc w:val="both"/>
              <w:rPr>
                <w:rFonts w:ascii="Arial" w:hAnsi="Arial" w:cs="Arial"/>
                <w:bCs/>
                <w:sz w:val="18"/>
                <w:szCs w:val="18"/>
                <w:lang w:val="rm-CH" w:eastAsia="ro-RO"/>
              </w:rPr>
            </w:pPr>
            <w:r w:rsidRPr="00BF3506">
              <w:rPr>
                <w:rFonts w:ascii="Arial" w:hAnsi="Arial" w:cs="Arial"/>
                <w:bCs/>
                <w:sz w:val="18"/>
                <w:szCs w:val="18"/>
                <w:lang w:val="rm-CH" w:eastAsia="ro-RO"/>
              </w:rPr>
              <w:t>O descriere a activităților/lucrarilor necesar a fi realizate și un grafic de execuție pentru realizarea acestora;</w:t>
            </w:r>
          </w:p>
          <w:p w:rsidR="00696C58" w:rsidRPr="00BF3506" w:rsidRDefault="00696C58" w:rsidP="006971CB">
            <w:pPr>
              <w:numPr>
                <w:ilvl w:val="1"/>
                <w:numId w:val="25"/>
              </w:numPr>
              <w:autoSpaceDE w:val="0"/>
              <w:autoSpaceDN w:val="0"/>
              <w:adjustRightInd w:val="0"/>
              <w:ind w:left="311" w:hanging="311"/>
              <w:contextualSpacing/>
              <w:jc w:val="both"/>
              <w:rPr>
                <w:rFonts w:ascii="Arial" w:hAnsi="Arial" w:cs="Arial"/>
                <w:bCs/>
                <w:sz w:val="18"/>
                <w:szCs w:val="18"/>
                <w:lang w:val="rm-CH" w:eastAsia="ro-RO"/>
              </w:rPr>
            </w:pPr>
            <w:r w:rsidRPr="00BF3506">
              <w:rPr>
                <w:rFonts w:ascii="Arial" w:hAnsi="Arial" w:cs="Arial"/>
                <w:bCs/>
                <w:sz w:val="18"/>
                <w:szCs w:val="18"/>
                <w:lang w:val="rm-CH" w:eastAsia="ro-RO"/>
              </w:rPr>
              <w:t xml:space="preserve">Propunerea </w:t>
            </w:r>
            <w:r w:rsidRPr="00BF3506">
              <w:rPr>
                <w:rFonts w:ascii="Arial" w:hAnsi="Arial" w:cs="Arial"/>
                <w:bCs/>
                <w:i/>
                <w:sz w:val="18"/>
                <w:szCs w:val="18"/>
                <w:lang w:val="rm-CH" w:eastAsia="ro-RO"/>
              </w:rPr>
              <w:t>Contractantului</w:t>
            </w:r>
            <w:r w:rsidRPr="00BF3506">
              <w:rPr>
                <w:rFonts w:ascii="Arial" w:hAnsi="Arial" w:cs="Arial"/>
                <w:bCs/>
                <w:sz w:val="18"/>
                <w:szCs w:val="18"/>
                <w:lang w:val="rm-CH" w:eastAsia="ro-RO"/>
              </w:rPr>
              <w:t xml:space="preserve"> referitoare la orice modificări ale </w:t>
            </w:r>
            <w:r w:rsidRPr="00BF3506">
              <w:rPr>
                <w:rFonts w:ascii="Arial" w:hAnsi="Arial" w:cs="Arial"/>
                <w:sz w:val="18"/>
                <w:szCs w:val="18"/>
                <w:lang w:val="ro-RO" w:eastAsia="ro-RO"/>
              </w:rPr>
              <w:t>Graficului general de realizare a investiției publice (fizic și valoric) acceptat</w:t>
            </w:r>
            <w:r w:rsidRPr="00BF3506">
              <w:rPr>
                <w:rFonts w:ascii="Arial" w:hAnsi="Arial" w:cs="Arial"/>
                <w:b/>
                <w:i/>
                <w:sz w:val="18"/>
                <w:szCs w:val="18"/>
                <w:lang w:val="ro-RO" w:eastAsia="ro-RO"/>
              </w:rPr>
              <w:t xml:space="preserve"> </w:t>
            </w:r>
            <w:r w:rsidRPr="00BF3506">
              <w:rPr>
                <w:rFonts w:ascii="Arial" w:hAnsi="Arial" w:cs="Arial"/>
                <w:bCs/>
                <w:sz w:val="18"/>
                <w:szCs w:val="18"/>
                <w:lang w:val="rm-CH" w:eastAsia="ro-RO"/>
              </w:rPr>
              <w:t>și ale termenului de finalizare acceptat, dacă e cazul și</w:t>
            </w:r>
          </w:p>
          <w:p w:rsidR="00696C58" w:rsidRPr="00BF3506" w:rsidRDefault="00696C58" w:rsidP="006971CB">
            <w:pPr>
              <w:numPr>
                <w:ilvl w:val="1"/>
                <w:numId w:val="25"/>
              </w:numPr>
              <w:autoSpaceDE w:val="0"/>
              <w:autoSpaceDN w:val="0"/>
              <w:adjustRightInd w:val="0"/>
              <w:ind w:left="311" w:hanging="311"/>
              <w:contextualSpacing/>
              <w:jc w:val="both"/>
              <w:rPr>
                <w:rFonts w:ascii="Arial" w:hAnsi="Arial" w:cs="Arial"/>
                <w:bCs/>
                <w:sz w:val="18"/>
                <w:szCs w:val="18"/>
                <w:lang w:val="rm-CH" w:eastAsia="ro-RO"/>
              </w:rPr>
            </w:pPr>
            <w:r w:rsidRPr="00BF3506">
              <w:rPr>
                <w:rFonts w:ascii="Arial" w:hAnsi="Arial" w:cs="Arial"/>
                <w:bCs/>
                <w:sz w:val="18"/>
                <w:szCs w:val="18"/>
                <w:lang w:val="rm-CH" w:eastAsia="ro-RO"/>
              </w:rPr>
              <w:t xml:space="preserve">Propunerea </w:t>
            </w:r>
            <w:r w:rsidRPr="00BF3506">
              <w:rPr>
                <w:rFonts w:ascii="Arial" w:hAnsi="Arial" w:cs="Arial"/>
                <w:bCs/>
                <w:i/>
                <w:sz w:val="18"/>
                <w:szCs w:val="18"/>
                <w:lang w:val="rm-CH" w:eastAsia="ro-RO"/>
              </w:rPr>
              <w:t>Contractantului</w:t>
            </w:r>
            <w:r w:rsidRPr="00BF3506">
              <w:rPr>
                <w:rFonts w:ascii="Arial" w:hAnsi="Arial" w:cs="Arial"/>
                <w:bCs/>
                <w:sz w:val="18"/>
                <w:szCs w:val="18"/>
                <w:lang w:val="rm-CH" w:eastAsia="ro-RO"/>
              </w:rPr>
              <w:t xml:space="preserve"> privind evaluarea financiară a </w:t>
            </w:r>
            <w:r w:rsidRPr="00BF3506">
              <w:rPr>
                <w:rFonts w:ascii="Arial" w:hAnsi="Arial" w:cs="Arial"/>
                <w:bCs/>
                <w:i/>
                <w:sz w:val="18"/>
                <w:szCs w:val="18"/>
                <w:lang w:val="rm-CH" w:eastAsia="ro-RO"/>
              </w:rPr>
              <w:t>Lucrărilor (Oferta financiara)</w:t>
            </w:r>
            <w:r w:rsidRPr="00BF3506">
              <w:rPr>
                <w:rFonts w:ascii="Arial" w:hAnsi="Arial" w:cs="Arial"/>
                <w:bCs/>
                <w:sz w:val="18"/>
                <w:szCs w:val="18"/>
                <w:lang w:val="rm-CH" w:eastAsia="ro-RO"/>
              </w:rPr>
              <w:t>.</w:t>
            </w: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sz w:val="18"/>
                <w:szCs w:val="18"/>
                <w:lang w:val="rm-CH"/>
              </w:rPr>
              <w:t xml:space="preserve">După primirea propunerii </w:t>
            </w:r>
            <w:r w:rsidRPr="00BF3506">
              <w:rPr>
                <w:rFonts w:ascii="Arial" w:eastAsia="Calibri" w:hAnsi="Arial" w:cs="Arial"/>
                <w:bCs/>
                <w:i/>
                <w:sz w:val="18"/>
                <w:szCs w:val="18"/>
                <w:lang w:val="rm-CH"/>
              </w:rPr>
              <w:t>Contractantului</w:t>
            </w:r>
            <w:r w:rsidRPr="00BF3506">
              <w:rPr>
                <w:rFonts w:ascii="Arial" w:eastAsia="Calibri" w:hAnsi="Arial" w:cs="Arial"/>
                <w:bCs/>
                <w:sz w:val="18"/>
                <w:szCs w:val="18"/>
                <w:lang w:val="rm-CH"/>
              </w:rPr>
              <w:t xml:space="preserve">, </w:t>
            </w:r>
            <w:r w:rsidRPr="00BF3506">
              <w:rPr>
                <w:rFonts w:ascii="Arial" w:eastAsia="Calibri" w:hAnsi="Arial" w:cs="Arial"/>
                <w:bCs/>
                <w:i/>
                <w:sz w:val="18"/>
                <w:szCs w:val="18"/>
                <w:lang w:val="rm-CH"/>
              </w:rPr>
              <w:t>Achizitorul</w:t>
            </w:r>
            <w:r w:rsidRPr="00BF3506">
              <w:rPr>
                <w:rFonts w:ascii="Arial" w:eastAsia="Calibri" w:hAnsi="Arial" w:cs="Arial"/>
                <w:bCs/>
                <w:sz w:val="18"/>
                <w:szCs w:val="18"/>
                <w:lang w:val="rm-CH"/>
              </w:rPr>
              <w:t xml:space="preserve"> va putea:</w:t>
            </w:r>
          </w:p>
          <w:p w:rsidR="00696C58" w:rsidRPr="00BF3506" w:rsidRDefault="00696C58" w:rsidP="006971CB">
            <w:pPr>
              <w:numPr>
                <w:ilvl w:val="0"/>
                <w:numId w:val="25"/>
              </w:numPr>
              <w:autoSpaceDE w:val="0"/>
              <w:autoSpaceDN w:val="0"/>
              <w:adjustRightInd w:val="0"/>
              <w:ind w:left="401" w:hanging="401"/>
              <w:contextualSpacing/>
              <w:jc w:val="both"/>
              <w:rPr>
                <w:rFonts w:ascii="Arial" w:hAnsi="Arial" w:cs="Arial"/>
                <w:bCs/>
                <w:sz w:val="18"/>
                <w:szCs w:val="18"/>
                <w:lang w:val="rm-CH" w:eastAsia="ro-RO"/>
              </w:rPr>
            </w:pPr>
            <w:r w:rsidRPr="00BF3506">
              <w:rPr>
                <w:rFonts w:ascii="Arial" w:hAnsi="Arial" w:cs="Arial"/>
                <w:bCs/>
                <w:sz w:val="18"/>
                <w:szCs w:val="18"/>
                <w:lang w:val="rm-CH" w:eastAsia="ro-RO"/>
              </w:rPr>
              <w:t>să aprobe propunerea respectivă prin transmiterea instrucțiunii scrise privind modificarea</w:t>
            </w:r>
          </w:p>
          <w:p w:rsidR="00696C58" w:rsidRPr="00BF3506" w:rsidRDefault="00696C58" w:rsidP="006971CB">
            <w:pPr>
              <w:numPr>
                <w:ilvl w:val="0"/>
                <w:numId w:val="25"/>
              </w:numPr>
              <w:autoSpaceDE w:val="0"/>
              <w:autoSpaceDN w:val="0"/>
              <w:adjustRightInd w:val="0"/>
              <w:ind w:left="401" w:hanging="401"/>
              <w:contextualSpacing/>
              <w:jc w:val="both"/>
              <w:rPr>
                <w:rFonts w:ascii="Arial" w:hAnsi="Arial" w:cs="Arial"/>
                <w:bCs/>
                <w:sz w:val="18"/>
                <w:szCs w:val="18"/>
                <w:lang w:val="rm-CH" w:eastAsia="ro-RO"/>
              </w:rPr>
            </w:pPr>
            <w:r w:rsidRPr="00BF3506">
              <w:rPr>
                <w:rFonts w:ascii="Arial" w:hAnsi="Arial" w:cs="Arial"/>
                <w:bCs/>
                <w:sz w:val="18"/>
                <w:szCs w:val="18"/>
                <w:lang w:val="rm-CH" w:eastAsia="ro-RO"/>
              </w:rPr>
              <w:t>să o respingă sau</w:t>
            </w:r>
          </w:p>
          <w:p w:rsidR="00696C58" w:rsidRPr="00BF3506" w:rsidRDefault="00696C58" w:rsidP="006971CB">
            <w:pPr>
              <w:numPr>
                <w:ilvl w:val="0"/>
                <w:numId w:val="25"/>
              </w:numPr>
              <w:autoSpaceDE w:val="0"/>
              <w:autoSpaceDN w:val="0"/>
              <w:adjustRightInd w:val="0"/>
              <w:ind w:left="401" w:hanging="401"/>
              <w:contextualSpacing/>
              <w:jc w:val="both"/>
              <w:rPr>
                <w:rFonts w:ascii="Arial" w:hAnsi="Arial" w:cs="Arial"/>
                <w:bCs/>
                <w:sz w:val="18"/>
                <w:szCs w:val="18"/>
                <w:lang w:val="rm-CH" w:eastAsia="ro-RO"/>
              </w:rPr>
            </w:pPr>
            <w:r w:rsidRPr="00BF3506">
              <w:rPr>
                <w:rFonts w:ascii="Arial" w:hAnsi="Arial" w:cs="Arial"/>
                <w:bCs/>
                <w:sz w:val="18"/>
                <w:szCs w:val="18"/>
                <w:lang w:val="rm-CH" w:eastAsia="ro-RO"/>
              </w:rPr>
              <w:t>să transmită comentarii.</w:t>
            </w: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sz w:val="18"/>
                <w:szCs w:val="18"/>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696C58" w:rsidRPr="00BF3506" w:rsidRDefault="00696C58" w:rsidP="00E70778">
            <w:pPr>
              <w:autoSpaceDE w:val="0"/>
              <w:autoSpaceDN w:val="0"/>
              <w:adjustRightInd w:val="0"/>
              <w:jc w:val="both"/>
              <w:rPr>
                <w:rFonts w:ascii="Arial" w:eastAsia="Calibri" w:hAnsi="Arial" w:cs="Arial"/>
                <w:bCs/>
                <w:sz w:val="18"/>
                <w:szCs w:val="18"/>
                <w:lang w:val="rm-CH"/>
              </w:rPr>
            </w:pPr>
          </w:p>
          <w:p w:rsidR="00696C58" w:rsidRPr="00BF3506" w:rsidRDefault="00696C58" w:rsidP="00E70778">
            <w:pPr>
              <w:autoSpaceDE w:val="0"/>
              <w:autoSpaceDN w:val="0"/>
              <w:adjustRightInd w:val="0"/>
              <w:jc w:val="both"/>
              <w:rPr>
                <w:rFonts w:ascii="Arial" w:eastAsia="Calibri" w:hAnsi="Arial" w:cs="Arial"/>
                <w:b/>
                <w:sz w:val="18"/>
                <w:szCs w:val="18"/>
                <w:lang w:val="pt-BR"/>
              </w:rPr>
            </w:pPr>
            <w:r w:rsidRPr="00BF3506">
              <w:rPr>
                <w:rFonts w:ascii="Arial" w:eastAsia="Calibri" w:hAnsi="Arial" w:cs="Arial"/>
                <w:bCs/>
                <w:sz w:val="18"/>
                <w:szCs w:val="18"/>
                <w:lang w:val="rm-CH"/>
              </w:rPr>
              <w:t xml:space="preserve">Contractantul nu va întârzia execuția </w:t>
            </w:r>
            <w:r w:rsidRPr="00BF3506">
              <w:rPr>
                <w:rFonts w:ascii="Arial" w:eastAsia="Calibri" w:hAnsi="Arial" w:cs="Arial"/>
                <w:bCs/>
                <w:i/>
                <w:sz w:val="18"/>
                <w:szCs w:val="18"/>
                <w:lang w:val="rm-CH"/>
              </w:rPr>
              <w:t>Lucrărilor</w:t>
            </w:r>
            <w:r w:rsidRPr="00BF3506">
              <w:rPr>
                <w:rFonts w:ascii="Arial" w:eastAsia="Calibri" w:hAnsi="Arial" w:cs="Arial"/>
                <w:bCs/>
                <w:sz w:val="18"/>
                <w:szCs w:val="18"/>
                <w:lang w:val="rm-CH"/>
              </w:rPr>
              <w:t xml:space="preserve"> în perioada de transmitere a răspunsului </w:t>
            </w:r>
            <w:r w:rsidRPr="00BF3506">
              <w:rPr>
                <w:rFonts w:ascii="Arial" w:eastAsia="Calibri" w:hAnsi="Arial" w:cs="Arial"/>
                <w:bCs/>
                <w:i/>
                <w:sz w:val="18"/>
                <w:szCs w:val="18"/>
                <w:lang w:val="rm-CH"/>
              </w:rPr>
              <w:t>Achizitorului</w:t>
            </w:r>
            <w:r w:rsidRPr="00BF3506">
              <w:rPr>
                <w:rFonts w:ascii="Arial" w:eastAsia="Calibri" w:hAnsi="Arial" w:cs="Arial"/>
                <w:bCs/>
                <w:sz w:val="18"/>
                <w:szCs w:val="18"/>
                <w:lang w:val="rm-CH"/>
              </w:rPr>
              <w:t>.</w:t>
            </w:r>
          </w:p>
        </w:tc>
      </w:tr>
      <w:tr w:rsidR="00696C58" w:rsidRPr="00BF3506" w:rsidTr="00E70778">
        <w:trPr>
          <w:trHeight w:val="221"/>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eastAsia="Calibri" w:hAnsi="Arial" w:cs="Arial"/>
                <w:sz w:val="18"/>
                <w:szCs w:val="18"/>
                <w:shd w:val="clear" w:color="auto" w:fill="FFFFFF"/>
                <w:lang w:val="pt-BR"/>
              </w:rPr>
            </w:pPr>
            <w:r w:rsidRPr="00BF3506">
              <w:rPr>
                <w:rFonts w:ascii="Arial" w:eastAsia="Calibri" w:hAnsi="Arial" w:cs="Arial"/>
                <w:b/>
                <w:sz w:val="18"/>
                <w:szCs w:val="18"/>
                <w:lang w:val="pt-BR"/>
              </w:rPr>
              <w:t>Justificarea necesitatii activarii clauzei cu optiuni</w:t>
            </w:r>
            <w:r w:rsidRPr="00BF3506">
              <w:rPr>
                <w:rFonts w:ascii="Arial" w:eastAsia="Calibri" w:hAnsi="Arial" w:cs="Arial"/>
                <w:sz w:val="18"/>
                <w:szCs w:val="18"/>
                <w:lang w:val="pt-BR"/>
              </w:rPr>
              <w:t xml:space="preserve"> se va face de catre Achizitor, in cadrul unei note justificative conform Ordin 2332/2017 </w:t>
            </w:r>
            <w:r w:rsidRPr="00BF3506">
              <w:rPr>
                <w:rFonts w:ascii="Arial" w:eastAsia="Calibri" w:hAnsi="Arial" w:cs="Arial"/>
                <w:sz w:val="18"/>
                <w:szCs w:val="18"/>
                <w:shd w:val="clear" w:color="auto" w:fill="FFFFFF"/>
                <w:lang w:val="pt-BR"/>
              </w:rPr>
              <w:t xml:space="preserve">privind încheierea actelor adiţionale, nota care va fi însoţita si va avea la baza documente justificative, (fara ca enumerarea sa fie limitativa):  </w:t>
            </w:r>
          </w:p>
          <w:p w:rsidR="00696C58" w:rsidRPr="00BF3506" w:rsidRDefault="00696C58" w:rsidP="006971CB">
            <w:pPr>
              <w:numPr>
                <w:ilvl w:val="2"/>
                <w:numId w:val="25"/>
              </w:numPr>
              <w:ind w:left="522"/>
              <w:contextualSpacing/>
              <w:jc w:val="both"/>
              <w:rPr>
                <w:rFonts w:ascii="Arial" w:hAnsi="Arial" w:cs="Arial"/>
                <w:sz w:val="18"/>
                <w:szCs w:val="18"/>
                <w:lang w:val="ro-RO" w:eastAsia="ro-RO"/>
              </w:rPr>
            </w:pPr>
            <w:r w:rsidRPr="00BF3506">
              <w:rPr>
                <w:rFonts w:ascii="Arial" w:hAnsi="Arial" w:cs="Arial"/>
                <w:sz w:val="18"/>
                <w:szCs w:val="18"/>
                <w:shd w:val="clear" w:color="auto" w:fill="FFFFFF"/>
                <w:lang w:val="ro-RO" w:eastAsia="ro-RO"/>
              </w:rPr>
              <w:t xml:space="preserve"> Documente justificative, respectiv procese-verbale/note de constatare/control, note tehnice de inspecţie, dispoziţii de şantier etc</w:t>
            </w:r>
          </w:p>
          <w:p w:rsidR="00696C58" w:rsidRPr="00BF3506" w:rsidRDefault="00696C58" w:rsidP="006971CB">
            <w:pPr>
              <w:numPr>
                <w:ilvl w:val="2"/>
                <w:numId w:val="25"/>
              </w:numPr>
              <w:ind w:left="522"/>
              <w:contextualSpacing/>
              <w:jc w:val="both"/>
              <w:rPr>
                <w:rFonts w:ascii="Arial" w:hAnsi="Arial" w:cs="Arial"/>
                <w:sz w:val="18"/>
                <w:szCs w:val="18"/>
                <w:lang w:val="ro-RO" w:eastAsia="ro-RO"/>
              </w:rPr>
            </w:pPr>
            <w:r w:rsidRPr="00BF3506">
              <w:rPr>
                <w:rFonts w:ascii="Arial" w:hAnsi="Arial" w:cs="Arial"/>
                <w:sz w:val="18"/>
                <w:szCs w:val="18"/>
                <w:shd w:val="clear" w:color="auto" w:fill="FFFFFF"/>
                <w:lang w:val="ro-RO" w:eastAsia="ro-RO"/>
              </w:rPr>
              <w:t>Cererea adresata Executantului pentru depunerea unei propuneri</w:t>
            </w:r>
          </w:p>
          <w:p w:rsidR="00696C58" w:rsidRPr="00BF3506" w:rsidRDefault="00696C58" w:rsidP="006971CB">
            <w:pPr>
              <w:numPr>
                <w:ilvl w:val="2"/>
                <w:numId w:val="25"/>
              </w:numPr>
              <w:ind w:left="522"/>
              <w:contextualSpacing/>
              <w:jc w:val="both"/>
              <w:rPr>
                <w:rFonts w:ascii="Arial" w:hAnsi="Arial" w:cs="Arial"/>
                <w:sz w:val="18"/>
                <w:szCs w:val="18"/>
                <w:lang w:val="ro-RO" w:eastAsia="ro-RO"/>
              </w:rPr>
            </w:pPr>
            <w:r w:rsidRPr="00BF3506">
              <w:rPr>
                <w:rFonts w:ascii="Arial" w:hAnsi="Arial" w:cs="Arial"/>
                <w:sz w:val="18"/>
                <w:szCs w:val="18"/>
                <w:shd w:val="clear" w:color="auto" w:fill="FFFFFF"/>
                <w:lang w:val="ro-RO" w:eastAsia="ro-RO"/>
              </w:rPr>
              <w:t>Propunerea primita, incluzand oferta financiara</w:t>
            </w:r>
          </w:p>
        </w:tc>
      </w:tr>
      <w:tr w:rsidR="00696C58" w:rsidRPr="00BF3506" w:rsidTr="00E70778">
        <w:trPr>
          <w:trHeight w:val="221"/>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b/>
                <w:sz w:val="18"/>
                <w:szCs w:val="18"/>
              </w:rPr>
            </w:pPr>
            <w:r w:rsidRPr="00BF3506">
              <w:rPr>
                <w:rFonts w:ascii="Arial" w:eastAsia="Calibri" w:hAnsi="Arial" w:cs="Arial"/>
                <w:b/>
                <w:sz w:val="18"/>
                <w:szCs w:val="18"/>
              </w:rPr>
              <w:t>Modalitatea de implementare a modificarii contractului</w:t>
            </w:r>
            <w:r w:rsidRPr="00BF3506">
              <w:rPr>
                <w:rFonts w:ascii="Arial" w:eastAsia="Calibri" w:hAnsi="Arial" w:cs="Arial"/>
                <w:sz w:val="18"/>
                <w:szCs w:val="18"/>
              </w:rPr>
              <w:t xml:space="preserve"> : prin act aditional</w:t>
            </w:r>
          </w:p>
        </w:tc>
      </w:tr>
      <w:tr w:rsidR="00696C58" w:rsidRPr="00BF3506" w:rsidTr="00E70778">
        <w:trPr>
          <w:trHeight w:val="147"/>
        </w:trPr>
        <w:tc>
          <w:tcPr>
            <w:tcW w:w="1260" w:type="dxa"/>
            <w:vMerge w:val="restart"/>
            <w:shd w:val="clear" w:color="auto" w:fill="auto"/>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Clauza de modificare nr 3</w:t>
            </w:r>
          </w:p>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tabs>
                <w:tab w:val="left" w:pos="9000"/>
              </w:tabs>
              <w:jc w:val="both"/>
              <w:rPr>
                <w:rFonts w:ascii="Arial" w:eastAsia="Calibri" w:hAnsi="Arial" w:cs="Arial"/>
                <w:sz w:val="18"/>
                <w:szCs w:val="18"/>
                <w:lang w:val="pt-BR"/>
              </w:rPr>
            </w:pPr>
            <w:r w:rsidRPr="00BF3506">
              <w:rPr>
                <w:rFonts w:ascii="Arial" w:eastAsia="Calibri" w:hAnsi="Arial" w:cs="Arial"/>
                <w:b/>
                <w:sz w:val="18"/>
                <w:szCs w:val="18"/>
                <w:lang w:val="pt-BR"/>
              </w:rPr>
              <w:t>Obiectul modificarii:</w:t>
            </w:r>
            <w:r w:rsidRPr="00BF3506">
              <w:rPr>
                <w:rFonts w:ascii="Arial" w:eastAsia="Calibri" w:hAnsi="Arial" w:cs="Arial"/>
                <w:sz w:val="18"/>
                <w:szCs w:val="18"/>
                <w:lang w:val="pt-BR"/>
              </w:rPr>
              <w:t xml:space="preserve"> Inlocuirea subcontractanţilor nominalizaţi în ofertă şi ale căror activităţi au fost indicate în ofertă ca fiind realizate de subcontractanţi</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b/>
                <w:sz w:val="18"/>
                <w:szCs w:val="18"/>
                <w:lang w:val="pt-BR"/>
              </w:rPr>
              <w:t>Initierea procesului de implementare a optiunii de modificare</w:t>
            </w:r>
            <w:r w:rsidRPr="00BF3506">
              <w:rPr>
                <w:rFonts w:ascii="Arial" w:eastAsia="Calibri" w:hAnsi="Arial" w:cs="Arial"/>
                <w:sz w:val="18"/>
                <w:szCs w:val="18"/>
                <w:lang w:val="pt-BR"/>
              </w:rPr>
              <w:t xml:space="preserve"> a contractului revine  Executantului  prin comunicarea unei </w:t>
            </w:r>
            <w:r w:rsidRPr="00BF3506">
              <w:rPr>
                <w:rFonts w:ascii="Arial" w:eastAsia="Calibri" w:hAnsi="Arial" w:cs="Arial"/>
                <w:b/>
                <w:sz w:val="18"/>
                <w:szCs w:val="18"/>
                <w:lang w:val="pt-BR"/>
              </w:rPr>
              <w:t>Notificari</w:t>
            </w:r>
            <w:r w:rsidRPr="00BF3506">
              <w:rPr>
                <w:rFonts w:ascii="Arial" w:eastAsia="Calibri" w:hAnsi="Arial" w:cs="Arial"/>
                <w:sz w:val="18"/>
                <w:szCs w:val="18"/>
                <w:lang w:val="pt-BR"/>
              </w:rPr>
              <w:t xml:space="preserve"> catre Achizitor prin care solicita acestuia acordul pentru  inlocuirea subcontractantului/subcontractantilor nominalizati in oferta. Notificarea Achizitorului se va face cu 15 zile înainte de momentul începerii activității în care respectivul Subcontractant este implicat</w:t>
            </w: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es-ES"/>
              </w:rPr>
              <w:t>In vederea obtinerii acordului Achizitorului</w:t>
            </w:r>
            <w:r w:rsidRPr="00BF3506">
              <w:rPr>
                <w:rFonts w:ascii="Arial" w:eastAsia="Calibri" w:hAnsi="Arial" w:cs="Arial"/>
                <w:sz w:val="18"/>
                <w:szCs w:val="18"/>
                <w:lang w:val="pt-BR"/>
              </w:rPr>
              <w:t>, Executantul va atasa adresei:</w:t>
            </w:r>
          </w:p>
          <w:p w:rsidR="00696C58" w:rsidRPr="00BF3506" w:rsidRDefault="00696C58" w:rsidP="006971CB">
            <w:pPr>
              <w:numPr>
                <w:ilvl w:val="0"/>
                <w:numId w:val="30"/>
              </w:numPr>
              <w:jc w:val="both"/>
              <w:rPr>
                <w:rFonts w:ascii="Arial" w:hAnsi="Arial" w:cs="Arial"/>
                <w:sz w:val="18"/>
                <w:szCs w:val="18"/>
                <w:lang w:val="es-ES"/>
              </w:rPr>
            </w:pPr>
            <w:r w:rsidRPr="00BF3506">
              <w:rPr>
                <w:rFonts w:ascii="Arial" w:hAnsi="Arial" w:cs="Arial"/>
                <w:sz w:val="18"/>
                <w:szCs w:val="18"/>
                <w:lang w:val="es-ES"/>
              </w:rPr>
              <w:t xml:space="preserve">o declaratie pe proprie raspundere prin care isi asuma prevederile caietului de sarcini si a propunerii tehnice depusa de catre </w:t>
            </w:r>
            <w:r w:rsidRPr="00BF3506">
              <w:rPr>
                <w:rFonts w:ascii="Arial" w:eastAsia="Calibri" w:hAnsi="Arial" w:cs="Arial"/>
                <w:sz w:val="18"/>
                <w:szCs w:val="18"/>
                <w:lang w:val="es-ES"/>
              </w:rPr>
              <w:t>Executant</w:t>
            </w:r>
            <w:r w:rsidRPr="00BF3506">
              <w:rPr>
                <w:rFonts w:ascii="Arial" w:hAnsi="Arial" w:cs="Arial"/>
                <w:sz w:val="18"/>
                <w:szCs w:val="18"/>
                <w:lang w:val="es-ES"/>
              </w:rPr>
              <w:t xml:space="preserve"> la oferta, pentru activitatile supuse subcontractarii.;</w:t>
            </w:r>
          </w:p>
          <w:p w:rsidR="00696C58" w:rsidRPr="00BF3506" w:rsidRDefault="00696C58" w:rsidP="006971CB">
            <w:pPr>
              <w:numPr>
                <w:ilvl w:val="0"/>
                <w:numId w:val="30"/>
              </w:numPr>
              <w:jc w:val="both"/>
              <w:rPr>
                <w:rFonts w:ascii="Arial" w:hAnsi="Arial" w:cs="Arial"/>
                <w:sz w:val="18"/>
                <w:szCs w:val="18"/>
                <w:shd w:val="clear" w:color="auto" w:fill="FFFFFF"/>
                <w:lang w:val="ro-RO"/>
              </w:rPr>
            </w:pPr>
            <w:r w:rsidRPr="00BF3506">
              <w:rPr>
                <w:rFonts w:ascii="Arial" w:hAnsi="Arial" w:cs="Arial"/>
                <w:sz w:val="18"/>
                <w:szCs w:val="18"/>
                <w:shd w:val="clear" w:color="auto" w:fill="FFFFFF"/>
                <w:lang w:val="ro-RO"/>
              </w:rPr>
              <w:t xml:space="preserve">contractele de subcontractare incheiate intre </w:t>
            </w:r>
            <w:r w:rsidRPr="00BF3506">
              <w:rPr>
                <w:rFonts w:ascii="Arial" w:eastAsia="Calibri" w:hAnsi="Arial" w:cs="Arial"/>
                <w:sz w:val="18"/>
                <w:szCs w:val="18"/>
                <w:lang w:val="es-ES"/>
              </w:rPr>
              <w:t>Executant</w:t>
            </w:r>
            <w:r w:rsidRPr="00BF3506">
              <w:rPr>
                <w:rFonts w:ascii="Arial" w:hAnsi="Arial" w:cs="Arial"/>
                <w:sz w:val="18"/>
                <w:szCs w:val="18"/>
                <w:shd w:val="clear" w:color="auto" w:fill="FFFFFF"/>
                <w:lang w:val="ro-RO"/>
              </w:rPr>
              <w:t xml:space="preserve">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696C58" w:rsidRPr="00BF3506" w:rsidRDefault="00696C58" w:rsidP="006971CB">
            <w:pPr>
              <w:numPr>
                <w:ilvl w:val="0"/>
                <w:numId w:val="30"/>
              </w:numPr>
              <w:jc w:val="both"/>
              <w:rPr>
                <w:rFonts w:ascii="Arial" w:hAnsi="Arial" w:cs="Arial"/>
                <w:sz w:val="18"/>
                <w:szCs w:val="18"/>
                <w:shd w:val="clear" w:color="auto" w:fill="FFFFFF"/>
                <w:lang w:val="ro-RO"/>
              </w:rPr>
            </w:pPr>
            <w:r w:rsidRPr="00BF3506">
              <w:rPr>
                <w:rFonts w:ascii="Arial" w:hAnsi="Arial" w:cs="Arial"/>
                <w:sz w:val="18"/>
                <w:szCs w:val="18"/>
                <w:shd w:val="clear" w:color="auto" w:fill="FFFFFF"/>
                <w:lang w:val="ro-RO"/>
              </w:rPr>
              <w:t>certificatele şi alte documente necesare pentru verificarea inexistenţei unor situaţii de excludere şi a resurselor/capabilităţilor corespunzătoare părţilor de implicare în contractul de achiziţie publică (ex:</w:t>
            </w:r>
            <w:r w:rsidRPr="00BF3506">
              <w:rPr>
                <w:rFonts w:ascii="Arial" w:eastAsia="Calibri" w:hAnsi="Arial" w:cs="Arial"/>
                <w:sz w:val="18"/>
                <w:szCs w:val="18"/>
                <w:lang w:val="rm-CH"/>
              </w:rPr>
              <w:t xml:space="preserve"> prezentarea documentelor pentru verificarea formei de înregistrare și, după caz, de atestare ori apartenență din punct de vedere profesional, deținerea unei autorizații pentru realizarea Lucrărilor în cauză, motivelor de excludere, a </w:t>
            </w:r>
            <w:r w:rsidRPr="00BF3506">
              <w:rPr>
                <w:rFonts w:ascii="Arial" w:eastAsia="Calibri" w:hAnsi="Arial" w:cs="Arial"/>
                <w:sz w:val="18"/>
                <w:szCs w:val="18"/>
                <w:lang w:val="pt-BR"/>
              </w:rPr>
              <w:t>capacității și resurselor pentru Lucrările care urmează să fie executate, etc</w:t>
            </w:r>
            <w:r w:rsidRPr="00BF3506">
              <w:rPr>
                <w:rFonts w:ascii="Arial" w:eastAsia="Calibri" w:hAnsi="Arial" w:cs="Arial"/>
                <w:sz w:val="18"/>
                <w:szCs w:val="18"/>
                <w:highlight w:val="lightGray"/>
                <w:lang w:val="pt-BR"/>
              </w:rPr>
              <w:t>.</w:t>
            </w:r>
            <w:r w:rsidRPr="00BF3506">
              <w:rPr>
                <w:rFonts w:ascii="Arial" w:eastAsia="Calibri" w:hAnsi="Arial" w:cs="Arial"/>
                <w:sz w:val="18"/>
                <w:szCs w:val="18"/>
                <w:lang w:val="pt-BR"/>
              </w:rPr>
              <w:t>.</w:t>
            </w:r>
          </w:p>
          <w:p w:rsidR="00696C58" w:rsidRPr="00BF3506" w:rsidRDefault="00696C58" w:rsidP="00E70778">
            <w:pPr>
              <w:rPr>
                <w:rFonts w:ascii="Arial" w:hAnsi="Arial" w:cs="Arial"/>
                <w:sz w:val="18"/>
                <w:szCs w:val="18"/>
                <w:shd w:val="clear" w:color="auto" w:fill="FFFFFF"/>
                <w:lang w:val="ro-RO"/>
              </w:rPr>
            </w:pPr>
            <w:r w:rsidRPr="00BF3506">
              <w:rPr>
                <w:rFonts w:ascii="Arial" w:eastAsia="Calibri" w:hAnsi="Arial" w:cs="Arial"/>
                <w:sz w:val="18"/>
                <w:szCs w:val="18"/>
                <w:lang w:val="pt-BR"/>
              </w:rPr>
              <w:t>Achizitorul va notifica decizia sa Contractantului în termen de maxim  30 (treizeci) de zile de la data primirii notificării</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b/>
                <w:sz w:val="18"/>
                <w:szCs w:val="18"/>
                <w:lang w:val="pt-BR"/>
              </w:rPr>
              <w:t>Justificarea necesitatii activarii clauzei cu optiuni</w:t>
            </w:r>
            <w:r w:rsidRPr="00BF3506">
              <w:rPr>
                <w:rFonts w:ascii="Arial" w:eastAsia="Calibri" w:hAnsi="Arial" w:cs="Arial"/>
                <w:sz w:val="18"/>
                <w:szCs w:val="18"/>
                <w:lang w:val="pt-BR"/>
              </w:rPr>
              <w:t xml:space="preserve"> se va face de catre Achizitor, in cadrul unei note justificative conform Ordin 2332/2017 prin continutul careia se va evidentia  indeplinirea conditiilor pentru activarea clauzei de revizuire.</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rPr>
            </w:pPr>
            <w:r w:rsidRPr="00BF3506">
              <w:rPr>
                <w:rFonts w:ascii="Arial" w:eastAsia="Calibri" w:hAnsi="Arial" w:cs="Arial"/>
                <w:b/>
                <w:sz w:val="18"/>
                <w:szCs w:val="18"/>
              </w:rPr>
              <w:t>Modalitatea de implementare a modificarii contractului</w:t>
            </w:r>
            <w:r w:rsidRPr="00BF3506">
              <w:rPr>
                <w:rFonts w:ascii="Arial" w:eastAsia="Calibri" w:hAnsi="Arial" w:cs="Arial"/>
                <w:sz w:val="18"/>
                <w:szCs w:val="18"/>
              </w:rPr>
              <w:t xml:space="preserve"> : prin </w:t>
            </w:r>
            <w:r w:rsidRPr="00BF3506">
              <w:rPr>
                <w:rFonts w:ascii="Arial" w:eastAsia="Calibri" w:hAnsi="Arial" w:cs="Arial"/>
                <w:sz w:val="18"/>
                <w:szCs w:val="18"/>
                <w:shd w:val="clear" w:color="auto" w:fill="FFFFFF"/>
              </w:rPr>
              <w:t>act aditional</w:t>
            </w:r>
          </w:p>
        </w:tc>
      </w:tr>
      <w:tr w:rsidR="00696C58" w:rsidRPr="00BF3506" w:rsidTr="00E70778">
        <w:trPr>
          <w:trHeight w:val="147"/>
        </w:trPr>
        <w:tc>
          <w:tcPr>
            <w:tcW w:w="1260" w:type="dxa"/>
            <w:vMerge w:val="restart"/>
            <w:shd w:val="clear" w:color="auto" w:fill="auto"/>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Clauza de modificare nr 4</w:t>
            </w:r>
          </w:p>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tabs>
                <w:tab w:val="left" w:pos="9000"/>
              </w:tabs>
              <w:jc w:val="both"/>
              <w:rPr>
                <w:rFonts w:ascii="Arial" w:eastAsia="Calibri" w:hAnsi="Arial" w:cs="Arial"/>
                <w:sz w:val="18"/>
                <w:szCs w:val="18"/>
              </w:rPr>
            </w:pPr>
            <w:r w:rsidRPr="00BF3506">
              <w:rPr>
                <w:rFonts w:ascii="Arial" w:eastAsia="Calibri" w:hAnsi="Arial" w:cs="Arial"/>
                <w:b/>
                <w:sz w:val="18"/>
                <w:szCs w:val="18"/>
              </w:rPr>
              <w:t>Obiectul modificarii:</w:t>
            </w:r>
            <w:r w:rsidRPr="00BF3506">
              <w:rPr>
                <w:rFonts w:ascii="Arial" w:eastAsia="Calibri" w:hAnsi="Arial" w:cs="Arial"/>
                <w:sz w:val="18"/>
                <w:szCs w:val="18"/>
              </w:rPr>
              <w:t xml:space="preserve"> Declararea unor noi subcontractanţi ulterior semnării contractului de achiziţie publică în condiţiile în care lucrările/serviciile ce urmează a fi subcontractate au fost prevăzute în ofertă fără a se indica iniţial opţiunea subcontractării acestora, cu conditia  indeplinirii cumulative a conditiilor prevazute la art 160 din HG 35/2016</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jc w:val="both"/>
              <w:rPr>
                <w:rFonts w:ascii="Arial" w:eastAsia="Calibri" w:hAnsi="Arial" w:cs="Arial"/>
                <w:sz w:val="18"/>
                <w:szCs w:val="18"/>
              </w:rPr>
            </w:pPr>
            <w:r w:rsidRPr="00BF3506">
              <w:rPr>
                <w:rFonts w:ascii="Arial" w:eastAsia="Calibri" w:hAnsi="Arial" w:cs="Arial"/>
                <w:b/>
                <w:sz w:val="18"/>
                <w:szCs w:val="18"/>
                <w:lang w:val="pt-BR"/>
              </w:rPr>
              <w:t>Initierea procesului de implementare a optiunii de modificare</w:t>
            </w:r>
            <w:r w:rsidRPr="00BF3506">
              <w:rPr>
                <w:rFonts w:ascii="Arial" w:eastAsia="Calibri" w:hAnsi="Arial" w:cs="Arial"/>
                <w:sz w:val="18"/>
                <w:szCs w:val="18"/>
                <w:lang w:val="pt-BR"/>
              </w:rPr>
              <w:t xml:space="preserve"> a contractului revine  Executantului  prin comunicarea unei Adrese catre Achizitor prin care solicita acesuia acordul pentru  inlocuirea subcontractantului/subcontractantilor nominalizati in oferta. </w:t>
            </w:r>
            <w:r w:rsidRPr="00BF3506">
              <w:rPr>
                <w:rFonts w:ascii="Arial" w:eastAsia="Calibri" w:hAnsi="Arial" w:cs="Arial"/>
                <w:sz w:val="18"/>
                <w:szCs w:val="18"/>
                <w:lang w:val="es-ES"/>
              </w:rPr>
              <w:t>In vederea obtinerii acordului Achizitorului</w:t>
            </w:r>
            <w:r w:rsidRPr="00BF3506">
              <w:rPr>
                <w:rFonts w:ascii="Arial" w:eastAsia="Calibri" w:hAnsi="Arial" w:cs="Arial"/>
                <w:sz w:val="18"/>
                <w:szCs w:val="18"/>
              </w:rPr>
              <w:t>, Executantul va atasa adresei:</w:t>
            </w:r>
          </w:p>
          <w:p w:rsidR="00696C58" w:rsidRPr="00BF3506" w:rsidRDefault="00696C58" w:rsidP="006971CB">
            <w:pPr>
              <w:numPr>
                <w:ilvl w:val="0"/>
                <w:numId w:val="37"/>
              </w:numPr>
              <w:jc w:val="both"/>
              <w:rPr>
                <w:rFonts w:ascii="Arial" w:hAnsi="Arial" w:cs="Arial"/>
                <w:sz w:val="18"/>
                <w:szCs w:val="18"/>
                <w:lang w:val="es-ES"/>
              </w:rPr>
            </w:pPr>
            <w:r w:rsidRPr="00BF3506">
              <w:rPr>
                <w:rFonts w:ascii="Arial" w:hAnsi="Arial" w:cs="Arial"/>
                <w:sz w:val="18"/>
                <w:szCs w:val="18"/>
                <w:lang w:val="es-ES"/>
              </w:rPr>
              <w:lastRenderedPageBreak/>
              <w:t>o declaratie pe proprie raspundere prin care isi asuma prevederile caietului de sarcini si a propunerii tehnice depusa de catre Prestator la oferta, pentru activitatile supuse subcontractarii.;</w:t>
            </w:r>
          </w:p>
          <w:p w:rsidR="00696C58" w:rsidRPr="00BF3506" w:rsidRDefault="00696C58" w:rsidP="006971CB">
            <w:pPr>
              <w:numPr>
                <w:ilvl w:val="0"/>
                <w:numId w:val="37"/>
              </w:numPr>
              <w:jc w:val="both"/>
              <w:rPr>
                <w:rFonts w:ascii="Arial" w:hAnsi="Arial" w:cs="Arial"/>
                <w:sz w:val="18"/>
                <w:szCs w:val="18"/>
                <w:shd w:val="clear" w:color="auto" w:fill="FFFFFF"/>
                <w:lang w:val="ro-RO"/>
              </w:rPr>
            </w:pPr>
            <w:r w:rsidRPr="00BF3506">
              <w:rPr>
                <w:rFonts w:ascii="Arial" w:hAnsi="Arial" w:cs="Arial"/>
                <w:sz w:val="18"/>
                <w:szCs w:val="18"/>
                <w:shd w:val="clear" w:color="auto" w:fill="FFFFFF"/>
                <w:lang w:val="ro-RO"/>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696C58" w:rsidRPr="00BF3506" w:rsidRDefault="00696C58" w:rsidP="006971CB">
            <w:pPr>
              <w:numPr>
                <w:ilvl w:val="0"/>
                <w:numId w:val="37"/>
              </w:numPr>
              <w:jc w:val="both"/>
              <w:rPr>
                <w:rFonts w:ascii="Arial" w:hAnsi="Arial" w:cs="Arial"/>
                <w:sz w:val="18"/>
                <w:szCs w:val="18"/>
                <w:shd w:val="clear" w:color="auto" w:fill="FFFFFF"/>
                <w:lang w:val="ro-RO"/>
              </w:rPr>
            </w:pPr>
            <w:r w:rsidRPr="00BF3506">
              <w:rPr>
                <w:rFonts w:ascii="Arial" w:hAnsi="Arial" w:cs="Arial"/>
                <w:sz w:val="18"/>
                <w:szCs w:val="18"/>
                <w:shd w:val="clear" w:color="auto" w:fill="FFFFFF"/>
                <w:lang w:val="ro-RO"/>
              </w:rPr>
              <w:t>certificatele şi alte documente necesare pentru verificarea inexistenţei unor situaţii de excludere şi a resurselor/capabilităţilor corespunzătoare părţilor de implicare în contractul de achiziţie publică.</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b/>
                <w:sz w:val="18"/>
                <w:szCs w:val="18"/>
                <w:lang w:val="pt-BR"/>
              </w:rPr>
              <w:t>Justificarea necesitatii activarii clauzei cu optiuni</w:t>
            </w:r>
            <w:r w:rsidRPr="00BF3506">
              <w:rPr>
                <w:rFonts w:ascii="Arial" w:eastAsia="Calibri" w:hAnsi="Arial" w:cs="Arial"/>
                <w:sz w:val="18"/>
                <w:szCs w:val="18"/>
                <w:lang w:val="pt-BR"/>
              </w:rPr>
              <w:t xml:space="preserve"> se va face de catre Achizitor, in cadrul unei note justificative conform Ordin 2332/2017 prin continutul careia se va evidentia  indeplinirea conditiilor pentru activarea clauzei de revizuire nr 3.</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rPr>
            </w:pPr>
            <w:r w:rsidRPr="00BF3506">
              <w:rPr>
                <w:rFonts w:ascii="Arial" w:eastAsia="Calibri" w:hAnsi="Arial" w:cs="Arial"/>
                <w:b/>
                <w:sz w:val="18"/>
                <w:szCs w:val="18"/>
              </w:rPr>
              <w:t>Modalitatea de implementare a modificarii contractului</w:t>
            </w:r>
            <w:r w:rsidRPr="00BF3506">
              <w:rPr>
                <w:rFonts w:ascii="Arial" w:eastAsia="Calibri" w:hAnsi="Arial" w:cs="Arial"/>
                <w:sz w:val="18"/>
                <w:szCs w:val="18"/>
              </w:rPr>
              <w:t xml:space="preserve"> : prin </w:t>
            </w:r>
            <w:r w:rsidRPr="00BF3506">
              <w:rPr>
                <w:rFonts w:ascii="Arial" w:eastAsia="Calibri" w:hAnsi="Arial" w:cs="Arial"/>
                <w:sz w:val="18"/>
                <w:szCs w:val="18"/>
                <w:shd w:val="clear" w:color="auto" w:fill="FFFFFF"/>
              </w:rPr>
              <w:t>act aditional</w:t>
            </w:r>
          </w:p>
        </w:tc>
      </w:tr>
      <w:tr w:rsidR="00696C58" w:rsidRPr="00BF3506" w:rsidTr="00E70778">
        <w:trPr>
          <w:trHeight w:val="75"/>
        </w:trPr>
        <w:tc>
          <w:tcPr>
            <w:tcW w:w="1260" w:type="dxa"/>
            <w:vMerge w:val="restart"/>
            <w:shd w:val="clear" w:color="auto" w:fill="auto"/>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Clauza de modificare nr 5:</w:t>
            </w:r>
          </w:p>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tabs>
                <w:tab w:val="left" w:pos="9000"/>
              </w:tabs>
              <w:jc w:val="both"/>
              <w:rPr>
                <w:rFonts w:ascii="Arial" w:eastAsia="Calibri" w:hAnsi="Arial" w:cs="Arial"/>
                <w:sz w:val="18"/>
                <w:szCs w:val="18"/>
                <w:lang w:val="pt-BR"/>
              </w:rPr>
            </w:pPr>
            <w:r w:rsidRPr="00BF3506">
              <w:rPr>
                <w:rFonts w:ascii="Arial" w:eastAsia="Calibri" w:hAnsi="Arial" w:cs="Arial"/>
                <w:b/>
                <w:sz w:val="18"/>
                <w:szCs w:val="18"/>
                <w:lang w:val="pt-BR"/>
              </w:rPr>
              <w:t>Obiectul modificarii:</w:t>
            </w:r>
            <w:r w:rsidRPr="00BF3506">
              <w:rPr>
                <w:rFonts w:ascii="Arial" w:eastAsia="Calibri" w:hAnsi="Arial" w:cs="Arial"/>
                <w:sz w:val="18"/>
                <w:szCs w:val="18"/>
                <w:lang w:val="pt-BR"/>
              </w:rPr>
              <w:t xml:space="preserve"> Denuntarea unilaterala/rezilierea contractelor/ cntractului de subcontractare datorita renunţarii/retragerii subcontractanţilor din contractul de achiziţie publică avand ca si consecinta indeplinirea de catre contractant a obligatiei de preluare a partii/părţilor din contract aferente activităţii subcontractate sau de inlocuire a acest subcontractantului/subcontractantilor cu un nou subcontractant/subcontractanti  </w:t>
            </w:r>
          </w:p>
        </w:tc>
      </w:tr>
      <w:tr w:rsidR="00696C58" w:rsidRPr="00BF3506" w:rsidTr="00E70778">
        <w:trPr>
          <w:trHeight w:val="75"/>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b/>
                <w:sz w:val="18"/>
                <w:szCs w:val="18"/>
                <w:lang w:val="pt-BR"/>
              </w:rPr>
              <w:t>Initierea procesului de implementare a optiunii de modificare</w:t>
            </w:r>
            <w:r w:rsidRPr="00BF3506">
              <w:rPr>
                <w:rFonts w:ascii="Arial" w:eastAsia="Calibri" w:hAnsi="Arial" w:cs="Arial"/>
                <w:sz w:val="18"/>
                <w:szCs w:val="18"/>
                <w:lang w:val="pt-BR"/>
              </w:rPr>
              <w:t xml:space="preserve"> a contractului revine  Executantului  prin comunicarea unei Adrese catre Achizitor prin care ii comunica acestuia situatia rezilierii/denuntarii unilaterale a contractelor/ contractului de subcontractare si:</w:t>
            </w:r>
          </w:p>
          <w:p w:rsidR="00696C58" w:rsidRPr="00BF3506" w:rsidRDefault="00696C58" w:rsidP="006971CB">
            <w:pPr>
              <w:numPr>
                <w:ilvl w:val="0"/>
                <w:numId w:val="39"/>
              </w:numPr>
              <w:contextualSpacing/>
              <w:jc w:val="both"/>
              <w:rPr>
                <w:rFonts w:ascii="Arial" w:eastAsia="Calibri" w:hAnsi="Arial" w:cs="Arial"/>
                <w:sz w:val="18"/>
                <w:szCs w:val="18"/>
                <w:lang w:val="pt-BR" w:eastAsia="ro-RO"/>
              </w:rPr>
            </w:pPr>
            <w:r w:rsidRPr="00BF3506">
              <w:rPr>
                <w:rFonts w:ascii="Arial" w:hAnsi="Arial" w:cs="Arial"/>
                <w:sz w:val="18"/>
                <w:szCs w:val="18"/>
                <w:lang w:val="ro-RO" w:eastAsia="ro-RO"/>
              </w:rPr>
              <w:t>notifica acestuia: preluarea partii/părţilor din contract aferente activităţii subcontractate sau</w:t>
            </w:r>
          </w:p>
          <w:p w:rsidR="00696C58" w:rsidRPr="00BF3506" w:rsidRDefault="00696C58" w:rsidP="006971CB">
            <w:pPr>
              <w:numPr>
                <w:ilvl w:val="0"/>
                <w:numId w:val="39"/>
              </w:numPr>
              <w:contextualSpacing/>
              <w:jc w:val="both"/>
              <w:rPr>
                <w:rFonts w:ascii="Arial" w:eastAsia="Calibri" w:hAnsi="Arial" w:cs="Arial"/>
                <w:sz w:val="18"/>
                <w:szCs w:val="18"/>
                <w:lang w:eastAsia="ro-RO"/>
              </w:rPr>
            </w:pPr>
            <w:r w:rsidRPr="00BF3506">
              <w:rPr>
                <w:rFonts w:ascii="Arial" w:hAnsi="Arial" w:cs="Arial"/>
                <w:sz w:val="18"/>
                <w:szCs w:val="18"/>
                <w:lang w:val="ro-RO" w:eastAsia="ro-RO"/>
              </w:rPr>
              <w:t xml:space="preserve">solicita acesuia acordul pentru  inlocuirea subcontractantului/subcontractantilor nominalizati in oferta. </w:t>
            </w:r>
            <w:r w:rsidRPr="00BF3506">
              <w:rPr>
                <w:rFonts w:ascii="Arial" w:hAnsi="Arial" w:cs="Arial"/>
                <w:sz w:val="18"/>
                <w:szCs w:val="18"/>
                <w:lang w:val="es-ES" w:eastAsia="ro-RO"/>
              </w:rPr>
              <w:t>In acest sens</w:t>
            </w:r>
            <w:r w:rsidRPr="00BF3506">
              <w:rPr>
                <w:rFonts w:ascii="Arial" w:hAnsi="Arial" w:cs="Arial"/>
                <w:sz w:val="18"/>
                <w:szCs w:val="18"/>
                <w:lang w:val="ro-RO" w:eastAsia="ro-RO"/>
              </w:rPr>
              <w:t>, Executantul va atasa adresei:</w:t>
            </w:r>
          </w:p>
          <w:p w:rsidR="00696C58" w:rsidRPr="00BF3506" w:rsidRDefault="00696C58" w:rsidP="006971CB">
            <w:pPr>
              <w:numPr>
                <w:ilvl w:val="0"/>
                <w:numId w:val="38"/>
              </w:numPr>
              <w:jc w:val="both"/>
              <w:rPr>
                <w:rFonts w:ascii="Arial" w:hAnsi="Arial" w:cs="Arial"/>
                <w:sz w:val="18"/>
                <w:szCs w:val="18"/>
                <w:lang w:val="es-ES"/>
              </w:rPr>
            </w:pPr>
            <w:r w:rsidRPr="00BF3506">
              <w:rPr>
                <w:rFonts w:ascii="Arial" w:hAnsi="Arial" w:cs="Arial"/>
                <w:sz w:val="18"/>
                <w:szCs w:val="18"/>
                <w:lang w:val="es-ES"/>
              </w:rPr>
              <w:t>o declaratie pe proprie raspundere prin care isi asuma prevederile caietului de sarcini si a propunerii tehnice depusa de catre Prestator la oferta, pentru activitatile supuse subcontractarii.;</w:t>
            </w:r>
          </w:p>
          <w:p w:rsidR="00696C58" w:rsidRPr="00BF3506" w:rsidRDefault="00696C58" w:rsidP="006971CB">
            <w:pPr>
              <w:numPr>
                <w:ilvl w:val="0"/>
                <w:numId w:val="38"/>
              </w:numPr>
              <w:jc w:val="both"/>
              <w:rPr>
                <w:rFonts w:ascii="Arial" w:hAnsi="Arial" w:cs="Arial"/>
                <w:sz w:val="18"/>
                <w:szCs w:val="18"/>
                <w:shd w:val="clear" w:color="auto" w:fill="FFFFFF"/>
                <w:lang w:val="ro-RO"/>
              </w:rPr>
            </w:pPr>
            <w:r w:rsidRPr="00BF3506">
              <w:rPr>
                <w:rFonts w:ascii="Arial" w:hAnsi="Arial" w:cs="Arial"/>
                <w:sz w:val="18"/>
                <w:szCs w:val="18"/>
                <w:shd w:val="clear" w:color="auto" w:fill="FFFFFF"/>
                <w:lang w:val="ro-RO"/>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696C58" w:rsidRPr="00BF3506" w:rsidRDefault="00696C58" w:rsidP="006971CB">
            <w:pPr>
              <w:numPr>
                <w:ilvl w:val="0"/>
                <w:numId w:val="38"/>
              </w:numPr>
              <w:jc w:val="both"/>
              <w:rPr>
                <w:rFonts w:ascii="Arial" w:hAnsi="Arial" w:cs="Arial"/>
                <w:sz w:val="18"/>
                <w:szCs w:val="18"/>
                <w:shd w:val="clear" w:color="auto" w:fill="FFFFFF"/>
                <w:lang w:val="ro-RO"/>
              </w:rPr>
            </w:pPr>
            <w:r w:rsidRPr="00BF3506">
              <w:rPr>
                <w:rFonts w:ascii="Arial" w:hAnsi="Arial" w:cs="Arial"/>
                <w:sz w:val="18"/>
                <w:szCs w:val="18"/>
                <w:shd w:val="clear" w:color="auto" w:fill="FFFFFF"/>
                <w:lang w:val="ro-RO"/>
              </w:rPr>
              <w:t>certificatele şi alte documente necesare pentru verificarea inexistenţei unor situaţii de excludere şi a resurselor/capabilităţilor corespunzătoare părţilor de implicare în contractul de achiziţie publică.</w:t>
            </w:r>
          </w:p>
        </w:tc>
      </w:tr>
      <w:tr w:rsidR="00696C58" w:rsidRPr="00BF3506" w:rsidTr="00E70778">
        <w:trPr>
          <w:trHeight w:val="75"/>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b/>
                <w:sz w:val="18"/>
                <w:szCs w:val="18"/>
                <w:lang w:val="pt-BR"/>
              </w:rPr>
              <w:t>Justificarea necesitatii activarii clauzei cu optiuni</w:t>
            </w:r>
            <w:r w:rsidRPr="00BF3506">
              <w:rPr>
                <w:rFonts w:ascii="Arial" w:eastAsia="Calibri" w:hAnsi="Arial" w:cs="Arial"/>
                <w:sz w:val="18"/>
                <w:szCs w:val="18"/>
                <w:lang w:val="pt-BR"/>
              </w:rPr>
              <w:t xml:space="preserve"> se va face de catre Achizitor, in cadrul unei note justificative conform Ordin 2332/2017 prin continutul careia se va evidentia  indeplinirea conditiilor pentru activarea clauzei de modificare nr 5 punctul 2. Clauza de modificare nr 5 punctul 1 se va activa de la data comunicarii notificarii privind preluarea de catre Executant a partii din contract aferente activitatii subcontractate.</w:t>
            </w:r>
          </w:p>
        </w:tc>
      </w:tr>
      <w:tr w:rsidR="00696C58" w:rsidRPr="00BF3506" w:rsidTr="00E70778">
        <w:trPr>
          <w:trHeight w:val="75"/>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lang w:val="pt-BR"/>
              </w:rPr>
            </w:pPr>
            <w:r w:rsidRPr="00BF3506">
              <w:rPr>
                <w:rFonts w:ascii="Arial" w:eastAsia="Calibri" w:hAnsi="Arial" w:cs="Arial"/>
                <w:b/>
                <w:sz w:val="18"/>
                <w:szCs w:val="18"/>
                <w:lang w:val="pt-BR"/>
              </w:rPr>
              <w:t>Modalitatea de implementare a modificarii contractului</w:t>
            </w:r>
            <w:r w:rsidRPr="00BF3506">
              <w:rPr>
                <w:rFonts w:ascii="Arial" w:eastAsia="Calibri" w:hAnsi="Arial" w:cs="Arial"/>
                <w:sz w:val="18"/>
                <w:szCs w:val="18"/>
                <w:lang w:val="pt-BR"/>
              </w:rPr>
              <w:t xml:space="preserve"> : prin </w:t>
            </w:r>
            <w:r w:rsidRPr="00BF3506">
              <w:rPr>
                <w:rFonts w:ascii="Arial" w:eastAsia="Calibri" w:hAnsi="Arial" w:cs="Arial"/>
                <w:sz w:val="18"/>
                <w:szCs w:val="18"/>
                <w:shd w:val="clear" w:color="auto" w:fill="FFFFFF"/>
                <w:lang w:val="pt-BR"/>
              </w:rPr>
              <w:t>act aditional</w:t>
            </w:r>
            <w:r w:rsidRPr="00BF3506">
              <w:rPr>
                <w:rFonts w:ascii="Arial" w:eastAsia="Calibri" w:hAnsi="Arial" w:cs="Arial"/>
                <w:sz w:val="18"/>
                <w:szCs w:val="18"/>
                <w:lang w:val="pt-BR"/>
              </w:rPr>
              <w:t xml:space="preserve"> pentru clauza de revizuire nr 4 punctul 2; Prin “notificare” pentru clauza de revizuire nr 4 punctul 1</w:t>
            </w:r>
          </w:p>
        </w:tc>
      </w:tr>
      <w:tr w:rsidR="00696C58" w:rsidRPr="00BF3506" w:rsidTr="00E70778">
        <w:trPr>
          <w:trHeight w:val="147"/>
        </w:trPr>
        <w:tc>
          <w:tcPr>
            <w:tcW w:w="1260" w:type="dxa"/>
            <w:vMerge w:val="restart"/>
            <w:shd w:val="clear" w:color="auto" w:fill="auto"/>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Clauza de modificare nr 6</w:t>
            </w:r>
          </w:p>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b/>
                <w:sz w:val="18"/>
                <w:szCs w:val="18"/>
                <w:lang w:val="pt-BR"/>
              </w:rPr>
            </w:pPr>
            <w:r w:rsidRPr="00BF3506">
              <w:rPr>
                <w:rFonts w:ascii="Arial" w:eastAsia="Calibri" w:hAnsi="Arial" w:cs="Arial"/>
                <w:b/>
                <w:sz w:val="18"/>
                <w:szCs w:val="18"/>
                <w:lang w:val="pt-BR"/>
              </w:rPr>
              <w:t>Obiectul modificarii:</w:t>
            </w:r>
            <w:r w:rsidRPr="00BF3506">
              <w:rPr>
                <w:rFonts w:ascii="Arial" w:eastAsia="Calibri" w:hAnsi="Arial" w:cs="Arial"/>
                <w:sz w:val="18"/>
                <w:szCs w:val="18"/>
                <w:lang w:val="pt-BR"/>
              </w:rPr>
              <w:t xml:space="preserve"> Înlocuirea contractantului initial cu tertul sustinator va fi posibila in cazul în care ofertantul devenit contractant întâmpină dificultăţi în implementare</w:t>
            </w:r>
            <w:r w:rsidRPr="00BF3506">
              <w:rPr>
                <w:rFonts w:ascii="Arial" w:hAnsi="Arial" w:cs="Arial"/>
                <w:sz w:val="18"/>
                <w:szCs w:val="18"/>
                <w:lang w:val="ro-RO"/>
              </w:rPr>
              <w:t xml:space="preserve">, pentru partea de contract pentru care a primit sustinere din partea tertului in baza angajamentului ferm, acesta din urma fiind obligat a duce la indeplinire acea parte a contractului care face obiectul respectivului angajament ferm. </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b/>
                <w:sz w:val="18"/>
                <w:szCs w:val="18"/>
                <w:lang w:val="pt-BR"/>
              </w:rPr>
              <w:t>Initierea procesului de implementare a optiunii de modificare</w:t>
            </w:r>
            <w:r w:rsidRPr="00BF3506">
              <w:rPr>
                <w:rFonts w:ascii="Arial" w:eastAsia="Calibri" w:hAnsi="Arial" w:cs="Arial"/>
                <w:sz w:val="18"/>
                <w:szCs w:val="18"/>
                <w:lang w:val="pt-BR"/>
              </w:rPr>
              <w:t xml:space="preserve"> a contractului revine </w:t>
            </w:r>
          </w:p>
          <w:p w:rsidR="00696C58" w:rsidRPr="00BF3506" w:rsidRDefault="00696C58" w:rsidP="006971CB">
            <w:pPr>
              <w:numPr>
                <w:ilvl w:val="0"/>
                <w:numId w:val="22"/>
              </w:numPr>
              <w:contextualSpacing/>
              <w:jc w:val="both"/>
              <w:rPr>
                <w:rFonts w:ascii="Arial" w:hAnsi="Arial" w:cs="Arial"/>
                <w:sz w:val="18"/>
                <w:szCs w:val="18"/>
                <w:lang w:val="ro-RO" w:eastAsia="ro-RO"/>
              </w:rPr>
            </w:pPr>
            <w:r w:rsidRPr="00BF3506">
              <w:rPr>
                <w:rFonts w:ascii="Arial" w:hAnsi="Arial" w:cs="Arial"/>
                <w:sz w:val="18"/>
                <w:szCs w:val="18"/>
                <w:lang w:val="ro-RO" w:eastAsia="ro-RO"/>
              </w:rPr>
              <w:t xml:space="preserve"> Executantului printr-o Notificare adresata Achizitorului in termen de  10 (zece) zile de la data declanșării evenimentului care generează posibila preluare a drepturilor și obligațiilor Contractantului din prezentul Contract.</w:t>
            </w:r>
          </w:p>
          <w:p w:rsidR="00696C58" w:rsidRPr="00BF3506" w:rsidRDefault="00696C58" w:rsidP="006971CB">
            <w:pPr>
              <w:numPr>
                <w:ilvl w:val="0"/>
                <w:numId w:val="22"/>
              </w:numPr>
              <w:contextualSpacing/>
              <w:jc w:val="both"/>
              <w:rPr>
                <w:rFonts w:ascii="Arial" w:hAnsi="Arial" w:cs="Arial"/>
                <w:sz w:val="18"/>
                <w:szCs w:val="18"/>
                <w:lang w:val="ro-RO" w:eastAsia="ro-RO"/>
              </w:rPr>
            </w:pPr>
            <w:r w:rsidRPr="00BF3506">
              <w:rPr>
                <w:rFonts w:ascii="Arial" w:hAnsi="Arial" w:cs="Arial"/>
                <w:sz w:val="18"/>
                <w:szCs w:val="18"/>
                <w:lang w:val="ro-RO" w:eastAsia="ro-RO"/>
              </w:rPr>
              <w:t xml:space="preserve">Achizitorului printr-o Notificare adresata Executantului in termen de  10 (zece) zile de la data declanșării evenimentului care generează posibila preluare a drepturilor și obligațiilor Contractantului din prezentul Contract. Initierea procesului de implementare a optiunii de mdificare se va face de catre Achizitor, in situatia in care partea de contract pentru care acesta a primit sustinere din partea tertului in baza angajamentului ferm nu se deruleaza cu respectarea Graficului General </w:t>
            </w:r>
            <w:r w:rsidRPr="00BF3506">
              <w:rPr>
                <w:rFonts w:ascii="Arial" w:hAnsi="Arial" w:cs="Arial"/>
                <w:i/>
                <w:sz w:val="18"/>
                <w:szCs w:val="18"/>
                <w:lang w:val="ro-RO" w:eastAsia="ro-RO"/>
              </w:rPr>
              <w:t>de realizare a investiției publice</w:t>
            </w:r>
            <w:r w:rsidRPr="00BF3506">
              <w:rPr>
                <w:rFonts w:ascii="Arial" w:hAnsi="Arial" w:cs="Arial"/>
                <w:sz w:val="18"/>
                <w:szCs w:val="18"/>
                <w:lang w:val="ro-RO" w:eastAsia="en-GB"/>
              </w:rPr>
              <w:t xml:space="preserve"> </w:t>
            </w:r>
            <w:r w:rsidRPr="00BF3506">
              <w:rPr>
                <w:rFonts w:ascii="Arial" w:hAnsi="Arial" w:cs="Arial"/>
                <w:i/>
                <w:sz w:val="18"/>
                <w:szCs w:val="18"/>
                <w:lang w:val="ro-RO" w:eastAsia="ro-RO"/>
              </w:rPr>
              <w:t>(fizic și valoric)desi Executantula fost notificat prealabil in acest sens.</w:t>
            </w: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pt-BR"/>
              </w:rPr>
              <w:t>Notificarea generează inițierea novației între cele două Părți.</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hAnsi="Arial" w:cs="Arial"/>
                <w:sz w:val="18"/>
                <w:szCs w:val="18"/>
                <w:lang w:val="ro-RO"/>
              </w:rPr>
            </w:pPr>
            <w:r w:rsidRPr="00BF3506">
              <w:rPr>
                <w:rFonts w:ascii="Arial" w:eastAsia="Calibri" w:hAnsi="Arial" w:cs="Arial"/>
                <w:b/>
                <w:sz w:val="18"/>
                <w:szCs w:val="18"/>
                <w:lang w:val="pt-BR"/>
              </w:rPr>
              <w:t>Justificarea necesitatii activarii clauzei cu optiuni</w:t>
            </w:r>
            <w:r w:rsidRPr="00BF3506">
              <w:rPr>
                <w:rFonts w:ascii="Arial" w:eastAsia="Calibri" w:hAnsi="Arial" w:cs="Arial"/>
                <w:sz w:val="18"/>
                <w:szCs w:val="18"/>
                <w:lang w:val="pt-BR"/>
              </w:rPr>
              <w:t xml:space="preserve"> se va face de catre Achizitor, in cadrul unei note justificative conform Ordin 2332/2017 din continutul careia sa reiasa documentele care au stat la baza concluziei ca executantul intampina dificultati in implementare pe </w:t>
            </w:r>
            <w:r w:rsidRPr="00BF3506">
              <w:rPr>
                <w:rFonts w:ascii="Arial" w:hAnsi="Arial" w:cs="Arial"/>
                <w:sz w:val="18"/>
                <w:szCs w:val="18"/>
                <w:lang w:val="ro-RO"/>
              </w:rPr>
              <w:t xml:space="preserve">partea de contract pentru care a primit sustinere din partea tertului in baza angajamentului ferm ( de </w:t>
            </w:r>
            <w:r w:rsidRPr="00BF3506">
              <w:rPr>
                <w:rFonts w:ascii="Arial" w:hAnsi="Arial" w:cs="Arial"/>
                <w:sz w:val="18"/>
                <w:szCs w:val="18"/>
                <w:lang w:val="ro-RO"/>
              </w:rPr>
              <w:lastRenderedPageBreak/>
              <w:t>ex: notificari privind indeplinirea obligatiilor contractuale comunicate de Achizitor si carora Executantul nu le-a dat curs sau nu le-a dat curs in termen etc )</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rPr>
            </w:pPr>
            <w:r w:rsidRPr="00BF3506">
              <w:rPr>
                <w:rFonts w:ascii="Arial" w:eastAsia="Calibri" w:hAnsi="Arial" w:cs="Arial"/>
                <w:b/>
                <w:sz w:val="18"/>
                <w:szCs w:val="18"/>
              </w:rPr>
              <w:t>Modalitatea de implementare a modificarii contractului</w:t>
            </w:r>
            <w:r w:rsidRPr="00BF3506">
              <w:rPr>
                <w:rFonts w:ascii="Arial" w:eastAsia="Calibri" w:hAnsi="Arial" w:cs="Arial"/>
                <w:sz w:val="18"/>
                <w:szCs w:val="18"/>
              </w:rPr>
              <w:t xml:space="preserve"> : prin act aditional</w:t>
            </w:r>
          </w:p>
        </w:tc>
      </w:tr>
      <w:tr w:rsidR="00696C58" w:rsidRPr="00BF3506" w:rsidTr="00E70778">
        <w:trPr>
          <w:trHeight w:val="147"/>
        </w:trPr>
        <w:tc>
          <w:tcPr>
            <w:tcW w:w="1260" w:type="dxa"/>
            <w:vMerge w:val="restart"/>
            <w:shd w:val="clear" w:color="auto" w:fill="auto"/>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Clauza de modificare nr 7</w:t>
            </w:r>
          </w:p>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jc w:val="both"/>
              <w:rPr>
                <w:rFonts w:ascii="Arial" w:hAnsi="Arial" w:cs="Arial"/>
                <w:sz w:val="18"/>
                <w:szCs w:val="18"/>
                <w:lang w:val="ro-RO"/>
              </w:rPr>
            </w:pPr>
            <w:r w:rsidRPr="00BF3506">
              <w:rPr>
                <w:rFonts w:ascii="Arial" w:eastAsia="Calibri" w:hAnsi="Arial" w:cs="Arial"/>
                <w:b/>
                <w:sz w:val="18"/>
                <w:szCs w:val="18"/>
                <w:lang w:val="pt-BR"/>
              </w:rPr>
              <w:t>Obiectul modificarii:</w:t>
            </w:r>
            <w:r w:rsidRPr="00BF3506">
              <w:rPr>
                <w:rFonts w:ascii="Arial" w:eastAsia="Calibri" w:hAnsi="Arial" w:cs="Arial"/>
                <w:sz w:val="18"/>
                <w:szCs w:val="18"/>
                <w:lang w:val="pt-BR"/>
              </w:rPr>
              <w:t xml:space="preserve"> </w:t>
            </w:r>
            <w:r w:rsidRPr="00BF3506">
              <w:rPr>
                <w:rFonts w:ascii="Arial" w:hAnsi="Arial" w:cs="Arial"/>
                <w:sz w:val="18"/>
                <w:szCs w:val="18"/>
                <w:lang w:val="ro-RO"/>
              </w:rPr>
              <w:t xml:space="preserve">Schimbarea denumirii legale a contractantului principal, nu reprezinta o modificare substantiala a contractului in cursul perioadei sale de valabilitate si se va efectua prin semnarea unui act aditional la contract si fara organizarea unei alte proceduri de atribuire, in cazul in care in fapt, operatrul economic va ramane acelasi. </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lang w:val="pt-BR"/>
              </w:rPr>
            </w:pPr>
            <w:r w:rsidRPr="00BF3506">
              <w:rPr>
                <w:rFonts w:ascii="Arial" w:eastAsia="Calibri" w:hAnsi="Arial" w:cs="Arial"/>
                <w:b/>
                <w:sz w:val="18"/>
                <w:szCs w:val="18"/>
                <w:lang w:val="pt-BR"/>
              </w:rPr>
              <w:t>Initierea procesului de implementare a optiunii de modificare</w:t>
            </w:r>
            <w:r w:rsidRPr="00BF3506">
              <w:rPr>
                <w:rFonts w:ascii="Arial" w:eastAsia="Calibri" w:hAnsi="Arial" w:cs="Arial"/>
                <w:sz w:val="18"/>
                <w:szCs w:val="18"/>
                <w:lang w:val="pt-BR"/>
              </w:rPr>
              <w:t xml:space="preserve"> a contractului revine  Executantului, care va instiinta Achizitorul cu privire la modificarile survenite in denumirea sa legala atasand documente doveditoare in acest sens.</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lang w:val="pt-BR"/>
              </w:rPr>
            </w:pPr>
            <w:r w:rsidRPr="00BF3506">
              <w:rPr>
                <w:rFonts w:ascii="Arial" w:eastAsia="Calibri" w:hAnsi="Arial" w:cs="Arial"/>
                <w:b/>
                <w:sz w:val="18"/>
                <w:szCs w:val="18"/>
                <w:lang w:val="pt-BR"/>
              </w:rPr>
              <w:t>Justificarea necesitatii activarii clauzei cu optiuni</w:t>
            </w:r>
            <w:r w:rsidRPr="00BF3506">
              <w:rPr>
                <w:rFonts w:ascii="Arial" w:eastAsia="Calibri" w:hAnsi="Arial" w:cs="Arial"/>
                <w:sz w:val="18"/>
                <w:szCs w:val="18"/>
                <w:lang w:val="pt-BR"/>
              </w:rPr>
              <w:t xml:space="preserve"> se va face de catre Achizitor, in cadrul unei note justificative conform Ordin 2332/2017 care va avea la baza instiintarea primita de la Executant privind modificarile survenite in denumirea sa legala.</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rPr>
            </w:pPr>
            <w:r w:rsidRPr="00BF3506">
              <w:rPr>
                <w:rFonts w:ascii="Arial" w:eastAsia="Calibri" w:hAnsi="Arial" w:cs="Arial"/>
                <w:b/>
                <w:sz w:val="18"/>
                <w:szCs w:val="18"/>
              </w:rPr>
              <w:t>Modalitatea de implementare a modificarii contractului</w:t>
            </w:r>
            <w:r w:rsidRPr="00BF3506">
              <w:rPr>
                <w:rFonts w:ascii="Arial" w:eastAsia="Calibri" w:hAnsi="Arial" w:cs="Arial"/>
                <w:sz w:val="18"/>
                <w:szCs w:val="18"/>
              </w:rPr>
              <w:t xml:space="preserve"> : prin act aditional</w:t>
            </w:r>
          </w:p>
          <w:p w:rsidR="00696C58" w:rsidRPr="00BF3506" w:rsidRDefault="00696C58" w:rsidP="00E70778">
            <w:pPr>
              <w:autoSpaceDE w:val="0"/>
              <w:autoSpaceDN w:val="0"/>
              <w:adjustRightInd w:val="0"/>
              <w:jc w:val="both"/>
              <w:rPr>
                <w:rFonts w:ascii="Arial" w:eastAsia="Calibri" w:hAnsi="Arial" w:cs="Arial"/>
                <w:b/>
                <w:sz w:val="18"/>
                <w:szCs w:val="18"/>
              </w:rPr>
            </w:pPr>
          </w:p>
        </w:tc>
      </w:tr>
      <w:tr w:rsidR="00696C58" w:rsidRPr="00BF3506" w:rsidTr="00E70778">
        <w:trPr>
          <w:trHeight w:val="147"/>
        </w:trPr>
        <w:tc>
          <w:tcPr>
            <w:tcW w:w="1260" w:type="dxa"/>
            <w:vMerge w:val="restart"/>
            <w:shd w:val="clear" w:color="auto" w:fill="auto"/>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Clauza de modificare nr 8</w:t>
            </w:r>
          </w:p>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lang w:val="pt-BR"/>
              </w:rPr>
            </w:pPr>
            <w:r w:rsidRPr="00BF3506">
              <w:rPr>
                <w:rFonts w:ascii="Arial" w:eastAsia="Calibri" w:hAnsi="Arial" w:cs="Arial"/>
                <w:b/>
                <w:sz w:val="18"/>
                <w:szCs w:val="18"/>
                <w:lang w:val="pt-BR"/>
              </w:rPr>
              <w:t>Obiectul modificarii:</w:t>
            </w:r>
            <w:r w:rsidRPr="00BF3506">
              <w:rPr>
                <w:rFonts w:ascii="Arial" w:eastAsia="Calibri" w:hAnsi="Arial" w:cs="Arial"/>
                <w:sz w:val="18"/>
                <w:szCs w:val="18"/>
                <w:lang w:val="pt-BR"/>
              </w:rPr>
              <w:t xml:space="preserve"> Înlocuirea personalului de specialitate nominalizat pentru îndeplinirea contractului realizează numai cu acceptul autorităţii contractante, şi nu reprezintă o modificare substanţială daca </w:t>
            </w:r>
          </w:p>
          <w:p w:rsidR="00696C58" w:rsidRPr="00BF3506" w:rsidRDefault="00696C58" w:rsidP="00E70778">
            <w:pPr>
              <w:autoSpaceDE w:val="0"/>
              <w:autoSpaceDN w:val="0"/>
              <w:adjustRightInd w:val="0"/>
              <w:jc w:val="both"/>
              <w:rPr>
                <w:rFonts w:ascii="Arial" w:eastAsia="Calibri" w:hAnsi="Arial" w:cs="Arial"/>
                <w:sz w:val="18"/>
                <w:szCs w:val="18"/>
                <w:lang w:val="pt-BR"/>
              </w:rPr>
            </w:pPr>
            <w:r w:rsidRPr="00BF3506">
              <w:rPr>
                <w:rFonts w:ascii="Arial" w:eastAsia="Calibri" w:hAnsi="Arial" w:cs="Arial"/>
                <w:sz w:val="18"/>
                <w:szCs w:val="18"/>
                <w:lang w:val="pt-BR"/>
              </w:rPr>
              <w:t xml:space="preserve">a) noul personal de specialitate nominalizat pentru îndeplinirea contractului îndeplineşte cel puţin criteriile de calificare/selecţie prevăzute în cadrul documentaţiei de atribuire; </w:t>
            </w:r>
          </w:p>
          <w:p w:rsidR="00696C58" w:rsidRPr="00BF3506" w:rsidRDefault="00696C58" w:rsidP="00E70778">
            <w:pPr>
              <w:autoSpaceDE w:val="0"/>
              <w:autoSpaceDN w:val="0"/>
              <w:adjustRightInd w:val="0"/>
              <w:jc w:val="both"/>
              <w:rPr>
                <w:rFonts w:ascii="Arial" w:eastAsia="Calibri" w:hAnsi="Arial" w:cs="Arial"/>
                <w:b/>
                <w:sz w:val="18"/>
                <w:szCs w:val="18"/>
                <w:lang w:val="pt-BR"/>
              </w:rPr>
            </w:pPr>
            <w:r w:rsidRPr="00BF3506">
              <w:rPr>
                <w:rFonts w:ascii="Arial" w:eastAsia="Calibri" w:hAnsi="Arial" w:cs="Arial"/>
                <w:sz w:val="18"/>
                <w:szCs w:val="18"/>
                <w:lang w:val="pt-BR"/>
              </w:rPr>
              <w:t>b) noul personal de specialitate nominalizat pentru îndeplinirea contractului obţine cel puţin acelaşi punctaj ca personalul propus la momentul aplicării factorilor de evaluare</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rPr>
            </w:pPr>
            <w:r w:rsidRPr="00BF3506">
              <w:rPr>
                <w:rFonts w:ascii="Arial" w:eastAsia="Calibri" w:hAnsi="Arial" w:cs="Arial"/>
                <w:b/>
                <w:sz w:val="18"/>
                <w:szCs w:val="18"/>
                <w:lang w:val="pt-BR"/>
              </w:rPr>
              <w:t>Initierea procesului de implementare a optiunii de modificare</w:t>
            </w:r>
            <w:r w:rsidRPr="00BF3506">
              <w:rPr>
                <w:rFonts w:ascii="Arial" w:eastAsia="Calibri" w:hAnsi="Arial" w:cs="Arial"/>
                <w:sz w:val="18"/>
                <w:szCs w:val="18"/>
                <w:lang w:val="pt-BR"/>
              </w:rPr>
              <w:t xml:space="preserve"> a contractului revine  Executantului, care va instiinta Achizitorul printr-o Notificare cu privire la necesitatea inlocuirii personalului nominalizat in oferta, solicitandu-I acestuia acordul in acest sens. </w:t>
            </w:r>
            <w:r w:rsidRPr="00BF3506">
              <w:rPr>
                <w:rFonts w:ascii="Arial" w:eastAsia="Calibri" w:hAnsi="Arial" w:cs="Arial"/>
                <w:sz w:val="18"/>
                <w:szCs w:val="18"/>
              </w:rPr>
              <w:t>Notifcarea va fi insotita de:</w:t>
            </w:r>
          </w:p>
          <w:p w:rsidR="00696C58" w:rsidRPr="00BF3506" w:rsidRDefault="00696C58" w:rsidP="006971CB">
            <w:pPr>
              <w:numPr>
                <w:ilvl w:val="0"/>
                <w:numId w:val="31"/>
              </w:numPr>
              <w:autoSpaceDE w:val="0"/>
              <w:autoSpaceDN w:val="0"/>
              <w:adjustRightInd w:val="0"/>
              <w:contextualSpacing/>
              <w:jc w:val="both"/>
              <w:rPr>
                <w:rFonts w:ascii="Arial" w:hAnsi="Arial" w:cs="Arial"/>
                <w:sz w:val="18"/>
                <w:szCs w:val="18"/>
                <w:lang w:val="ro-RO" w:eastAsia="ro-RO"/>
              </w:rPr>
            </w:pPr>
            <w:r w:rsidRPr="00BF3506">
              <w:rPr>
                <w:rFonts w:ascii="Arial" w:hAnsi="Arial" w:cs="Arial"/>
                <w:sz w:val="18"/>
                <w:szCs w:val="18"/>
                <w:lang w:val="ro-RO" w:eastAsia="ro-RO"/>
              </w:rPr>
              <w:t>documentele solicitate prin documentaţia de atribuire fie în vederea demonstrării îndeplinirii criteriilor de calificare/selecţie stabilite, fie în vederea calculării punctajului aferent factorilor de evaluare pentru fiecare noua persoana pentru care solicita acceptul pentru nominalizare, in cazul personalului pentru care s-au aplicat factri de atribuire sau criterii de selectie</w:t>
            </w:r>
          </w:p>
          <w:p w:rsidR="00696C58" w:rsidRPr="00BF3506" w:rsidRDefault="00696C58" w:rsidP="006971CB">
            <w:pPr>
              <w:widowControl w:val="0"/>
              <w:numPr>
                <w:ilvl w:val="0"/>
                <w:numId w:val="31"/>
              </w:numPr>
              <w:tabs>
                <w:tab w:val="left" w:pos="851"/>
              </w:tabs>
              <w:autoSpaceDE w:val="0"/>
              <w:autoSpaceDN w:val="0"/>
              <w:adjustRightInd w:val="0"/>
              <w:contextualSpacing/>
              <w:jc w:val="both"/>
              <w:rPr>
                <w:rFonts w:ascii="Arial" w:hAnsi="Arial" w:cs="Arial"/>
                <w:bCs/>
                <w:i/>
                <w:sz w:val="18"/>
                <w:szCs w:val="18"/>
                <w:lang w:val="ro-RO" w:eastAsia="ro-RO"/>
              </w:rPr>
            </w:pPr>
            <w:r w:rsidRPr="00BF3506">
              <w:rPr>
                <w:rFonts w:ascii="Arial" w:hAnsi="Arial" w:cs="Arial"/>
                <w:bCs/>
                <w:i/>
                <w:sz w:val="18"/>
                <w:szCs w:val="18"/>
                <w:lang w:val="ro-RO" w:eastAsia="ro-RO"/>
              </w:rPr>
              <w:t xml:space="preserve">Tabelele 1,2,3 cuprinzand Informatiile relevante pentru personalul propus prezentate in cadrul propunerii tehnice, </w:t>
            </w:r>
            <w:r w:rsidRPr="00BF3506">
              <w:rPr>
                <w:rFonts w:ascii="Arial" w:hAnsi="Arial" w:cs="Arial"/>
                <w:sz w:val="18"/>
                <w:szCs w:val="18"/>
                <w:lang w:val="ro-RO" w:eastAsia="ro-RO"/>
              </w:rPr>
              <w:t>pentru fiecare noua persoana pentru care solicita acceptul pentru nominalizare</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lang w:val="pt-BR"/>
              </w:rPr>
            </w:pPr>
            <w:r w:rsidRPr="00BF3506">
              <w:rPr>
                <w:rFonts w:ascii="Arial" w:eastAsia="Calibri" w:hAnsi="Arial" w:cs="Arial"/>
                <w:b/>
                <w:sz w:val="18"/>
                <w:szCs w:val="18"/>
                <w:lang w:val="pt-BR"/>
              </w:rPr>
              <w:t>Justificarea necesitatii activarii clauzei cu optiuni</w:t>
            </w:r>
            <w:r w:rsidRPr="00BF3506">
              <w:rPr>
                <w:rFonts w:ascii="Arial" w:eastAsia="Calibri" w:hAnsi="Arial" w:cs="Arial"/>
                <w:sz w:val="18"/>
                <w:szCs w:val="18"/>
                <w:lang w:val="pt-BR"/>
              </w:rPr>
              <w:t xml:space="preserve"> se va face de catre Achizitor, in cadrul unei note justificative conform Ordin 2332/2017 care va avea la baza Notificarea primita de la Executant solicitarea de activare a clauzei de revizuire.</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rPr>
            </w:pPr>
            <w:r w:rsidRPr="00BF3506">
              <w:rPr>
                <w:rFonts w:ascii="Arial" w:eastAsia="Calibri" w:hAnsi="Arial" w:cs="Arial"/>
                <w:b/>
                <w:sz w:val="18"/>
                <w:szCs w:val="18"/>
              </w:rPr>
              <w:t>Modalitatea de implementare a modificarii contractului</w:t>
            </w:r>
            <w:r w:rsidRPr="00BF3506">
              <w:rPr>
                <w:rFonts w:ascii="Arial" w:eastAsia="Calibri" w:hAnsi="Arial" w:cs="Arial"/>
                <w:sz w:val="18"/>
                <w:szCs w:val="18"/>
              </w:rPr>
              <w:t xml:space="preserve"> : prin act aditional</w:t>
            </w:r>
          </w:p>
          <w:p w:rsidR="00696C58" w:rsidRPr="00BF3506" w:rsidRDefault="00696C58" w:rsidP="00E70778">
            <w:pPr>
              <w:autoSpaceDE w:val="0"/>
              <w:autoSpaceDN w:val="0"/>
              <w:adjustRightInd w:val="0"/>
              <w:jc w:val="both"/>
              <w:rPr>
                <w:rFonts w:ascii="Arial" w:eastAsia="Calibri" w:hAnsi="Arial" w:cs="Arial"/>
                <w:b/>
                <w:sz w:val="18"/>
                <w:szCs w:val="18"/>
              </w:rPr>
            </w:pPr>
          </w:p>
        </w:tc>
      </w:tr>
      <w:tr w:rsidR="00696C58" w:rsidRPr="00BF3506" w:rsidTr="00E70778">
        <w:trPr>
          <w:trHeight w:val="129"/>
        </w:trPr>
        <w:tc>
          <w:tcPr>
            <w:tcW w:w="1260" w:type="dxa"/>
            <w:vMerge w:val="restart"/>
            <w:shd w:val="clear" w:color="auto" w:fill="auto"/>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Clauza de modificare nr 9</w:t>
            </w:r>
          </w:p>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b/>
                <w:sz w:val="18"/>
                <w:szCs w:val="18"/>
                <w:lang w:val="pt-BR"/>
              </w:rPr>
            </w:pPr>
            <w:r w:rsidRPr="00BF3506">
              <w:rPr>
                <w:rFonts w:ascii="Arial" w:eastAsia="Calibri" w:hAnsi="Arial" w:cs="Arial"/>
                <w:b/>
                <w:sz w:val="18"/>
                <w:szCs w:val="18"/>
                <w:lang w:val="pt-BR"/>
              </w:rPr>
              <w:t>Obiectul modificarii: Prelungirea termenului de executie</w:t>
            </w:r>
          </w:p>
        </w:tc>
      </w:tr>
      <w:tr w:rsidR="00696C58" w:rsidRPr="00BF3506" w:rsidTr="00E70778">
        <w:trPr>
          <w:trHeight w:val="129"/>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b/>
                <w:sz w:val="18"/>
                <w:szCs w:val="18"/>
              </w:rPr>
            </w:pPr>
            <w:r w:rsidRPr="00BF3506">
              <w:rPr>
                <w:rFonts w:ascii="Arial" w:eastAsia="Calibri" w:hAnsi="Arial" w:cs="Arial"/>
                <w:b/>
                <w:sz w:val="18"/>
                <w:szCs w:val="18"/>
              </w:rPr>
              <w:t xml:space="preserve">Conditiile modificarii: </w:t>
            </w:r>
          </w:p>
          <w:p w:rsidR="00696C58" w:rsidRPr="00BF3506" w:rsidRDefault="00696C58" w:rsidP="006971CB">
            <w:pPr>
              <w:numPr>
                <w:ilvl w:val="0"/>
                <w:numId w:val="32"/>
              </w:numPr>
              <w:autoSpaceDE w:val="0"/>
              <w:autoSpaceDN w:val="0"/>
              <w:adjustRightInd w:val="0"/>
              <w:contextualSpacing/>
              <w:jc w:val="both"/>
              <w:rPr>
                <w:rFonts w:ascii="Arial" w:hAnsi="Arial" w:cs="Arial"/>
                <w:sz w:val="18"/>
                <w:szCs w:val="18"/>
                <w:lang w:val="ro-RO" w:eastAsia="ro-RO"/>
              </w:rPr>
            </w:pPr>
            <w:r w:rsidRPr="00BF3506">
              <w:rPr>
                <w:rFonts w:ascii="Arial" w:hAnsi="Arial" w:cs="Arial"/>
                <w:sz w:val="18"/>
                <w:szCs w:val="18"/>
                <w:lang w:val="ro-RO" w:eastAsia="ro-RO"/>
              </w:rPr>
              <w:t>In cazul in care Contractantul sufera intarzieri datorita dispozitiilor primite din partea Achizitorului cu privire la protejarea/indepartarea fosilelor, monedelor, obiectelor de valoare sau oricaror alte vestigii sau obiecte de interes arheologic descoperite pe amplasamentul lucrarii.</w:t>
            </w:r>
          </w:p>
          <w:p w:rsidR="00696C58" w:rsidRPr="00BF3506" w:rsidRDefault="00696C58" w:rsidP="006971CB">
            <w:pPr>
              <w:numPr>
                <w:ilvl w:val="0"/>
                <w:numId w:val="32"/>
              </w:numPr>
              <w:autoSpaceDE w:val="0"/>
              <w:autoSpaceDN w:val="0"/>
              <w:adjustRightInd w:val="0"/>
              <w:contextualSpacing/>
              <w:jc w:val="both"/>
              <w:rPr>
                <w:rFonts w:ascii="Arial" w:hAnsi="Arial" w:cs="Arial"/>
                <w:sz w:val="18"/>
                <w:szCs w:val="18"/>
                <w:lang w:val="ro-RO" w:eastAsia="ro-RO"/>
              </w:rPr>
            </w:pPr>
            <w:r w:rsidRPr="00BF3506">
              <w:rPr>
                <w:rFonts w:ascii="Arial" w:hAnsi="Arial" w:cs="Arial"/>
                <w:sz w:val="18"/>
                <w:szCs w:val="18"/>
                <w:lang w:val="ro-RO" w:eastAsia="ro-RO"/>
              </w:rPr>
              <w:t>Daca Executantul inregistreaza intarzieri ca urmare a producerii unui Risc al Achizitorului:</w:t>
            </w:r>
          </w:p>
          <w:p w:rsidR="00696C58" w:rsidRPr="00BF3506" w:rsidRDefault="00696C58" w:rsidP="00E70778">
            <w:pPr>
              <w:autoSpaceDE w:val="0"/>
              <w:autoSpaceDN w:val="0"/>
              <w:adjustRightInd w:val="0"/>
              <w:ind w:left="720"/>
              <w:contextualSpacing/>
              <w:jc w:val="both"/>
              <w:rPr>
                <w:rFonts w:ascii="Arial" w:hAnsi="Arial" w:cs="Arial"/>
                <w:sz w:val="18"/>
                <w:szCs w:val="18"/>
                <w:lang w:val="ro-RO" w:eastAsia="ro-RO"/>
              </w:rPr>
            </w:pPr>
            <w:r w:rsidRPr="00BF3506">
              <w:rPr>
                <w:rFonts w:ascii="Arial" w:hAnsi="Arial" w:cs="Arial"/>
                <w:sz w:val="18"/>
                <w:szCs w:val="18"/>
                <w:lang w:val="ro-RO" w:eastAsia="ro-RO"/>
              </w:rPr>
              <w:t xml:space="preserve">    (a) emiterea de către Achizitor a unei Instructiuni/Ordin Administrativ cu nerespectarea clauzelor prezentului Contract, inclusiv în caz de întârziere a emiterii;</w:t>
            </w:r>
          </w:p>
          <w:p w:rsidR="00696C58" w:rsidRPr="00BF3506" w:rsidRDefault="00696C58" w:rsidP="00E70778">
            <w:pPr>
              <w:autoSpaceDE w:val="0"/>
              <w:autoSpaceDN w:val="0"/>
              <w:adjustRightInd w:val="0"/>
              <w:ind w:left="720"/>
              <w:contextualSpacing/>
              <w:jc w:val="both"/>
              <w:rPr>
                <w:rFonts w:ascii="Arial" w:hAnsi="Arial" w:cs="Arial"/>
                <w:sz w:val="18"/>
                <w:szCs w:val="18"/>
                <w:lang w:val="ro-RO" w:eastAsia="ro-RO"/>
              </w:rPr>
            </w:pPr>
            <w:r w:rsidRPr="00BF3506">
              <w:rPr>
                <w:rFonts w:ascii="Arial" w:hAnsi="Arial" w:cs="Arial"/>
                <w:sz w:val="18"/>
                <w:szCs w:val="18"/>
                <w:lang w:val="ro-RO" w:eastAsia="ro-RO"/>
              </w:rPr>
              <w:t xml:space="preserve">    (b) nerespectarea clauzelor prezentului Contract privind punerea la dispoziţie a Şantierului de către Achizitor, inclusiv în caz de întârziere a punerii la dispoziţie;</w:t>
            </w:r>
          </w:p>
          <w:p w:rsidR="00696C58" w:rsidRPr="00BF3506" w:rsidRDefault="00696C58" w:rsidP="00E70778">
            <w:pPr>
              <w:autoSpaceDE w:val="0"/>
              <w:autoSpaceDN w:val="0"/>
              <w:adjustRightInd w:val="0"/>
              <w:ind w:left="720"/>
              <w:contextualSpacing/>
              <w:jc w:val="both"/>
              <w:rPr>
                <w:rFonts w:ascii="Arial" w:hAnsi="Arial" w:cs="Arial"/>
                <w:sz w:val="18"/>
                <w:szCs w:val="18"/>
                <w:lang w:val="ro-RO" w:eastAsia="ro-RO"/>
              </w:rPr>
            </w:pPr>
            <w:r w:rsidRPr="00BF3506">
              <w:rPr>
                <w:rFonts w:ascii="Arial" w:hAnsi="Arial" w:cs="Arial"/>
                <w:sz w:val="18"/>
                <w:szCs w:val="18"/>
                <w:lang w:val="ro-RO" w:eastAsia="ro-RO"/>
              </w:rPr>
              <w:t xml:space="preserve">    (c) erori în repere şi sisteme de referinţă topografice, iniţial prevăzute în Contract sau comunicate de Achizitor, pe care un Executant diligent nu ar fi putut să le identifice astfel încât să evite întârzieri sau costuri suplimentare;</w:t>
            </w:r>
          </w:p>
          <w:p w:rsidR="00696C58" w:rsidRPr="00BF3506" w:rsidRDefault="00696C58" w:rsidP="00E70778">
            <w:pPr>
              <w:autoSpaceDE w:val="0"/>
              <w:autoSpaceDN w:val="0"/>
              <w:adjustRightInd w:val="0"/>
              <w:ind w:left="720"/>
              <w:contextualSpacing/>
              <w:jc w:val="both"/>
              <w:rPr>
                <w:rFonts w:ascii="Arial" w:hAnsi="Arial" w:cs="Arial"/>
                <w:sz w:val="18"/>
                <w:szCs w:val="18"/>
                <w:lang w:val="ro-RO" w:eastAsia="ro-RO"/>
              </w:rPr>
            </w:pPr>
            <w:r w:rsidRPr="00BF3506">
              <w:rPr>
                <w:rFonts w:ascii="Arial" w:hAnsi="Arial" w:cs="Arial"/>
                <w:sz w:val="18"/>
                <w:szCs w:val="18"/>
                <w:lang w:val="ro-RO" w:eastAsia="ro-RO"/>
              </w:rPr>
              <w:t xml:space="preserve">    (d) erori, deficienţe şi/sau caracter incomplet ale Cerinţelor Achizitorului şi/sau ale Documentelor Achizitorului;</w:t>
            </w:r>
          </w:p>
          <w:p w:rsidR="00696C58" w:rsidRPr="00BF3506" w:rsidRDefault="00696C58" w:rsidP="00E70778">
            <w:pPr>
              <w:autoSpaceDE w:val="0"/>
              <w:autoSpaceDN w:val="0"/>
              <w:adjustRightInd w:val="0"/>
              <w:ind w:left="720"/>
              <w:contextualSpacing/>
              <w:jc w:val="both"/>
              <w:rPr>
                <w:rFonts w:ascii="Arial" w:hAnsi="Arial" w:cs="Arial"/>
                <w:sz w:val="18"/>
                <w:szCs w:val="18"/>
                <w:lang w:val="ro-RO" w:eastAsia="ro-RO"/>
              </w:rPr>
            </w:pPr>
            <w:r w:rsidRPr="00BF3506">
              <w:rPr>
                <w:rFonts w:ascii="Arial" w:hAnsi="Arial" w:cs="Arial"/>
                <w:sz w:val="18"/>
                <w:szCs w:val="18"/>
                <w:lang w:val="ro-RO" w:eastAsia="ro-RO"/>
              </w:rPr>
              <w:t xml:space="preserve">    (e) condiţii fizice naturale sau artificiale, inclusiv muniţii neexplodate sau utilităţi subterane, precum şi alte obstacole fizice sau factori poluanţi, care, în mod rezonabil, nu ar fi putut fi prevăzute de un Executant diligent la data depunerii Ofertei, care apar în decursul execuţiei Lucrărilor, cu excepţia condiţiilor meteorologice adverse excepţionale;</w:t>
            </w:r>
          </w:p>
          <w:p w:rsidR="00696C58" w:rsidRPr="00BF3506" w:rsidRDefault="00696C58" w:rsidP="00E70778">
            <w:pPr>
              <w:autoSpaceDE w:val="0"/>
              <w:autoSpaceDN w:val="0"/>
              <w:adjustRightInd w:val="0"/>
              <w:ind w:left="720"/>
              <w:contextualSpacing/>
              <w:jc w:val="both"/>
              <w:rPr>
                <w:rFonts w:ascii="Arial" w:hAnsi="Arial" w:cs="Arial"/>
                <w:sz w:val="18"/>
                <w:szCs w:val="18"/>
                <w:lang w:val="ro-RO" w:eastAsia="ro-RO"/>
              </w:rPr>
            </w:pPr>
            <w:r w:rsidRPr="00BF3506">
              <w:rPr>
                <w:rFonts w:ascii="Arial" w:hAnsi="Arial" w:cs="Arial"/>
                <w:sz w:val="18"/>
                <w:szCs w:val="18"/>
                <w:lang w:val="ro-RO" w:eastAsia="ro-RO"/>
              </w:rPr>
              <w:t xml:space="preserve">    (f) descoperirea unor vestigii arheologice sau similar, care, în mod rezonabil, nu ar fi putut fi prevăzută de un Executant diligent la data depunerii Ofertei;</w:t>
            </w:r>
          </w:p>
          <w:p w:rsidR="00696C58" w:rsidRPr="00BF3506" w:rsidRDefault="00696C58" w:rsidP="00E70778">
            <w:pPr>
              <w:autoSpaceDE w:val="0"/>
              <w:autoSpaceDN w:val="0"/>
              <w:adjustRightInd w:val="0"/>
              <w:ind w:left="720"/>
              <w:contextualSpacing/>
              <w:jc w:val="both"/>
              <w:rPr>
                <w:rFonts w:ascii="Arial" w:hAnsi="Arial" w:cs="Arial"/>
                <w:sz w:val="18"/>
                <w:szCs w:val="18"/>
                <w:lang w:val="ro-RO" w:eastAsia="ro-RO"/>
              </w:rPr>
            </w:pPr>
            <w:r w:rsidRPr="00BF3506">
              <w:rPr>
                <w:rFonts w:ascii="Arial" w:hAnsi="Arial" w:cs="Arial"/>
                <w:sz w:val="18"/>
                <w:szCs w:val="18"/>
                <w:lang w:val="ro-RO" w:eastAsia="ro-RO"/>
              </w:rPr>
              <w:t xml:space="preserve">    (g) întârzierea testării Materialelor, Echipamentelor sau Lucrărilor de către Beneficiar pe perioada de execuţie a Lucrărilor şi/sau a Testelor la Terminarea Lucrărilor, precum şi a testelor care se efectuează în Perioada de Garanţie sau realizarea testelor cu nerespectarea altor clauze contractuale;</w:t>
            </w:r>
          </w:p>
          <w:p w:rsidR="00696C58" w:rsidRPr="00BF3506" w:rsidRDefault="00696C58" w:rsidP="00E70778">
            <w:pPr>
              <w:autoSpaceDE w:val="0"/>
              <w:autoSpaceDN w:val="0"/>
              <w:adjustRightInd w:val="0"/>
              <w:ind w:left="720"/>
              <w:contextualSpacing/>
              <w:jc w:val="both"/>
              <w:rPr>
                <w:rFonts w:ascii="Arial" w:hAnsi="Arial" w:cs="Arial"/>
                <w:sz w:val="18"/>
                <w:szCs w:val="18"/>
                <w:lang w:val="ro-RO" w:eastAsia="ro-RO"/>
              </w:rPr>
            </w:pPr>
            <w:r w:rsidRPr="00BF3506">
              <w:rPr>
                <w:rFonts w:ascii="Arial" w:hAnsi="Arial" w:cs="Arial"/>
                <w:sz w:val="18"/>
                <w:szCs w:val="18"/>
                <w:lang w:val="ro-RO" w:eastAsia="ro-RO"/>
              </w:rPr>
              <w:lastRenderedPageBreak/>
              <w:t xml:space="preserve">    (h) suspendarea Lucrărilor de către Achizitor din motive care nu sunt imputabile Executantului;</w:t>
            </w:r>
          </w:p>
          <w:p w:rsidR="00696C58" w:rsidRPr="00BF3506" w:rsidRDefault="00696C58" w:rsidP="00E70778">
            <w:pPr>
              <w:autoSpaceDE w:val="0"/>
              <w:autoSpaceDN w:val="0"/>
              <w:adjustRightInd w:val="0"/>
              <w:ind w:left="720"/>
              <w:contextualSpacing/>
              <w:jc w:val="both"/>
              <w:rPr>
                <w:rFonts w:ascii="Arial" w:hAnsi="Arial" w:cs="Arial"/>
                <w:sz w:val="18"/>
                <w:szCs w:val="18"/>
                <w:lang w:val="ro-RO" w:eastAsia="ro-RO"/>
              </w:rPr>
            </w:pPr>
            <w:r w:rsidRPr="00BF3506">
              <w:rPr>
                <w:rFonts w:ascii="Arial" w:hAnsi="Arial" w:cs="Arial"/>
                <w:sz w:val="18"/>
                <w:szCs w:val="18"/>
                <w:lang w:val="ro-RO" w:eastAsia="ro-RO"/>
              </w:rPr>
              <w:t xml:space="preserve">    (i) folosirea unor părţi din Lucrări înainte de Recepţia la Terminarea Lucrărilor, altfel decât în modul prevăzut în Contract;</w:t>
            </w:r>
          </w:p>
          <w:p w:rsidR="00696C58" w:rsidRPr="00BF3506" w:rsidRDefault="00696C58" w:rsidP="00E70778">
            <w:pPr>
              <w:autoSpaceDE w:val="0"/>
              <w:autoSpaceDN w:val="0"/>
              <w:adjustRightInd w:val="0"/>
              <w:ind w:left="720"/>
              <w:contextualSpacing/>
              <w:jc w:val="both"/>
              <w:rPr>
                <w:rFonts w:ascii="Arial" w:hAnsi="Arial" w:cs="Arial"/>
                <w:sz w:val="18"/>
                <w:szCs w:val="18"/>
                <w:lang w:val="ro-RO" w:eastAsia="ro-RO"/>
              </w:rPr>
            </w:pPr>
            <w:r w:rsidRPr="00BF3506">
              <w:rPr>
                <w:rFonts w:ascii="Arial" w:hAnsi="Arial" w:cs="Arial"/>
                <w:sz w:val="18"/>
                <w:szCs w:val="18"/>
                <w:lang w:val="ro-RO" w:eastAsia="ro-RO"/>
              </w:rPr>
              <w:t xml:space="preserve">    (j) eliminarea din obiectul Contractului a unor Lucrări sau părţi din Lucrări;</w:t>
            </w:r>
          </w:p>
          <w:p w:rsidR="00696C58" w:rsidRPr="00BF3506" w:rsidRDefault="00696C58" w:rsidP="00E70778">
            <w:pPr>
              <w:autoSpaceDE w:val="0"/>
              <w:autoSpaceDN w:val="0"/>
              <w:adjustRightInd w:val="0"/>
              <w:ind w:left="720"/>
              <w:contextualSpacing/>
              <w:jc w:val="both"/>
              <w:rPr>
                <w:rFonts w:ascii="Arial" w:hAnsi="Arial" w:cs="Arial"/>
                <w:sz w:val="18"/>
                <w:szCs w:val="18"/>
                <w:lang w:val="ro-RO" w:eastAsia="ro-RO"/>
              </w:rPr>
            </w:pPr>
            <w:r w:rsidRPr="00BF3506">
              <w:rPr>
                <w:rFonts w:ascii="Arial" w:hAnsi="Arial" w:cs="Arial"/>
                <w:sz w:val="18"/>
                <w:szCs w:val="18"/>
                <w:lang w:val="ro-RO" w:eastAsia="ro-RO"/>
              </w:rPr>
              <w:t xml:space="preserve">    (k) modificarea Legii după Data de Referinţă;</w:t>
            </w:r>
          </w:p>
          <w:p w:rsidR="00696C58" w:rsidRPr="00BF3506" w:rsidRDefault="00696C58" w:rsidP="00E70778">
            <w:pPr>
              <w:autoSpaceDE w:val="0"/>
              <w:autoSpaceDN w:val="0"/>
              <w:adjustRightInd w:val="0"/>
              <w:ind w:left="720"/>
              <w:contextualSpacing/>
              <w:jc w:val="both"/>
              <w:rPr>
                <w:rFonts w:ascii="Arial" w:hAnsi="Arial" w:cs="Arial"/>
                <w:sz w:val="18"/>
                <w:szCs w:val="18"/>
                <w:lang w:val="ro-RO" w:eastAsia="ro-RO"/>
              </w:rPr>
            </w:pPr>
            <w:r w:rsidRPr="00BF3506">
              <w:rPr>
                <w:rFonts w:ascii="Arial" w:hAnsi="Arial" w:cs="Arial"/>
                <w:sz w:val="18"/>
                <w:szCs w:val="18"/>
                <w:lang w:val="ro-RO" w:eastAsia="ro-RO"/>
              </w:rPr>
              <w:t xml:space="preserve">    (l) forţa majoră</w:t>
            </w:r>
          </w:p>
          <w:p w:rsidR="00696C58" w:rsidRPr="00BF3506" w:rsidRDefault="00696C58" w:rsidP="00E70778">
            <w:pPr>
              <w:autoSpaceDE w:val="0"/>
              <w:autoSpaceDN w:val="0"/>
              <w:adjustRightInd w:val="0"/>
              <w:ind w:left="720"/>
              <w:contextualSpacing/>
              <w:jc w:val="both"/>
              <w:rPr>
                <w:rFonts w:ascii="Arial" w:hAnsi="Arial" w:cs="Arial"/>
                <w:sz w:val="18"/>
                <w:szCs w:val="18"/>
                <w:lang w:val="ro-RO" w:eastAsia="ro-RO"/>
              </w:rPr>
            </w:pPr>
            <w:r w:rsidRPr="00BF3506">
              <w:rPr>
                <w:rFonts w:ascii="Arial" w:hAnsi="Arial" w:cs="Arial"/>
                <w:sz w:val="18"/>
                <w:szCs w:val="18"/>
                <w:lang w:val="ro-RO" w:eastAsia="ro-RO"/>
              </w:rPr>
              <w:t xml:space="preserve">    (m) </w:t>
            </w:r>
            <w:r w:rsidRPr="00BF3506">
              <w:rPr>
                <w:rFonts w:ascii="Arial" w:hAnsi="Arial" w:cs="Arial"/>
                <w:snapToGrid w:val="0"/>
                <w:sz w:val="18"/>
                <w:szCs w:val="18"/>
                <w:lang w:val="ro-RO" w:eastAsia="ro-RO"/>
              </w:rPr>
              <w:t xml:space="preserve">oricare alt motiv de întârziere care nu se datorează </w:t>
            </w:r>
            <w:r w:rsidRPr="00BF3506">
              <w:rPr>
                <w:rFonts w:ascii="Arial" w:hAnsi="Arial" w:cs="Arial"/>
                <w:i/>
                <w:snapToGrid w:val="0"/>
                <w:sz w:val="18"/>
                <w:szCs w:val="18"/>
                <w:lang w:val="ro-RO" w:eastAsia="ro-RO"/>
              </w:rPr>
              <w:t>Contractantului</w:t>
            </w:r>
            <w:r w:rsidRPr="00BF3506">
              <w:rPr>
                <w:rFonts w:ascii="Arial" w:hAnsi="Arial" w:cs="Arial"/>
                <w:snapToGrid w:val="0"/>
                <w:sz w:val="18"/>
                <w:szCs w:val="18"/>
                <w:lang w:val="ro-RO" w:eastAsia="ro-RO"/>
              </w:rPr>
              <w:t xml:space="preserve"> și nu a survenit prin încălcarea </w:t>
            </w:r>
            <w:r w:rsidRPr="00BF3506">
              <w:rPr>
                <w:rFonts w:ascii="Arial" w:hAnsi="Arial" w:cs="Arial"/>
                <w:i/>
                <w:snapToGrid w:val="0"/>
                <w:sz w:val="18"/>
                <w:szCs w:val="18"/>
                <w:lang w:val="ro-RO" w:eastAsia="ro-RO"/>
              </w:rPr>
              <w:t>Contractului</w:t>
            </w:r>
            <w:r w:rsidRPr="00BF3506">
              <w:rPr>
                <w:rFonts w:ascii="Arial" w:hAnsi="Arial" w:cs="Arial"/>
                <w:snapToGrid w:val="0"/>
                <w:sz w:val="18"/>
                <w:szCs w:val="18"/>
                <w:lang w:val="ro-RO" w:eastAsia="ro-RO"/>
              </w:rPr>
              <w:t xml:space="preserve"> de către acesta; </w:t>
            </w:r>
          </w:p>
        </w:tc>
      </w:tr>
      <w:tr w:rsidR="00696C58" w:rsidRPr="00BF3506" w:rsidTr="00E70778">
        <w:trPr>
          <w:trHeight w:val="127"/>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tabs>
                <w:tab w:val="num" w:pos="1080"/>
                <w:tab w:val="left" w:pos="9000"/>
              </w:tabs>
              <w:jc w:val="both"/>
              <w:rPr>
                <w:rFonts w:ascii="Arial" w:eastAsia="Calibri" w:hAnsi="Arial" w:cs="Arial"/>
                <w:snapToGrid w:val="0"/>
                <w:sz w:val="18"/>
                <w:szCs w:val="18"/>
                <w:lang w:val="pt-BR"/>
              </w:rPr>
            </w:pPr>
            <w:r w:rsidRPr="00BF3506">
              <w:rPr>
                <w:rFonts w:ascii="Arial" w:eastAsia="Calibri" w:hAnsi="Arial" w:cs="Arial"/>
                <w:b/>
                <w:sz w:val="18"/>
                <w:szCs w:val="18"/>
                <w:lang w:val="pt-BR"/>
              </w:rPr>
              <w:t>Initierea procesului de implementare a optiunii de modificare</w:t>
            </w:r>
            <w:r w:rsidRPr="00BF3506">
              <w:rPr>
                <w:rFonts w:ascii="Arial" w:eastAsia="Calibri" w:hAnsi="Arial" w:cs="Arial"/>
                <w:sz w:val="18"/>
                <w:szCs w:val="18"/>
                <w:lang w:val="pt-BR"/>
              </w:rPr>
              <w:t xml:space="preserve"> a contractului revine  Executantului care isi va indeplini Obligatia de notificare prompta, sesizand Achizitorul asupra imprejurarilor care pot determina prelungirea duratei de executie</w:t>
            </w:r>
            <w:r w:rsidRPr="00BF3506">
              <w:rPr>
                <w:rFonts w:ascii="Arial" w:eastAsia="Calibri" w:hAnsi="Arial" w:cs="Arial"/>
                <w:snapToGrid w:val="0"/>
                <w:sz w:val="18"/>
                <w:szCs w:val="18"/>
                <w:lang w:val="pt-BR"/>
              </w:rPr>
              <w:t xml:space="preserve"> si solicitand în scris prelungirea termenului de execuție a oricărei părți din </w:t>
            </w:r>
            <w:r w:rsidRPr="00BF3506">
              <w:rPr>
                <w:rFonts w:ascii="Arial" w:eastAsia="Calibri" w:hAnsi="Arial" w:cs="Arial"/>
                <w:i/>
                <w:snapToGrid w:val="0"/>
                <w:sz w:val="18"/>
                <w:szCs w:val="18"/>
                <w:lang w:val="pt-BR"/>
              </w:rPr>
              <w:t>Lucrare</w:t>
            </w:r>
            <w:r w:rsidRPr="00BF3506">
              <w:rPr>
                <w:rFonts w:ascii="Arial" w:eastAsia="Calibri" w:hAnsi="Arial" w:cs="Arial"/>
                <w:snapToGrid w:val="0"/>
                <w:sz w:val="18"/>
                <w:szCs w:val="18"/>
                <w:lang w:val="pt-BR"/>
              </w:rPr>
              <w:t>.</w:t>
            </w:r>
          </w:p>
          <w:p w:rsidR="00696C58" w:rsidRPr="00BF3506" w:rsidRDefault="00696C58" w:rsidP="00E70778">
            <w:pPr>
              <w:tabs>
                <w:tab w:val="left" w:pos="9000"/>
              </w:tabs>
              <w:jc w:val="both"/>
              <w:rPr>
                <w:rFonts w:ascii="Arial" w:eastAsia="Calibri" w:hAnsi="Arial" w:cs="Arial"/>
                <w:snapToGrid w:val="0"/>
                <w:sz w:val="18"/>
                <w:szCs w:val="18"/>
                <w:lang w:val="pt-BR"/>
              </w:rPr>
            </w:pPr>
            <w:r w:rsidRPr="00BF3506">
              <w:rPr>
                <w:rFonts w:ascii="Arial" w:eastAsia="Calibri" w:hAnsi="Arial" w:cs="Arial"/>
                <w:snapToGrid w:val="0"/>
                <w:sz w:val="18"/>
                <w:szCs w:val="18"/>
                <w:lang w:val="pt-BR"/>
              </w:rPr>
              <w:t xml:space="preserve">Intervenția unei situații care poate determina imposibilitatea temporară a executării </w:t>
            </w:r>
            <w:r w:rsidRPr="00BF3506">
              <w:rPr>
                <w:rFonts w:ascii="Arial" w:eastAsia="Calibri" w:hAnsi="Arial" w:cs="Arial"/>
                <w:i/>
                <w:snapToGrid w:val="0"/>
                <w:sz w:val="18"/>
                <w:szCs w:val="18"/>
                <w:lang w:val="pt-BR"/>
              </w:rPr>
              <w:t>Contractantului</w:t>
            </w:r>
            <w:r w:rsidRPr="00BF3506">
              <w:rPr>
                <w:rFonts w:ascii="Arial" w:eastAsia="Calibri" w:hAnsi="Arial" w:cs="Arial"/>
                <w:snapToGrid w:val="0"/>
                <w:sz w:val="18"/>
                <w:szCs w:val="18"/>
                <w:lang w:val="pt-BR"/>
              </w:rPr>
              <w:t xml:space="preserve"> de executare a obligațiilor contractuale obligă </w:t>
            </w:r>
            <w:r w:rsidRPr="00BF3506">
              <w:rPr>
                <w:rFonts w:ascii="Arial" w:eastAsia="Calibri" w:hAnsi="Arial" w:cs="Arial"/>
                <w:i/>
                <w:snapToGrid w:val="0"/>
                <w:sz w:val="18"/>
                <w:szCs w:val="18"/>
                <w:lang w:val="pt-BR"/>
              </w:rPr>
              <w:t>Contractantul</w:t>
            </w:r>
            <w:r w:rsidRPr="00BF3506">
              <w:rPr>
                <w:rFonts w:ascii="Arial" w:eastAsia="Calibri" w:hAnsi="Arial" w:cs="Arial"/>
                <w:snapToGrid w:val="0"/>
                <w:sz w:val="18"/>
                <w:szCs w:val="18"/>
                <w:lang w:val="pt-BR"/>
              </w:rPr>
              <w:t xml:space="preserve"> la informarea cu promptitutine a </w:t>
            </w:r>
            <w:r w:rsidRPr="00BF3506">
              <w:rPr>
                <w:rFonts w:ascii="Arial" w:eastAsia="Calibri" w:hAnsi="Arial" w:cs="Arial"/>
                <w:i/>
                <w:snapToGrid w:val="0"/>
                <w:sz w:val="18"/>
                <w:szCs w:val="18"/>
                <w:lang w:val="pt-BR"/>
              </w:rPr>
              <w:t>Achizitorului</w:t>
            </w:r>
            <w:r w:rsidRPr="00BF3506">
              <w:rPr>
                <w:rFonts w:ascii="Arial" w:eastAsia="Calibri" w:hAnsi="Arial" w:cs="Arial"/>
                <w:snapToGrid w:val="0"/>
                <w:sz w:val="18"/>
                <w:szCs w:val="18"/>
                <w:lang w:val="pt-BR"/>
              </w:rPr>
              <w:t>, în termen  de 5  zile de la data la care a constatat interventia situatiei .</w:t>
            </w:r>
          </w:p>
          <w:p w:rsidR="00696C58" w:rsidRPr="00BF3506" w:rsidRDefault="00696C58" w:rsidP="00E70778">
            <w:pPr>
              <w:tabs>
                <w:tab w:val="left" w:pos="9000"/>
              </w:tabs>
              <w:jc w:val="both"/>
              <w:rPr>
                <w:rFonts w:ascii="Arial" w:eastAsia="Calibri" w:hAnsi="Arial" w:cs="Arial"/>
                <w:snapToGrid w:val="0"/>
                <w:sz w:val="18"/>
                <w:szCs w:val="18"/>
                <w:lang w:val="pt-BR"/>
              </w:rPr>
            </w:pPr>
            <w:r w:rsidRPr="00BF3506">
              <w:rPr>
                <w:rFonts w:ascii="Arial" w:eastAsia="Calibri" w:hAnsi="Arial" w:cs="Arial"/>
                <w:snapToGrid w:val="0"/>
                <w:sz w:val="18"/>
                <w:szCs w:val="18"/>
                <w:lang w:val="pt-BR"/>
              </w:rPr>
              <w:t xml:space="preserve">Lipsa informării </w:t>
            </w:r>
            <w:r w:rsidRPr="00BF3506">
              <w:rPr>
                <w:rFonts w:ascii="Arial" w:eastAsia="Calibri" w:hAnsi="Arial" w:cs="Arial"/>
                <w:i/>
                <w:snapToGrid w:val="0"/>
                <w:sz w:val="18"/>
                <w:szCs w:val="18"/>
                <w:lang w:val="pt-BR"/>
              </w:rPr>
              <w:t>Achizitorului</w:t>
            </w:r>
            <w:r w:rsidRPr="00BF3506">
              <w:rPr>
                <w:rFonts w:ascii="Arial" w:eastAsia="Calibri" w:hAnsi="Arial" w:cs="Arial"/>
                <w:snapToGrid w:val="0"/>
                <w:sz w:val="18"/>
                <w:szCs w:val="18"/>
                <w:lang w:val="pt-BR"/>
              </w:rPr>
              <w:t xml:space="preserve"> în cadrul acestui termen face inopozabilă acestuia dispoziția sau decizia </w:t>
            </w:r>
            <w:r w:rsidRPr="00BF3506">
              <w:rPr>
                <w:rFonts w:ascii="Arial" w:eastAsia="Calibri" w:hAnsi="Arial" w:cs="Arial"/>
                <w:i/>
                <w:snapToGrid w:val="0"/>
                <w:sz w:val="18"/>
                <w:szCs w:val="18"/>
                <w:lang w:val="pt-BR"/>
              </w:rPr>
              <w:t>Dirigintelui de Șantier</w:t>
            </w:r>
            <w:r w:rsidRPr="00BF3506">
              <w:rPr>
                <w:rFonts w:ascii="Arial" w:eastAsia="Calibri" w:hAnsi="Arial" w:cs="Arial"/>
                <w:snapToGrid w:val="0"/>
                <w:sz w:val="18"/>
                <w:szCs w:val="18"/>
                <w:lang w:val="pt-BR"/>
              </w:rPr>
              <w:t xml:space="preserve"> sau a </w:t>
            </w:r>
            <w:r w:rsidRPr="00BF3506">
              <w:rPr>
                <w:rFonts w:ascii="Arial" w:eastAsia="Calibri" w:hAnsi="Arial" w:cs="Arial"/>
                <w:i/>
                <w:snapToGrid w:val="0"/>
                <w:sz w:val="18"/>
                <w:szCs w:val="18"/>
                <w:lang w:val="pt-BR"/>
              </w:rPr>
              <w:t>Contractantului</w:t>
            </w:r>
            <w:r w:rsidRPr="00BF3506">
              <w:rPr>
                <w:rFonts w:ascii="Arial" w:eastAsia="Calibri" w:hAnsi="Arial" w:cs="Arial"/>
                <w:snapToGrid w:val="0"/>
                <w:sz w:val="18"/>
                <w:szCs w:val="18"/>
                <w:lang w:val="pt-BR"/>
              </w:rPr>
              <w:t xml:space="preserve"> cu privire la sistarea temporară, integrală sau parțială, a </w:t>
            </w:r>
            <w:r w:rsidRPr="00BF3506">
              <w:rPr>
                <w:rFonts w:ascii="Arial" w:eastAsia="Calibri" w:hAnsi="Arial" w:cs="Arial"/>
                <w:i/>
                <w:snapToGrid w:val="0"/>
                <w:sz w:val="18"/>
                <w:szCs w:val="18"/>
                <w:lang w:val="pt-BR"/>
              </w:rPr>
              <w:t>Lucrărilor</w:t>
            </w:r>
            <w:r w:rsidRPr="00BF3506">
              <w:rPr>
                <w:rFonts w:ascii="Arial" w:eastAsia="Calibri" w:hAnsi="Arial" w:cs="Arial"/>
                <w:snapToGrid w:val="0"/>
                <w:sz w:val="18"/>
                <w:szCs w:val="18"/>
                <w:lang w:val="pt-BR"/>
              </w:rPr>
              <w:t xml:space="preserve">, cu consecința dreptului </w:t>
            </w:r>
            <w:r w:rsidRPr="00BF3506">
              <w:rPr>
                <w:rFonts w:ascii="Arial" w:eastAsia="Calibri" w:hAnsi="Arial" w:cs="Arial"/>
                <w:i/>
                <w:snapToGrid w:val="0"/>
                <w:sz w:val="18"/>
                <w:szCs w:val="18"/>
                <w:lang w:val="pt-BR"/>
              </w:rPr>
              <w:t>Achizitorului</w:t>
            </w:r>
            <w:r w:rsidRPr="00BF3506">
              <w:rPr>
                <w:rFonts w:ascii="Arial" w:eastAsia="Calibri" w:hAnsi="Arial" w:cs="Arial"/>
                <w:snapToGrid w:val="0"/>
                <w:sz w:val="18"/>
                <w:szCs w:val="18"/>
                <w:lang w:val="pt-BR"/>
              </w:rPr>
              <w:t xml:space="preserve"> de a refuza prelungirea </w:t>
            </w:r>
            <w:r w:rsidRPr="00BF3506">
              <w:rPr>
                <w:rFonts w:ascii="Arial" w:eastAsia="Calibri" w:hAnsi="Arial" w:cs="Arial"/>
                <w:i/>
                <w:snapToGrid w:val="0"/>
                <w:sz w:val="18"/>
                <w:szCs w:val="18"/>
                <w:lang w:val="pt-BR"/>
              </w:rPr>
              <w:t>Duratei de Execuție</w:t>
            </w:r>
            <w:r w:rsidRPr="00BF3506">
              <w:rPr>
                <w:rFonts w:ascii="Arial" w:eastAsia="Calibri" w:hAnsi="Arial" w:cs="Arial"/>
                <w:snapToGrid w:val="0"/>
                <w:sz w:val="18"/>
                <w:szCs w:val="18"/>
                <w:lang w:val="pt-BR"/>
              </w:rPr>
              <w:t xml:space="preserve"> a </w:t>
            </w:r>
            <w:r w:rsidRPr="00BF3506">
              <w:rPr>
                <w:rFonts w:ascii="Arial" w:eastAsia="Calibri" w:hAnsi="Arial" w:cs="Arial"/>
                <w:i/>
                <w:snapToGrid w:val="0"/>
                <w:sz w:val="18"/>
                <w:szCs w:val="18"/>
                <w:lang w:val="pt-BR"/>
              </w:rPr>
              <w:t>Lucrărilor</w:t>
            </w:r>
            <w:r w:rsidRPr="00BF3506">
              <w:rPr>
                <w:rFonts w:ascii="Arial" w:eastAsia="Calibri" w:hAnsi="Arial" w:cs="Arial"/>
                <w:snapToGrid w:val="0"/>
                <w:sz w:val="18"/>
                <w:szCs w:val="18"/>
                <w:lang w:val="pt-BR"/>
              </w:rPr>
              <w:t xml:space="preserve"> contractate.</w:t>
            </w:r>
          </w:p>
          <w:p w:rsidR="00696C58" w:rsidRPr="00BF3506" w:rsidRDefault="00696C58" w:rsidP="00E70778">
            <w:pPr>
              <w:tabs>
                <w:tab w:val="left" w:pos="9000"/>
              </w:tabs>
              <w:jc w:val="both"/>
              <w:rPr>
                <w:rFonts w:ascii="Arial" w:hAnsi="Arial" w:cs="Arial"/>
                <w:sz w:val="18"/>
                <w:szCs w:val="18"/>
                <w:lang w:val="pt-BR"/>
              </w:rPr>
            </w:pPr>
            <w:r w:rsidRPr="00BF3506">
              <w:rPr>
                <w:rFonts w:ascii="Arial" w:hAnsi="Arial" w:cs="Arial"/>
                <w:sz w:val="18"/>
                <w:szCs w:val="18"/>
                <w:lang w:val="pt-BR"/>
              </w:rPr>
              <w:t xml:space="preserve">La primirea solicitării motivate din partea </w:t>
            </w:r>
            <w:r w:rsidRPr="00BF3506">
              <w:rPr>
                <w:rFonts w:ascii="Arial" w:hAnsi="Arial" w:cs="Arial"/>
                <w:i/>
                <w:sz w:val="18"/>
                <w:szCs w:val="18"/>
                <w:lang w:val="pt-BR"/>
              </w:rPr>
              <w:t>Contractantului</w:t>
            </w:r>
            <w:r w:rsidRPr="00BF3506">
              <w:rPr>
                <w:rFonts w:ascii="Arial" w:hAnsi="Arial" w:cs="Arial"/>
                <w:sz w:val="18"/>
                <w:szCs w:val="18"/>
                <w:lang w:val="pt-BR"/>
              </w:rPr>
              <w:t xml:space="preserve">, </w:t>
            </w:r>
            <w:r w:rsidRPr="00BF3506">
              <w:rPr>
                <w:rFonts w:ascii="Arial" w:hAnsi="Arial" w:cs="Arial"/>
                <w:i/>
                <w:sz w:val="18"/>
                <w:szCs w:val="18"/>
                <w:lang w:val="pt-BR"/>
              </w:rPr>
              <w:t>Achizitorul</w:t>
            </w:r>
            <w:r w:rsidRPr="00BF3506">
              <w:rPr>
                <w:rFonts w:ascii="Arial" w:hAnsi="Arial" w:cs="Arial"/>
                <w:sz w:val="18"/>
                <w:szCs w:val="18"/>
                <w:lang w:val="pt-BR"/>
              </w:rPr>
              <w:t xml:space="preserve"> va lua în considerare toate detaliile justificative furnizate de către </w:t>
            </w:r>
            <w:r w:rsidRPr="00BF3506">
              <w:rPr>
                <w:rFonts w:ascii="Arial" w:hAnsi="Arial" w:cs="Arial"/>
                <w:i/>
                <w:sz w:val="18"/>
                <w:szCs w:val="18"/>
                <w:lang w:val="pt-BR"/>
              </w:rPr>
              <w:t>Contractant</w:t>
            </w:r>
            <w:r w:rsidRPr="00BF3506">
              <w:rPr>
                <w:rFonts w:ascii="Arial" w:hAnsi="Arial" w:cs="Arial"/>
                <w:sz w:val="18"/>
                <w:szCs w:val="18"/>
                <w:lang w:val="pt-BR"/>
              </w:rPr>
              <w:t xml:space="preserve"> și, dacă este cazul, va prelungi </w:t>
            </w:r>
            <w:r w:rsidRPr="00BF3506">
              <w:rPr>
                <w:rFonts w:ascii="Arial" w:hAnsi="Arial" w:cs="Arial"/>
                <w:i/>
                <w:sz w:val="18"/>
                <w:szCs w:val="18"/>
                <w:lang w:val="pt-BR"/>
              </w:rPr>
              <w:t>Durata de Execuție</w:t>
            </w:r>
            <w:r w:rsidRPr="00BF3506">
              <w:rPr>
                <w:rFonts w:ascii="Arial" w:hAnsi="Arial" w:cs="Arial"/>
                <w:sz w:val="18"/>
                <w:szCs w:val="18"/>
                <w:lang w:val="pt-BR"/>
              </w:rPr>
              <w:t>.</w:t>
            </w:r>
          </w:p>
        </w:tc>
      </w:tr>
      <w:tr w:rsidR="00696C58" w:rsidRPr="00BF3506" w:rsidTr="00E70778">
        <w:trPr>
          <w:trHeight w:val="127"/>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b/>
                <w:sz w:val="18"/>
                <w:szCs w:val="18"/>
                <w:lang w:val="pt-BR"/>
              </w:rPr>
            </w:pPr>
            <w:r w:rsidRPr="00BF3506">
              <w:rPr>
                <w:rFonts w:ascii="Arial" w:eastAsia="Calibri" w:hAnsi="Arial" w:cs="Arial"/>
                <w:b/>
                <w:sz w:val="18"/>
                <w:szCs w:val="18"/>
                <w:lang w:val="pt-BR"/>
              </w:rPr>
              <w:t>Justificarea necesitatii activarii clauzei cu optiuni</w:t>
            </w:r>
            <w:r w:rsidRPr="00BF3506">
              <w:rPr>
                <w:rFonts w:ascii="Arial" w:eastAsia="Calibri" w:hAnsi="Arial" w:cs="Arial"/>
                <w:sz w:val="18"/>
                <w:szCs w:val="18"/>
                <w:lang w:val="pt-BR"/>
              </w:rPr>
              <w:t xml:space="preserve"> se va face de catre Achizitor, in cadrul unei note justificative conform Ordin 2332/2017 care va avea la baza Notificarea primita de la Executant privind solicitarea de activare a clauzei de revizuire.</w:t>
            </w:r>
          </w:p>
        </w:tc>
      </w:tr>
      <w:tr w:rsidR="00696C58" w:rsidRPr="00BF3506" w:rsidTr="00E70778">
        <w:trPr>
          <w:trHeight w:val="127"/>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tabs>
                <w:tab w:val="left" w:pos="9000"/>
              </w:tabs>
              <w:jc w:val="both"/>
              <w:rPr>
                <w:rFonts w:ascii="Arial" w:hAnsi="Arial" w:cs="Arial"/>
                <w:sz w:val="18"/>
                <w:szCs w:val="18"/>
                <w:lang w:val="ro-RO" w:eastAsia="ro-RO"/>
              </w:rPr>
            </w:pPr>
            <w:r w:rsidRPr="00BF3506">
              <w:rPr>
                <w:rFonts w:ascii="Arial" w:hAnsi="Arial" w:cs="Arial"/>
                <w:b/>
                <w:sz w:val="18"/>
                <w:szCs w:val="18"/>
                <w:lang w:val="ro-RO" w:eastAsia="ro-RO"/>
              </w:rPr>
              <w:t>Modalitatea de implementare a modificarii contractului</w:t>
            </w:r>
            <w:r w:rsidRPr="00BF3506">
              <w:rPr>
                <w:rFonts w:ascii="Arial" w:hAnsi="Arial" w:cs="Arial"/>
                <w:sz w:val="18"/>
                <w:szCs w:val="18"/>
                <w:lang w:val="ro-RO" w:eastAsia="ro-RO"/>
              </w:rPr>
              <w:t xml:space="preserve"> : În toate ipotezele termenul de execuție care curge împotriva </w:t>
            </w:r>
            <w:r w:rsidRPr="00BF3506">
              <w:rPr>
                <w:rFonts w:ascii="Arial" w:hAnsi="Arial" w:cs="Arial"/>
                <w:i/>
                <w:sz w:val="18"/>
                <w:szCs w:val="18"/>
                <w:lang w:val="ro-RO" w:eastAsia="ro-RO"/>
              </w:rPr>
              <w:t>Contractantului</w:t>
            </w:r>
            <w:r w:rsidRPr="00BF3506">
              <w:rPr>
                <w:rFonts w:ascii="Arial" w:hAnsi="Arial" w:cs="Arial"/>
                <w:sz w:val="18"/>
                <w:szCs w:val="18"/>
                <w:lang w:val="ro-RO" w:eastAsia="ro-RO"/>
              </w:rPr>
              <w:t xml:space="preserve"> va fi prelungit cu durata impedimentelor, constatate </w:t>
            </w:r>
            <w:r w:rsidRPr="00BF3506">
              <w:rPr>
                <w:rFonts w:ascii="Arial" w:hAnsi="Arial" w:cs="Arial"/>
                <w:i/>
                <w:sz w:val="18"/>
                <w:szCs w:val="18"/>
                <w:lang w:val="ro-RO" w:eastAsia="ro-RO"/>
              </w:rPr>
              <w:t>în scris</w:t>
            </w:r>
            <w:r w:rsidRPr="00BF3506">
              <w:rPr>
                <w:rFonts w:ascii="Arial" w:hAnsi="Arial" w:cs="Arial"/>
                <w:sz w:val="18"/>
                <w:szCs w:val="18"/>
                <w:lang w:val="ro-RO" w:eastAsia="ro-RO"/>
              </w:rPr>
              <w:t xml:space="preserve"> de către </w:t>
            </w:r>
            <w:r w:rsidRPr="00BF3506">
              <w:rPr>
                <w:rFonts w:ascii="Arial" w:hAnsi="Arial" w:cs="Arial"/>
                <w:i/>
                <w:sz w:val="18"/>
                <w:szCs w:val="18"/>
                <w:lang w:val="ro-RO" w:eastAsia="ro-RO"/>
              </w:rPr>
              <w:t>Părți</w:t>
            </w:r>
            <w:r w:rsidRPr="00BF3506">
              <w:rPr>
                <w:rFonts w:ascii="Arial" w:hAnsi="Arial" w:cs="Arial"/>
                <w:sz w:val="18"/>
                <w:szCs w:val="18"/>
                <w:lang w:val="ro-RO" w:eastAsia="ro-RO"/>
              </w:rPr>
              <w:t xml:space="preserve"> prin reprezentanții lor împuterniciți în acest sens, prin încheierea unui </w:t>
            </w:r>
            <w:r w:rsidRPr="00BF3506">
              <w:rPr>
                <w:rFonts w:ascii="Arial" w:hAnsi="Arial" w:cs="Arial"/>
                <w:i/>
                <w:sz w:val="18"/>
                <w:szCs w:val="18"/>
                <w:lang w:val="ro-RO" w:eastAsia="ro-RO"/>
              </w:rPr>
              <w:t>Act Adițional</w:t>
            </w:r>
            <w:r w:rsidRPr="00BF3506">
              <w:rPr>
                <w:rFonts w:ascii="Arial" w:hAnsi="Arial" w:cs="Arial"/>
                <w:sz w:val="18"/>
                <w:szCs w:val="18"/>
                <w:lang w:val="ro-RO" w:eastAsia="ro-RO"/>
              </w:rPr>
              <w:t xml:space="preserve"> la </w:t>
            </w:r>
            <w:r w:rsidRPr="00BF3506">
              <w:rPr>
                <w:rFonts w:ascii="Arial" w:hAnsi="Arial" w:cs="Arial"/>
                <w:i/>
                <w:sz w:val="18"/>
                <w:szCs w:val="18"/>
                <w:lang w:val="ro-RO" w:eastAsia="ro-RO"/>
              </w:rPr>
              <w:t>Contract</w:t>
            </w:r>
            <w:r w:rsidRPr="00BF3506">
              <w:rPr>
                <w:rFonts w:ascii="Arial" w:hAnsi="Arial" w:cs="Arial"/>
                <w:sz w:val="18"/>
                <w:szCs w:val="18"/>
                <w:lang w:val="ro-RO" w:eastAsia="ro-RO"/>
              </w:rPr>
              <w:t>.</w:t>
            </w:r>
          </w:p>
        </w:tc>
      </w:tr>
      <w:tr w:rsidR="00696C58" w:rsidRPr="00BF3506" w:rsidTr="00E70778">
        <w:trPr>
          <w:trHeight w:val="127"/>
        </w:trPr>
        <w:tc>
          <w:tcPr>
            <w:tcW w:w="1260" w:type="dxa"/>
            <w:vMerge w:val="restart"/>
            <w:shd w:val="clear" w:color="auto" w:fill="auto"/>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Clauza de modificare nr 10</w:t>
            </w:r>
          </w:p>
        </w:tc>
        <w:tc>
          <w:tcPr>
            <w:tcW w:w="7650" w:type="dxa"/>
            <w:shd w:val="clear" w:color="auto" w:fill="auto"/>
          </w:tcPr>
          <w:p w:rsidR="00696C58" w:rsidRPr="00BF3506" w:rsidRDefault="00696C58" w:rsidP="00E70778">
            <w:pPr>
              <w:autoSpaceDE w:val="0"/>
              <w:autoSpaceDN w:val="0"/>
              <w:adjustRightInd w:val="0"/>
              <w:jc w:val="both"/>
              <w:rPr>
                <w:rFonts w:ascii="Arial" w:hAnsi="Arial" w:cs="Arial"/>
                <w:sz w:val="18"/>
                <w:szCs w:val="18"/>
                <w:lang w:val="ro-RO" w:eastAsia="ro-RO"/>
              </w:rPr>
            </w:pPr>
            <w:r w:rsidRPr="00BF3506">
              <w:rPr>
                <w:rFonts w:ascii="Arial" w:hAnsi="Arial" w:cs="Arial"/>
                <w:b/>
                <w:sz w:val="18"/>
                <w:szCs w:val="18"/>
                <w:lang w:val="rm-CH" w:eastAsia="ro-RO"/>
              </w:rPr>
              <w:t>Obiectul , natura, limitele si conditiile modificarii:</w:t>
            </w:r>
            <w:r w:rsidRPr="00BF3506">
              <w:rPr>
                <w:rFonts w:ascii="Arial" w:hAnsi="Arial" w:cs="Arial"/>
                <w:i/>
                <w:sz w:val="18"/>
                <w:szCs w:val="18"/>
                <w:lang w:val="rm-CH" w:eastAsia="ro-RO"/>
              </w:rPr>
              <w:t xml:space="preserve"> </w:t>
            </w:r>
            <w:r w:rsidRPr="00BF3506">
              <w:rPr>
                <w:rFonts w:ascii="Arial" w:hAnsi="Arial" w:cs="Arial"/>
                <w:sz w:val="18"/>
                <w:szCs w:val="18"/>
                <w:lang w:val="ro-RO" w:eastAsia="ro-RO"/>
              </w:rPr>
              <w:t>preţul poate fi ajustat prin actualizare în cazul în care pe piaţă au apărut anumite condiţii, în urma cărora s-a constatat creşterea/diminuarea indicilor de preţ pentru elemente constitutive ale ofertei, al căror efect se reflectă în creşterea/diminuarea costurilor pe baza cărora s-a fundamentat preţul contractului în cazul în care:</w:t>
            </w:r>
          </w:p>
          <w:p w:rsidR="00696C58" w:rsidRPr="00BF3506" w:rsidRDefault="00696C58" w:rsidP="006971CB">
            <w:pPr>
              <w:numPr>
                <w:ilvl w:val="0"/>
                <w:numId w:val="23"/>
              </w:numPr>
              <w:autoSpaceDE w:val="0"/>
              <w:autoSpaceDN w:val="0"/>
              <w:adjustRightInd w:val="0"/>
              <w:contextualSpacing/>
              <w:jc w:val="both"/>
              <w:rPr>
                <w:rFonts w:ascii="Arial" w:hAnsi="Arial" w:cs="Arial"/>
                <w:b/>
                <w:sz w:val="18"/>
                <w:szCs w:val="18"/>
              </w:rPr>
            </w:pPr>
            <w:r w:rsidRPr="00BF3506">
              <w:rPr>
                <w:rFonts w:ascii="Arial" w:hAnsi="Arial" w:cs="Arial"/>
                <w:sz w:val="18"/>
                <w:szCs w:val="18"/>
                <w:lang w:val="ro-RO" w:eastAsia="ro-RO"/>
              </w:rPr>
              <w:t xml:space="preserve"> au loc modificări legislative sau </w:t>
            </w:r>
          </w:p>
          <w:p w:rsidR="00696C58" w:rsidRPr="00BF3506" w:rsidRDefault="00696C58" w:rsidP="006971CB">
            <w:pPr>
              <w:numPr>
                <w:ilvl w:val="0"/>
                <w:numId w:val="23"/>
              </w:numPr>
              <w:autoSpaceDE w:val="0"/>
              <w:autoSpaceDN w:val="0"/>
              <w:adjustRightInd w:val="0"/>
              <w:contextualSpacing/>
              <w:jc w:val="both"/>
              <w:rPr>
                <w:rFonts w:ascii="Arial" w:hAnsi="Arial" w:cs="Arial"/>
                <w:b/>
                <w:sz w:val="18"/>
                <w:szCs w:val="18"/>
                <w:lang w:val="pt-BR"/>
              </w:rPr>
            </w:pPr>
            <w:r w:rsidRPr="00BF3506">
              <w:rPr>
                <w:rFonts w:ascii="Arial" w:hAnsi="Arial" w:cs="Arial"/>
                <w:sz w:val="18"/>
                <w:szCs w:val="18"/>
                <w:lang w:val="ro-RO" w:eastAsia="ro-RO"/>
              </w:rPr>
              <w:t>au fost emise de către autorităţile locale acte administrative care au ca obiect instituirea, modificarea sau renunţarea la anumite taxe/impozite locale,</w:t>
            </w:r>
          </w:p>
          <w:p w:rsidR="00696C58" w:rsidRPr="00BF3506" w:rsidRDefault="00696C58" w:rsidP="00E70778">
            <w:pPr>
              <w:tabs>
                <w:tab w:val="left" w:pos="9000"/>
              </w:tabs>
              <w:jc w:val="both"/>
              <w:rPr>
                <w:rFonts w:ascii="Arial" w:hAnsi="Arial" w:cs="Arial"/>
                <w:b/>
                <w:sz w:val="18"/>
                <w:szCs w:val="18"/>
                <w:lang w:val="ro-RO" w:eastAsia="ro-RO"/>
              </w:rPr>
            </w:pPr>
            <w:r w:rsidRPr="00BF3506">
              <w:rPr>
                <w:rFonts w:ascii="Arial" w:hAnsi="Arial" w:cs="Arial"/>
                <w:sz w:val="18"/>
                <w:szCs w:val="18"/>
                <w:lang w:val="ro-RO" w:eastAsia="ro-RO"/>
              </w:rPr>
              <w:t>al căror efect se reflectă în creşterea/diminuarea costurilor pe baza cărora s-a fundamentat preţul contractului. (art 164 din HG 395/2016)</w:t>
            </w:r>
          </w:p>
        </w:tc>
      </w:tr>
      <w:tr w:rsidR="00696C58" w:rsidRPr="00BF3506" w:rsidTr="00E70778">
        <w:trPr>
          <w:trHeight w:val="127"/>
        </w:trPr>
        <w:tc>
          <w:tcPr>
            <w:tcW w:w="1260" w:type="dxa"/>
            <w:vMerge/>
            <w:shd w:val="clear" w:color="auto" w:fill="auto"/>
          </w:tcPr>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tabs>
                <w:tab w:val="left" w:pos="9000"/>
              </w:tabs>
              <w:jc w:val="both"/>
              <w:rPr>
                <w:rFonts w:ascii="Arial" w:hAnsi="Arial" w:cs="Arial"/>
                <w:b/>
                <w:sz w:val="18"/>
                <w:szCs w:val="18"/>
                <w:lang w:val="ro-RO" w:eastAsia="ro-RO"/>
              </w:rPr>
            </w:pPr>
            <w:r w:rsidRPr="00BF3506">
              <w:rPr>
                <w:rFonts w:ascii="Arial" w:eastAsia="Calibri" w:hAnsi="Arial" w:cs="Arial"/>
                <w:b/>
                <w:sz w:val="18"/>
                <w:szCs w:val="18"/>
                <w:lang w:val="ro-RO" w:eastAsia="ro-RO"/>
              </w:rPr>
              <w:t>Initierea procesului de implementare a optiunii de modificare</w:t>
            </w:r>
            <w:r w:rsidRPr="00BF3506">
              <w:rPr>
                <w:rFonts w:ascii="Arial" w:eastAsia="Calibri" w:hAnsi="Arial" w:cs="Arial"/>
                <w:sz w:val="18"/>
                <w:szCs w:val="18"/>
                <w:lang w:val="ro-RO" w:eastAsia="ro-RO"/>
              </w:rPr>
              <w:t xml:space="preserve"> a contractului revine  Prestatorului</w:t>
            </w:r>
            <w:r w:rsidRPr="00BF3506">
              <w:rPr>
                <w:rFonts w:ascii="Arial" w:eastAsia="Calibri" w:hAnsi="Arial" w:cs="Arial"/>
                <w:bCs/>
                <w:sz w:val="18"/>
                <w:szCs w:val="18"/>
                <w:lang w:val="ro-RO" w:eastAsia="ro-RO"/>
              </w:rPr>
              <w:t xml:space="preserve"> printr-o </w:t>
            </w:r>
            <w:r w:rsidRPr="00BF3506">
              <w:rPr>
                <w:rFonts w:ascii="Arial" w:eastAsia="Calibri" w:hAnsi="Arial" w:cs="Arial"/>
                <w:b/>
                <w:bCs/>
                <w:sz w:val="18"/>
                <w:szCs w:val="18"/>
                <w:lang w:val="ro-RO" w:eastAsia="ro-RO"/>
              </w:rPr>
              <w:t>Notificare</w:t>
            </w:r>
            <w:r w:rsidRPr="00BF3506">
              <w:rPr>
                <w:rFonts w:ascii="Arial" w:eastAsia="Calibri" w:hAnsi="Arial" w:cs="Arial"/>
                <w:bCs/>
                <w:sz w:val="18"/>
                <w:szCs w:val="18"/>
                <w:lang w:val="ro-RO" w:eastAsia="ro-RO"/>
              </w:rPr>
              <w:t xml:space="preserve"> emisa </w:t>
            </w:r>
            <w:r w:rsidRPr="00BF3506">
              <w:rPr>
                <w:rFonts w:ascii="Arial" w:eastAsia="Calibri" w:hAnsi="Arial" w:cs="Arial"/>
                <w:bCs/>
                <w:sz w:val="18"/>
                <w:szCs w:val="18"/>
                <w:lang w:val="rm-CH" w:eastAsia="ro-RO"/>
              </w:rPr>
              <w:t>catre</w:t>
            </w:r>
            <w:r w:rsidRPr="00BF3506">
              <w:rPr>
                <w:rFonts w:ascii="Arial" w:eastAsia="Calibri" w:hAnsi="Arial" w:cs="Arial"/>
                <w:sz w:val="18"/>
                <w:szCs w:val="18"/>
                <w:lang w:val="ro-RO" w:eastAsia="ro-RO"/>
              </w:rPr>
              <w:t xml:space="preserve"> Achizitor in termen de 10 (zece) zile de la data la care se indeplinesc conditiile de actualizare a pretului.</w:t>
            </w:r>
          </w:p>
        </w:tc>
      </w:tr>
      <w:tr w:rsidR="00696C58" w:rsidRPr="00BF3506" w:rsidTr="00E70778">
        <w:trPr>
          <w:trHeight w:val="127"/>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tabs>
                <w:tab w:val="left" w:pos="9000"/>
              </w:tabs>
              <w:jc w:val="both"/>
              <w:rPr>
                <w:rFonts w:ascii="Arial" w:hAnsi="Arial" w:cs="Arial"/>
                <w:b/>
                <w:sz w:val="18"/>
                <w:szCs w:val="18"/>
                <w:lang w:val="ro-RO" w:eastAsia="ro-RO"/>
              </w:rPr>
            </w:pPr>
            <w:r w:rsidRPr="00BF3506">
              <w:rPr>
                <w:rFonts w:ascii="Arial" w:eastAsia="Calibri" w:hAnsi="Arial" w:cs="Arial"/>
                <w:b/>
                <w:sz w:val="18"/>
                <w:szCs w:val="18"/>
                <w:lang w:val="ro-RO" w:eastAsia="ro-RO"/>
              </w:rPr>
              <w:t>Justificarea necesitatii activarii clauzei cu optiuni</w:t>
            </w:r>
            <w:r w:rsidRPr="00BF3506">
              <w:rPr>
                <w:rFonts w:ascii="Arial" w:eastAsia="Calibri" w:hAnsi="Arial" w:cs="Arial"/>
                <w:sz w:val="18"/>
                <w:szCs w:val="18"/>
                <w:lang w:val="ro-RO" w:eastAsia="ro-RO"/>
              </w:rPr>
              <w:t xml:space="preserve">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 nr 5.</w:t>
            </w:r>
          </w:p>
        </w:tc>
      </w:tr>
      <w:tr w:rsidR="00696C58" w:rsidRPr="00BF3506" w:rsidTr="00E70778">
        <w:trPr>
          <w:trHeight w:val="127"/>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tabs>
                <w:tab w:val="left" w:pos="9000"/>
              </w:tabs>
              <w:jc w:val="both"/>
              <w:rPr>
                <w:rFonts w:ascii="Arial" w:hAnsi="Arial" w:cs="Arial"/>
                <w:b/>
                <w:sz w:val="18"/>
                <w:szCs w:val="18"/>
                <w:lang w:val="ro-RO" w:eastAsia="ro-RO"/>
              </w:rPr>
            </w:pPr>
            <w:r w:rsidRPr="00BF3506">
              <w:rPr>
                <w:rFonts w:ascii="Arial" w:eastAsia="Calibri" w:hAnsi="Arial" w:cs="Arial"/>
                <w:b/>
                <w:sz w:val="18"/>
                <w:szCs w:val="18"/>
                <w:lang w:val="ro-RO" w:eastAsia="ro-RO"/>
              </w:rPr>
              <w:t>Modalitatea de implementare a modificarii contractului</w:t>
            </w:r>
            <w:r w:rsidRPr="00BF3506">
              <w:rPr>
                <w:rFonts w:ascii="Arial" w:eastAsia="Calibri" w:hAnsi="Arial" w:cs="Arial"/>
                <w:sz w:val="18"/>
                <w:szCs w:val="18"/>
                <w:lang w:val="ro-RO" w:eastAsia="ro-RO"/>
              </w:rPr>
              <w:t xml:space="preserve"> : prin act aditional</w:t>
            </w:r>
          </w:p>
        </w:tc>
      </w:tr>
      <w:tr w:rsidR="00696C58" w:rsidRPr="00BF3506" w:rsidTr="00E70778">
        <w:trPr>
          <w:trHeight w:val="146"/>
        </w:trPr>
        <w:tc>
          <w:tcPr>
            <w:tcW w:w="8910" w:type="dxa"/>
            <w:gridSpan w:val="2"/>
            <w:shd w:val="clear" w:color="auto" w:fill="C6D9F1"/>
          </w:tcPr>
          <w:p w:rsidR="00696C58" w:rsidRPr="00BF3506" w:rsidRDefault="00696C58" w:rsidP="00E70778">
            <w:pPr>
              <w:jc w:val="both"/>
              <w:rPr>
                <w:rFonts w:ascii="Arial" w:eastAsia="Calibri" w:hAnsi="Arial" w:cs="Arial"/>
                <w:b/>
                <w:sz w:val="18"/>
                <w:szCs w:val="18"/>
                <w:lang w:val="pt-BR"/>
              </w:rPr>
            </w:pPr>
            <w:r w:rsidRPr="00BF3506">
              <w:rPr>
                <w:rFonts w:ascii="Arial" w:eastAsia="Calibri" w:hAnsi="Arial" w:cs="Arial"/>
                <w:b/>
                <w:sz w:val="18"/>
                <w:szCs w:val="18"/>
                <w:lang w:val="pt-BR"/>
              </w:rPr>
              <w:t xml:space="preserve">Efectuarea de modificari prin achizitionarea de lucrari suplimentare care reprezinta modificari ale contractului rezultate din adaptari la contextul practic al executiei de lucrari, considerate nesubstantiale deoarece indeplinesc conditiile mentionate la art 221 alin 1 litera f din Legea 98/2016. </w:t>
            </w:r>
          </w:p>
          <w:p w:rsidR="00696C58" w:rsidRPr="00BF3506" w:rsidRDefault="00696C58" w:rsidP="00E70778">
            <w:pPr>
              <w:jc w:val="both"/>
              <w:rPr>
                <w:rFonts w:ascii="Arial" w:eastAsia="Calibri" w:hAnsi="Arial" w:cs="Arial"/>
                <w:b/>
                <w:sz w:val="18"/>
                <w:szCs w:val="18"/>
                <w:highlight w:val="cyan"/>
              </w:rPr>
            </w:pPr>
            <w:r w:rsidRPr="00BF3506">
              <w:rPr>
                <w:rFonts w:ascii="Arial" w:eastAsia="Calibri" w:hAnsi="Arial" w:cs="Arial"/>
                <w:b/>
                <w:sz w:val="18"/>
                <w:szCs w:val="18"/>
              </w:rPr>
              <w:t>In conformitate cu prevederile art 221 alin 1 lit f din Legea 998/2016, se va putea recurge la aceste modificari, in plus fata de modificarile in baza art 221 alin 1 literele a)-d) din Legea 98/2016.</w:t>
            </w:r>
          </w:p>
        </w:tc>
      </w:tr>
      <w:tr w:rsidR="00696C58" w:rsidRPr="00BF3506" w:rsidTr="00E70778">
        <w:trPr>
          <w:trHeight w:val="147"/>
        </w:trPr>
        <w:tc>
          <w:tcPr>
            <w:tcW w:w="1260" w:type="dxa"/>
            <w:vMerge w:val="restart"/>
            <w:shd w:val="clear" w:color="auto" w:fill="auto"/>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Clauza de modificare nr 11</w:t>
            </w:r>
          </w:p>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
                <w:sz w:val="18"/>
                <w:szCs w:val="18"/>
                <w:lang w:val="pt-BR"/>
              </w:rPr>
              <w:t>Obiectul modificarii:</w:t>
            </w:r>
            <w:r w:rsidRPr="00BF3506">
              <w:rPr>
                <w:rFonts w:ascii="Arial" w:eastAsia="Calibri" w:hAnsi="Arial" w:cs="Arial"/>
                <w:sz w:val="18"/>
                <w:szCs w:val="18"/>
                <w:lang w:val="pt-BR"/>
              </w:rPr>
              <w:t xml:space="preserve"> </w:t>
            </w:r>
            <w:r w:rsidRPr="00BF3506">
              <w:rPr>
                <w:rFonts w:ascii="Arial" w:eastAsia="Calibri" w:hAnsi="Arial" w:cs="Arial"/>
                <w:bCs/>
                <w:sz w:val="18"/>
                <w:szCs w:val="18"/>
                <w:lang w:val="rm-CH"/>
              </w:rPr>
              <w:t xml:space="preserve">Contractantul are obligația de a executa orice modificare emisă de către </w:t>
            </w:r>
            <w:r w:rsidRPr="00BF3506">
              <w:rPr>
                <w:rFonts w:ascii="Arial" w:eastAsia="Calibri" w:hAnsi="Arial" w:cs="Arial"/>
                <w:bCs/>
                <w:i/>
                <w:sz w:val="18"/>
                <w:szCs w:val="18"/>
                <w:lang w:val="rm-CH"/>
              </w:rPr>
              <w:t>Achizitor</w:t>
            </w:r>
            <w:r w:rsidRPr="00BF3506">
              <w:rPr>
                <w:rFonts w:ascii="Arial" w:eastAsia="Calibri" w:hAnsi="Arial" w:cs="Arial"/>
                <w:bCs/>
                <w:sz w:val="18"/>
                <w:szCs w:val="18"/>
                <w:lang w:val="rm-CH"/>
              </w:rPr>
              <w:t>.</w:t>
            </w: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sz w:val="18"/>
                <w:szCs w:val="18"/>
                <w:lang w:val="rm-CH"/>
              </w:rPr>
              <w:t>O modificare poate include:</w:t>
            </w:r>
          </w:p>
          <w:p w:rsidR="00696C58" w:rsidRPr="00BF3506" w:rsidRDefault="00696C58" w:rsidP="006971CB">
            <w:pPr>
              <w:numPr>
                <w:ilvl w:val="1"/>
                <w:numId w:val="33"/>
              </w:numPr>
              <w:autoSpaceDE w:val="0"/>
              <w:autoSpaceDN w:val="0"/>
              <w:adjustRightInd w:val="0"/>
              <w:ind w:left="311" w:hanging="311"/>
              <w:contextualSpacing/>
              <w:jc w:val="both"/>
              <w:rPr>
                <w:rFonts w:ascii="Arial" w:hAnsi="Arial" w:cs="Arial"/>
                <w:bCs/>
                <w:sz w:val="18"/>
                <w:szCs w:val="18"/>
                <w:lang w:val="rm-CH" w:eastAsia="ro-RO"/>
              </w:rPr>
            </w:pPr>
            <w:r w:rsidRPr="00BF3506">
              <w:rPr>
                <w:rFonts w:ascii="Arial" w:hAnsi="Arial" w:cs="Arial"/>
                <w:bCs/>
                <w:sz w:val="18"/>
                <w:szCs w:val="18"/>
                <w:lang w:val="rm-CH" w:eastAsia="ro-RO"/>
              </w:rPr>
              <w:t xml:space="preserve">Modificare datorata unor eroari, greşeli sau alte neconcordanţe identificate în Cerinţele Beneficiarului (inclusiv criteriile de proiectare şi calculele de proiectare, dacă există) şi reperele topografice in conditiile art 25 “Modificarea contractului” </w:t>
            </w:r>
          </w:p>
          <w:p w:rsidR="00696C58" w:rsidRPr="00BF3506" w:rsidRDefault="00696C58" w:rsidP="006971CB">
            <w:pPr>
              <w:numPr>
                <w:ilvl w:val="1"/>
                <w:numId w:val="33"/>
              </w:numPr>
              <w:autoSpaceDE w:val="0"/>
              <w:autoSpaceDN w:val="0"/>
              <w:adjustRightInd w:val="0"/>
              <w:ind w:left="311" w:hanging="311"/>
              <w:contextualSpacing/>
              <w:jc w:val="both"/>
              <w:rPr>
                <w:rFonts w:ascii="Arial" w:hAnsi="Arial" w:cs="Arial"/>
                <w:bCs/>
                <w:sz w:val="18"/>
                <w:szCs w:val="18"/>
                <w:lang w:val="rm-CH" w:eastAsia="ro-RO"/>
              </w:rPr>
            </w:pPr>
            <w:r w:rsidRPr="00BF3506">
              <w:rPr>
                <w:rFonts w:ascii="Arial" w:hAnsi="Arial" w:cs="Arial"/>
                <w:bCs/>
                <w:sz w:val="18"/>
                <w:szCs w:val="18"/>
                <w:lang w:val="rm-CH" w:eastAsia="ro-RO"/>
              </w:rPr>
              <w:t>Alta modificare in conformitate cu prevederile art 25.9 coroborat cu 25.6 din contract.</w:t>
            </w:r>
          </w:p>
        </w:tc>
      </w:tr>
      <w:tr w:rsidR="00696C58" w:rsidRPr="00BF3506" w:rsidTr="00E70778">
        <w:trPr>
          <w:trHeight w:val="147"/>
        </w:trPr>
        <w:tc>
          <w:tcPr>
            <w:tcW w:w="1260" w:type="dxa"/>
            <w:vMerge/>
            <w:shd w:val="clear" w:color="auto" w:fill="auto"/>
          </w:tcPr>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tabs>
                <w:tab w:val="left" w:pos="9000"/>
              </w:tabs>
              <w:ind w:left="720" w:hanging="720"/>
              <w:jc w:val="both"/>
              <w:rPr>
                <w:rFonts w:ascii="Arial" w:eastAsia="Calibri" w:hAnsi="Arial" w:cs="Arial"/>
                <w:b/>
                <w:sz w:val="18"/>
                <w:szCs w:val="18"/>
              </w:rPr>
            </w:pPr>
            <w:r w:rsidRPr="00BF3506">
              <w:rPr>
                <w:rFonts w:ascii="Arial" w:eastAsia="Calibri" w:hAnsi="Arial" w:cs="Arial"/>
                <w:b/>
                <w:sz w:val="18"/>
                <w:szCs w:val="18"/>
              </w:rPr>
              <w:t>Evaluarea modificarilor:</w:t>
            </w:r>
          </w:p>
          <w:p w:rsidR="00696C58" w:rsidRPr="00BF3506" w:rsidRDefault="00696C58" w:rsidP="00E70778">
            <w:pPr>
              <w:tabs>
                <w:tab w:val="left" w:pos="9000"/>
              </w:tabs>
              <w:ind w:left="720" w:hanging="720"/>
              <w:jc w:val="both"/>
              <w:rPr>
                <w:rFonts w:ascii="Arial" w:eastAsia="Calibri" w:hAnsi="Arial" w:cs="Arial"/>
                <w:sz w:val="18"/>
                <w:szCs w:val="18"/>
              </w:rPr>
            </w:pPr>
            <w:r w:rsidRPr="00BF3506">
              <w:rPr>
                <w:rFonts w:ascii="Arial" w:eastAsia="Calibri" w:hAnsi="Arial" w:cs="Arial"/>
                <w:sz w:val="18"/>
                <w:szCs w:val="18"/>
              </w:rPr>
              <w:t>Modificările vor fi evaluate după cum urmează:</w:t>
            </w:r>
          </w:p>
          <w:p w:rsidR="00696C58" w:rsidRPr="00BF3506" w:rsidRDefault="00696C58" w:rsidP="006971CB">
            <w:pPr>
              <w:numPr>
                <w:ilvl w:val="0"/>
                <w:numId w:val="40"/>
              </w:numPr>
              <w:shd w:val="clear" w:color="auto" w:fill="FFFFFF"/>
              <w:tabs>
                <w:tab w:val="left" w:pos="9000"/>
              </w:tabs>
              <w:jc w:val="both"/>
              <w:rPr>
                <w:rFonts w:ascii="Arial" w:eastAsia="Calibri" w:hAnsi="Arial" w:cs="Arial"/>
                <w:sz w:val="18"/>
                <w:szCs w:val="18"/>
              </w:rPr>
            </w:pPr>
            <w:r w:rsidRPr="00BF3506">
              <w:rPr>
                <w:rFonts w:ascii="Arial" w:eastAsia="Calibri" w:hAnsi="Arial" w:cs="Arial"/>
                <w:sz w:val="18"/>
                <w:szCs w:val="18"/>
              </w:rPr>
              <w:t xml:space="preserve">la prețurile din </w:t>
            </w:r>
            <w:r w:rsidRPr="00BF3506">
              <w:rPr>
                <w:rFonts w:ascii="Arial" w:eastAsia="Calibri" w:hAnsi="Arial" w:cs="Arial"/>
                <w:i/>
                <w:sz w:val="18"/>
                <w:szCs w:val="18"/>
              </w:rPr>
              <w:t>Contract</w:t>
            </w:r>
            <w:r w:rsidRPr="00BF3506">
              <w:rPr>
                <w:rFonts w:ascii="Arial" w:eastAsia="Calibri" w:hAnsi="Arial" w:cs="Arial"/>
                <w:sz w:val="18"/>
                <w:szCs w:val="18"/>
              </w:rPr>
              <w:t xml:space="preserve"> sau</w:t>
            </w:r>
          </w:p>
          <w:p w:rsidR="00696C58" w:rsidRPr="00BF3506" w:rsidRDefault="00696C58" w:rsidP="006971CB">
            <w:pPr>
              <w:numPr>
                <w:ilvl w:val="0"/>
                <w:numId w:val="40"/>
              </w:numPr>
              <w:shd w:val="clear" w:color="auto" w:fill="FFFFFF"/>
              <w:tabs>
                <w:tab w:val="left" w:pos="9000"/>
              </w:tabs>
              <w:ind w:left="1080"/>
              <w:jc w:val="both"/>
              <w:rPr>
                <w:rFonts w:ascii="Arial" w:eastAsia="Calibri" w:hAnsi="Arial" w:cs="Arial"/>
                <w:sz w:val="18"/>
                <w:szCs w:val="18"/>
                <w:lang w:val="pt-BR"/>
              </w:rPr>
            </w:pPr>
            <w:r w:rsidRPr="00BF3506">
              <w:rPr>
                <w:rFonts w:ascii="Arial" w:eastAsia="Calibri" w:hAnsi="Arial" w:cs="Arial"/>
                <w:sz w:val="18"/>
                <w:szCs w:val="18"/>
                <w:lang w:val="pt-BR"/>
              </w:rPr>
              <w:t>pe baza unor preţuri similare din contract, cu adaptările de rigoare sau</w:t>
            </w:r>
          </w:p>
          <w:p w:rsidR="00696C58" w:rsidRPr="00BF3506" w:rsidRDefault="00696C58" w:rsidP="006971CB">
            <w:pPr>
              <w:numPr>
                <w:ilvl w:val="0"/>
                <w:numId w:val="40"/>
              </w:numPr>
              <w:shd w:val="clear" w:color="auto" w:fill="FFFFFF"/>
              <w:tabs>
                <w:tab w:val="left" w:pos="9000"/>
              </w:tabs>
              <w:ind w:left="1080"/>
              <w:jc w:val="both"/>
              <w:rPr>
                <w:rFonts w:ascii="Arial" w:eastAsia="Calibri" w:hAnsi="Arial" w:cs="Arial"/>
                <w:sz w:val="18"/>
                <w:szCs w:val="18"/>
                <w:lang w:val="ro-RO"/>
              </w:rPr>
            </w:pPr>
            <w:r w:rsidRPr="00BF3506">
              <w:rPr>
                <w:rFonts w:ascii="Arial" w:eastAsia="Calibri" w:hAnsi="Arial" w:cs="Arial"/>
                <w:sz w:val="18"/>
                <w:szCs w:val="18"/>
                <w:lang w:val="pt-BR"/>
              </w:rPr>
              <w:lastRenderedPageBreak/>
              <w:t xml:space="preserve">la prețuri noi corespunzătoare, care pot fi convenite de către </w:t>
            </w:r>
            <w:r w:rsidRPr="00BF3506">
              <w:rPr>
                <w:rFonts w:ascii="Arial" w:eastAsia="Calibri" w:hAnsi="Arial" w:cs="Arial"/>
                <w:i/>
                <w:sz w:val="18"/>
                <w:szCs w:val="18"/>
                <w:lang w:val="pt-BR"/>
              </w:rPr>
              <w:t>Părți</w:t>
            </w:r>
            <w:r w:rsidRPr="00BF3506">
              <w:rPr>
                <w:rFonts w:ascii="Arial" w:eastAsia="Calibri" w:hAnsi="Arial" w:cs="Arial"/>
                <w:sz w:val="18"/>
                <w:szCs w:val="18"/>
                <w:lang w:val="pt-BR"/>
              </w:rPr>
              <w:t xml:space="preserve"> sau pe care </w:t>
            </w:r>
            <w:r w:rsidRPr="00BF3506">
              <w:rPr>
                <w:rFonts w:ascii="Arial" w:eastAsia="Calibri" w:hAnsi="Arial" w:cs="Arial"/>
                <w:i/>
                <w:sz w:val="18"/>
                <w:szCs w:val="18"/>
                <w:lang w:val="pt-BR"/>
              </w:rPr>
              <w:t>Achizitorul</w:t>
            </w:r>
            <w:r w:rsidRPr="00BF3506">
              <w:rPr>
                <w:rFonts w:ascii="Arial" w:eastAsia="Calibri" w:hAnsi="Arial" w:cs="Arial"/>
                <w:sz w:val="18"/>
                <w:szCs w:val="18"/>
                <w:lang w:val="pt-BR"/>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w:t>
            </w:r>
            <w:r w:rsidRPr="00BF3506">
              <w:rPr>
                <w:rFonts w:ascii="Arial" w:eastAsia="Calibri" w:hAnsi="Arial" w:cs="Arial"/>
                <w:sz w:val="18"/>
                <w:szCs w:val="18"/>
                <w:lang w:val="ro-RO"/>
              </w:rPr>
              <w:t xml:space="preserve">cu Indicele Preturilor de Consum pentru marfuri nealimentare   comunicat de INS pentru luna decembrie a anului in care a fost incheiat contractul, acolo unde este cazul. </w:t>
            </w:r>
          </w:p>
          <w:p w:rsidR="00696C58" w:rsidRPr="00BF3506" w:rsidRDefault="00696C58" w:rsidP="00E70778">
            <w:pPr>
              <w:shd w:val="clear" w:color="auto" w:fill="FFFFFF"/>
              <w:tabs>
                <w:tab w:val="left" w:pos="9000"/>
              </w:tabs>
              <w:jc w:val="both"/>
              <w:rPr>
                <w:rFonts w:ascii="Arial" w:eastAsia="Calibri" w:hAnsi="Arial" w:cs="Arial"/>
                <w:sz w:val="18"/>
                <w:szCs w:val="18"/>
                <w:lang w:val="pt-BR"/>
              </w:rPr>
            </w:pPr>
            <w:r w:rsidRPr="00BF3506">
              <w:rPr>
                <w:rFonts w:ascii="Arial" w:eastAsia="Calibri" w:hAnsi="Arial" w:cs="Arial"/>
                <w:sz w:val="18"/>
                <w:szCs w:val="18"/>
                <w:lang w:val="pt-BR"/>
              </w:rPr>
              <w:t xml:space="preserve">Prețurile pentru modificări vor include cota de profit astfel cum este precizată în </w:t>
            </w:r>
            <w:r w:rsidRPr="00BF3506">
              <w:rPr>
                <w:rFonts w:ascii="Arial" w:eastAsia="Calibri" w:hAnsi="Arial" w:cs="Arial"/>
                <w:i/>
                <w:sz w:val="18"/>
                <w:szCs w:val="18"/>
                <w:lang w:val="pt-BR"/>
              </w:rPr>
              <w:t>Ofertă</w:t>
            </w:r>
            <w:r w:rsidRPr="00BF3506">
              <w:rPr>
                <w:rFonts w:ascii="Arial" w:eastAsia="Calibri" w:hAnsi="Arial" w:cs="Arial"/>
                <w:sz w:val="18"/>
                <w:szCs w:val="18"/>
                <w:lang w:val="pt-BR"/>
              </w:rPr>
              <w:t xml:space="preserve"> și în niciun caz modificarea/suplimentarea nu va determina o depășire cu mai mult decât procentul de 15% din valoarea contractului e achizitie publica</w:t>
            </w:r>
          </w:p>
          <w:p w:rsidR="00696C58" w:rsidRPr="00BF3506" w:rsidRDefault="00696C58" w:rsidP="00E70778">
            <w:pPr>
              <w:autoSpaceDE w:val="0"/>
              <w:autoSpaceDN w:val="0"/>
              <w:adjustRightInd w:val="0"/>
              <w:jc w:val="both"/>
              <w:rPr>
                <w:rFonts w:ascii="Arial" w:eastAsia="Calibri" w:hAnsi="Arial" w:cs="Arial"/>
                <w:sz w:val="18"/>
                <w:szCs w:val="18"/>
                <w:lang w:val="pt-BR"/>
              </w:rPr>
            </w:pPr>
            <w:r w:rsidRPr="00BF3506">
              <w:rPr>
                <w:rFonts w:ascii="Arial" w:eastAsia="Calibri" w:hAnsi="Arial" w:cs="Arial"/>
                <w:sz w:val="18"/>
                <w:szCs w:val="18"/>
                <w:lang w:val="pt-BR"/>
              </w:rPr>
              <w:t>În cazul în care se efectuează majorarea preţului contractului prin mai multe modificări succesive in baza acestei clauze, valoarea cumulată a modificărilor contractului nu va depăşi cu mai mult de 15% valoarea contractului iniţial.</w:t>
            </w:r>
          </w:p>
          <w:p w:rsidR="00696C58" w:rsidRPr="00BF3506" w:rsidRDefault="00696C58" w:rsidP="00E70778">
            <w:pPr>
              <w:autoSpaceDE w:val="0"/>
              <w:autoSpaceDN w:val="0"/>
              <w:adjustRightInd w:val="0"/>
              <w:jc w:val="both"/>
              <w:rPr>
                <w:rFonts w:ascii="Arial" w:eastAsia="Calibri" w:hAnsi="Arial" w:cs="Arial"/>
                <w:b/>
                <w:sz w:val="18"/>
                <w:szCs w:val="18"/>
                <w:lang w:val="pt-BR"/>
              </w:rPr>
            </w:pPr>
            <w:r w:rsidRPr="00BF3506">
              <w:rPr>
                <w:rFonts w:ascii="Arial" w:eastAsia="Calibri" w:hAnsi="Arial" w:cs="Arial"/>
                <w:sz w:val="18"/>
                <w:szCs w:val="18"/>
                <w:lang w:val="pt-BR"/>
              </w:rPr>
              <w:t>Pentru calculul procentului de 15%, valoarea lucrărilor suplimentare se raportează la valoarea contractului iniţial, neputând fi luate în considerare notele de renunţare, în sensul scăderii acestora din valoarea estimată a lucrărilor suplimentare, formula de calcul corectă fiind: note de comandă suplimentară (suplimentare doar a cantităţilor) + note de comandă suplimentară (articole neexistente în contractul iniţial care trebuie procurate) = maximum 15% din valoarea contractului iniţial (fără a se lua în calcul notele de renunţare). Valoarea serviciilor sau lucrărilor suplimentare/adiţionale nu poate fi compensată cu valoarea lucrărilor/serviciilor la care se renunţă</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tabs>
                <w:tab w:val="left" w:pos="9000"/>
              </w:tabs>
              <w:autoSpaceDE w:val="0"/>
              <w:autoSpaceDN w:val="0"/>
              <w:adjustRightInd w:val="0"/>
              <w:jc w:val="both"/>
              <w:rPr>
                <w:rFonts w:ascii="Arial" w:eastAsia="Calibri" w:hAnsi="Arial" w:cs="Arial"/>
                <w:sz w:val="18"/>
                <w:szCs w:val="18"/>
                <w:lang w:val="pt-BR"/>
              </w:rPr>
            </w:pPr>
            <w:r w:rsidRPr="00BF3506">
              <w:rPr>
                <w:rFonts w:ascii="Arial" w:eastAsia="Calibri" w:hAnsi="Arial" w:cs="Arial"/>
                <w:b/>
                <w:sz w:val="18"/>
                <w:szCs w:val="18"/>
                <w:lang w:val="pt-BR"/>
              </w:rPr>
              <w:t>Initierea procesului de implementare a optiunii de modificare a contractului</w:t>
            </w:r>
            <w:r w:rsidRPr="00BF3506">
              <w:rPr>
                <w:rFonts w:ascii="Arial" w:eastAsia="Calibri" w:hAnsi="Arial" w:cs="Arial"/>
                <w:sz w:val="18"/>
                <w:szCs w:val="18"/>
                <w:lang w:val="pt-BR"/>
              </w:rPr>
              <w:t xml:space="preserve"> revine  Achizitorului </w:t>
            </w:r>
          </w:p>
          <w:p w:rsidR="00696C58" w:rsidRPr="00BF3506" w:rsidRDefault="00696C58" w:rsidP="006971CB">
            <w:pPr>
              <w:numPr>
                <w:ilvl w:val="0"/>
                <w:numId w:val="22"/>
              </w:numPr>
              <w:tabs>
                <w:tab w:val="left" w:pos="9000"/>
              </w:tabs>
              <w:autoSpaceDE w:val="0"/>
              <w:autoSpaceDN w:val="0"/>
              <w:adjustRightInd w:val="0"/>
              <w:contextualSpacing/>
              <w:jc w:val="both"/>
              <w:rPr>
                <w:rFonts w:ascii="Arial" w:hAnsi="Arial" w:cs="Arial"/>
                <w:bCs/>
                <w:sz w:val="18"/>
                <w:szCs w:val="18"/>
                <w:lang w:val="ro-RO" w:eastAsia="ro-RO"/>
              </w:rPr>
            </w:pPr>
            <w:r w:rsidRPr="00BF3506">
              <w:rPr>
                <w:rFonts w:ascii="Arial" w:hAnsi="Arial" w:cs="Arial"/>
                <w:bCs/>
                <w:sz w:val="18"/>
                <w:szCs w:val="18"/>
                <w:lang w:val="ro-RO" w:eastAsia="ro-RO"/>
              </w:rPr>
              <w:t xml:space="preserve">Fie printr-o </w:t>
            </w:r>
            <w:r w:rsidRPr="00BF3506">
              <w:rPr>
                <w:rFonts w:ascii="Arial" w:hAnsi="Arial" w:cs="Arial"/>
                <w:b/>
                <w:bCs/>
                <w:sz w:val="18"/>
                <w:szCs w:val="18"/>
                <w:lang w:val="ro-RO" w:eastAsia="ro-RO"/>
              </w:rPr>
              <w:t>Instructiune</w:t>
            </w:r>
            <w:r w:rsidRPr="00BF3506">
              <w:rPr>
                <w:rFonts w:ascii="Arial" w:hAnsi="Arial" w:cs="Arial"/>
                <w:bCs/>
                <w:sz w:val="18"/>
                <w:szCs w:val="18"/>
                <w:lang w:val="ro-RO" w:eastAsia="ro-RO"/>
              </w:rPr>
              <w:t xml:space="preserve"> emisa de Achizitor</w:t>
            </w:r>
            <w:r w:rsidRPr="00BF3506">
              <w:rPr>
                <w:rFonts w:ascii="Arial" w:hAnsi="Arial" w:cs="Arial"/>
                <w:bCs/>
                <w:sz w:val="18"/>
                <w:szCs w:val="18"/>
                <w:lang w:val="rm-CH" w:eastAsia="ro-RO"/>
              </w:rPr>
              <w:t xml:space="preserve"> privind modificarea, ca urmare a faptului ca in prealabil, a fost instiintat de catre Executant cu privire la necesitatea unei modificari, in conformitate cu </w:t>
            </w:r>
            <w:r w:rsidRPr="00BF3506">
              <w:rPr>
                <w:rFonts w:ascii="Arial" w:hAnsi="Arial" w:cs="Arial"/>
                <w:sz w:val="18"/>
                <w:szCs w:val="18"/>
                <w:lang w:val="ro-RO" w:eastAsia="ro-RO"/>
              </w:rPr>
              <w:t xml:space="preserve">Obligatia acesuia de notificare prompta </w:t>
            </w:r>
          </w:p>
          <w:p w:rsidR="00696C58" w:rsidRPr="00BF3506" w:rsidRDefault="00696C58" w:rsidP="006971CB">
            <w:pPr>
              <w:numPr>
                <w:ilvl w:val="0"/>
                <w:numId w:val="22"/>
              </w:numPr>
              <w:tabs>
                <w:tab w:val="left" w:pos="9000"/>
              </w:tabs>
              <w:autoSpaceDE w:val="0"/>
              <w:autoSpaceDN w:val="0"/>
              <w:adjustRightInd w:val="0"/>
              <w:contextualSpacing/>
              <w:jc w:val="both"/>
              <w:rPr>
                <w:rFonts w:ascii="Arial" w:hAnsi="Arial" w:cs="Arial"/>
                <w:bCs/>
                <w:sz w:val="18"/>
                <w:szCs w:val="18"/>
                <w:lang w:val="ro-RO" w:eastAsia="ro-RO"/>
              </w:rPr>
            </w:pPr>
            <w:r w:rsidRPr="00BF3506">
              <w:rPr>
                <w:rFonts w:ascii="Arial" w:hAnsi="Arial" w:cs="Arial"/>
                <w:bCs/>
                <w:sz w:val="18"/>
                <w:szCs w:val="18"/>
                <w:lang w:val="rm-CH" w:eastAsia="ro-RO"/>
              </w:rPr>
              <w:t xml:space="preserve">Fie printr-o </w:t>
            </w:r>
            <w:r w:rsidRPr="00BF3506">
              <w:rPr>
                <w:rFonts w:ascii="Arial" w:hAnsi="Arial" w:cs="Arial"/>
                <w:b/>
                <w:bCs/>
                <w:sz w:val="18"/>
                <w:szCs w:val="18"/>
                <w:lang w:val="rm-CH" w:eastAsia="ro-RO"/>
              </w:rPr>
              <w:t>Cerere</w:t>
            </w:r>
            <w:r w:rsidRPr="00BF3506">
              <w:rPr>
                <w:rFonts w:ascii="Arial" w:hAnsi="Arial" w:cs="Arial"/>
                <w:bCs/>
                <w:sz w:val="18"/>
                <w:szCs w:val="18"/>
                <w:lang w:val="rm-CH" w:eastAsia="ro-RO"/>
              </w:rPr>
              <w:t xml:space="preserve"> adresată </w:t>
            </w:r>
            <w:r w:rsidRPr="00BF3506">
              <w:rPr>
                <w:rFonts w:ascii="Arial" w:hAnsi="Arial" w:cs="Arial"/>
                <w:bCs/>
                <w:i/>
                <w:sz w:val="18"/>
                <w:szCs w:val="18"/>
                <w:lang w:val="rm-CH" w:eastAsia="ro-RO"/>
              </w:rPr>
              <w:t>Contractantului</w:t>
            </w:r>
            <w:r w:rsidRPr="00BF3506">
              <w:rPr>
                <w:rFonts w:ascii="Arial" w:hAnsi="Arial" w:cs="Arial"/>
                <w:bCs/>
                <w:sz w:val="18"/>
                <w:szCs w:val="18"/>
                <w:lang w:val="rm-CH" w:eastAsia="ro-RO"/>
              </w:rPr>
              <w:t xml:space="preserve"> de a prezenta o propunere de modificare.</w:t>
            </w: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i/>
                <w:sz w:val="18"/>
                <w:szCs w:val="18"/>
                <w:lang w:val="rm-CH"/>
              </w:rPr>
              <w:t xml:space="preserve">Executantul </w:t>
            </w:r>
            <w:r w:rsidRPr="00BF3506">
              <w:rPr>
                <w:rFonts w:ascii="Arial" w:eastAsia="Calibri" w:hAnsi="Arial" w:cs="Arial"/>
                <w:bCs/>
                <w:sz w:val="18"/>
                <w:szCs w:val="18"/>
                <w:lang w:val="rm-CH"/>
              </w:rPr>
              <w:t xml:space="preserve">nu va face nici o alterare și/sau modificare a </w:t>
            </w:r>
            <w:r w:rsidRPr="00BF3506">
              <w:rPr>
                <w:rFonts w:ascii="Arial" w:eastAsia="Calibri" w:hAnsi="Arial" w:cs="Arial"/>
                <w:bCs/>
                <w:i/>
                <w:sz w:val="18"/>
                <w:szCs w:val="18"/>
                <w:lang w:val="rm-CH"/>
              </w:rPr>
              <w:t>Lucrărilor</w:t>
            </w:r>
            <w:r w:rsidRPr="00BF3506">
              <w:rPr>
                <w:rFonts w:ascii="Arial" w:eastAsia="Calibri" w:hAnsi="Arial" w:cs="Arial"/>
                <w:bCs/>
                <w:sz w:val="18"/>
                <w:szCs w:val="18"/>
                <w:lang w:val="rm-CH"/>
              </w:rPr>
              <w:t xml:space="preserve"> până când </w:t>
            </w:r>
            <w:r w:rsidRPr="00BF3506">
              <w:rPr>
                <w:rFonts w:ascii="Arial" w:eastAsia="Calibri" w:hAnsi="Arial" w:cs="Arial"/>
                <w:bCs/>
                <w:i/>
                <w:sz w:val="18"/>
                <w:szCs w:val="18"/>
                <w:lang w:val="rm-CH"/>
              </w:rPr>
              <w:t>Achizitorul</w:t>
            </w:r>
            <w:r w:rsidRPr="00BF3506">
              <w:rPr>
                <w:rFonts w:ascii="Arial" w:eastAsia="Calibri" w:hAnsi="Arial" w:cs="Arial"/>
                <w:bCs/>
                <w:sz w:val="18"/>
                <w:szCs w:val="18"/>
                <w:lang w:val="rm-CH"/>
              </w:rPr>
              <w:t xml:space="preserve"> nu va dispune sau nu va aproba o modificare.</w:t>
            </w:r>
          </w:p>
          <w:p w:rsidR="00696C58" w:rsidRPr="00BF3506" w:rsidRDefault="00696C58" w:rsidP="00E70778">
            <w:pPr>
              <w:autoSpaceDE w:val="0"/>
              <w:autoSpaceDN w:val="0"/>
              <w:adjustRightInd w:val="0"/>
              <w:jc w:val="both"/>
              <w:rPr>
                <w:rFonts w:ascii="Arial" w:eastAsia="Calibri" w:hAnsi="Arial" w:cs="Arial"/>
                <w:bCs/>
                <w:sz w:val="18"/>
                <w:szCs w:val="18"/>
                <w:lang w:val="rm-CH"/>
              </w:rPr>
            </w:pP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sz w:val="18"/>
                <w:szCs w:val="18"/>
                <w:lang w:val="rm-CH"/>
              </w:rPr>
              <w:t xml:space="preserve">Dacă </w:t>
            </w:r>
            <w:r w:rsidRPr="00BF3506">
              <w:rPr>
                <w:rFonts w:ascii="Arial" w:eastAsia="Calibri" w:hAnsi="Arial" w:cs="Arial"/>
                <w:bCs/>
                <w:i/>
                <w:sz w:val="18"/>
                <w:szCs w:val="18"/>
                <w:lang w:val="rm-CH"/>
              </w:rPr>
              <w:t>Achizitorul</w:t>
            </w:r>
            <w:r w:rsidRPr="00BF3506">
              <w:rPr>
                <w:rFonts w:ascii="Arial" w:eastAsia="Calibri" w:hAnsi="Arial" w:cs="Arial"/>
                <w:bCs/>
                <w:sz w:val="18"/>
                <w:szCs w:val="18"/>
                <w:lang w:val="rm-CH"/>
              </w:rPr>
              <w:t xml:space="preserve"> solicită o propunere, înainte de a dispune o modificare, </w:t>
            </w:r>
            <w:r w:rsidRPr="00BF3506">
              <w:rPr>
                <w:rFonts w:ascii="Arial" w:eastAsia="Calibri" w:hAnsi="Arial" w:cs="Arial"/>
                <w:bCs/>
                <w:i/>
                <w:sz w:val="18"/>
                <w:szCs w:val="18"/>
                <w:lang w:val="rm-CH"/>
              </w:rPr>
              <w:t xml:space="preserve">Executantul </w:t>
            </w:r>
            <w:r w:rsidRPr="00BF3506">
              <w:rPr>
                <w:rFonts w:ascii="Arial" w:eastAsia="Calibri" w:hAnsi="Arial" w:cs="Arial"/>
                <w:bCs/>
                <w:sz w:val="18"/>
                <w:szCs w:val="18"/>
                <w:lang w:val="rm-CH"/>
              </w:rPr>
              <w:t>va răspunde, în scris, prin transmiterea următoarelor:</w:t>
            </w:r>
          </w:p>
          <w:p w:rsidR="00696C58" w:rsidRPr="00BF3506" w:rsidRDefault="00696C58" w:rsidP="006971CB">
            <w:pPr>
              <w:numPr>
                <w:ilvl w:val="1"/>
                <w:numId w:val="25"/>
              </w:numPr>
              <w:autoSpaceDE w:val="0"/>
              <w:autoSpaceDN w:val="0"/>
              <w:adjustRightInd w:val="0"/>
              <w:ind w:left="311" w:hanging="311"/>
              <w:contextualSpacing/>
              <w:jc w:val="both"/>
              <w:rPr>
                <w:rFonts w:ascii="Arial" w:hAnsi="Arial" w:cs="Arial"/>
                <w:bCs/>
                <w:sz w:val="18"/>
                <w:szCs w:val="18"/>
                <w:lang w:val="rm-CH" w:eastAsia="ro-RO"/>
              </w:rPr>
            </w:pPr>
            <w:r w:rsidRPr="00BF3506">
              <w:rPr>
                <w:rFonts w:ascii="Arial" w:hAnsi="Arial" w:cs="Arial"/>
                <w:bCs/>
                <w:sz w:val="18"/>
                <w:szCs w:val="18"/>
                <w:lang w:val="rm-CH" w:eastAsia="ro-RO"/>
              </w:rPr>
              <w:t>O descriere a activităților/lucrarilor necesar a fi realizate și un grafic de execuție pentru realizarea acestora;</w:t>
            </w:r>
          </w:p>
          <w:p w:rsidR="00696C58" w:rsidRPr="00BF3506" w:rsidRDefault="00696C58" w:rsidP="006971CB">
            <w:pPr>
              <w:numPr>
                <w:ilvl w:val="1"/>
                <w:numId w:val="25"/>
              </w:numPr>
              <w:autoSpaceDE w:val="0"/>
              <w:autoSpaceDN w:val="0"/>
              <w:adjustRightInd w:val="0"/>
              <w:ind w:left="311" w:hanging="311"/>
              <w:contextualSpacing/>
              <w:jc w:val="both"/>
              <w:rPr>
                <w:rFonts w:ascii="Arial" w:hAnsi="Arial" w:cs="Arial"/>
                <w:bCs/>
                <w:sz w:val="18"/>
                <w:szCs w:val="18"/>
                <w:lang w:val="rm-CH" w:eastAsia="ro-RO"/>
              </w:rPr>
            </w:pPr>
            <w:r w:rsidRPr="00BF3506">
              <w:rPr>
                <w:rFonts w:ascii="Arial" w:hAnsi="Arial" w:cs="Arial"/>
                <w:bCs/>
                <w:sz w:val="18"/>
                <w:szCs w:val="18"/>
                <w:lang w:val="rm-CH" w:eastAsia="ro-RO"/>
              </w:rPr>
              <w:t xml:space="preserve">Propunerea </w:t>
            </w:r>
            <w:r w:rsidRPr="00BF3506">
              <w:rPr>
                <w:rFonts w:ascii="Arial" w:hAnsi="Arial" w:cs="Arial"/>
                <w:bCs/>
                <w:i/>
                <w:sz w:val="18"/>
                <w:szCs w:val="18"/>
                <w:lang w:val="rm-CH" w:eastAsia="ro-RO"/>
              </w:rPr>
              <w:t>Contractantului</w:t>
            </w:r>
            <w:r w:rsidRPr="00BF3506">
              <w:rPr>
                <w:rFonts w:ascii="Arial" w:hAnsi="Arial" w:cs="Arial"/>
                <w:bCs/>
                <w:sz w:val="18"/>
                <w:szCs w:val="18"/>
                <w:lang w:val="rm-CH" w:eastAsia="ro-RO"/>
              </w:rPr>
              <w:t xml:space="preserve"> referitoare la orice modificări ale </w:t>
            </w:r>
            <w:r w:rsidRPr="00BF3506">
              <w:rPr>
                <w:rFonts w:ascii="Arial" w:hAnsi="Arial" w:cs="Arial"/>
                <w:sz w:val="18"/>
                <w:szCs w:val="18"/>
                <w:lang w:val="ro-RO" w:eastAsia="ro-RO"/>
              </w:rPr>
              <w:t>Graficului general de realizare a investiției publice (fizic și valoric) acceptat</w:t>
            </w:r>
            <w:r w:rsidRPr="00BF3506">
              <w:rPr>
                <w:rFonts w:ascii="Arial" w:hAnsi="Arial" w:cs="Arial"/>
                <w:b/>
                <w:i/>
                <w:sz w:val="18"/>
                <w:szCs w:val="18"/>
                <w:lang w:val="ro-RO" w:eastAsia="ro-RO"/>
              </w:rPr>
              <w:t xml:space="preserve"> </w:t>
            </w:r>
            <w:r w:rsidRPr="00BF3506">
              <w:rPr>
                <w:rFonts w:ascii="Arial" w:hAnsi="Arial" w:cs="Arial"/>
                <w:bCs/>
                <w:sz w:val="18"/>
                <w:szCs w:val="18"/>
                <w:lang w:val="rm-CH" w:eastAsia="ro-RO"/>
              </w:rPr>
              <w:t>și ale termenului de finalizare acceptat, dacă e cazul și</w:t>
            </w:r>
          </w:p>
          <w:p w:rsidR="00696C58" w:rsidRPr="00BF3506" w:rsidRDefault="00696C58" w:rsidP="006971CB">
            <w:pPr>
              <w:numPr>
                <w:ilvl w:val="1"/>
                <w:numId w:val="25"/>
              </w:numPr>
              <w:autoSpaceDE w:val="0"/>
              <w:autoSpaceDN w:val="0"/>
              <w:adjustRightInd w:val="0"/>
              <w:ind w:left="311" w:hanging="311"/>
              <w:contextualSpacing/>
              <w:jc w:val="both"/>
              <w:rPr>
                <w:rFonts w:ascii="Arial" w:hAnsi="Arial" w:cs="Arial"/>
                <w:bCs/>
                <w:sz w:val="18"/>
                <w:szCs w:val="18"/>
                <w:lang w:val="rm-CH" w:eastAsia="ro-RO"/>
              </w:rPr>
            </w:pPr>
            <w:r w:rsidRPr="00BF3506">
              <w:rPr>
                <w:rFonts w:ascii="Arial" w:hAnsi="Arial" w:cs="Arial"/>
                <w:bCs/>
                <w:sz w:val="18"/>
                <w:szCs w:val="18"/>
                <w:lang w:val="rm-CH" w:eastAsia="ro-RO"/>
              </w:rPr>
              <w:t xml:space="preserve">Propunerea </w:t>
            </w:r>
            <w:r w:rsidRPr="00BF3506">
              <w:rPr>
                <w:rFonts w:ascii="Arial" w:hAnsi="Arial" w:cs="Arial"/>
                <w:bCs/>
                <w:i/>
                <w:sz w:val="18"/>
                <w:szCs w:val="18"/>
                <w:lang w:val="rm-CH" w:eastAsia="ro-RO"/>
              </w:rPr>
              <w:t>Contractantului</w:t>
            </w:r>
            <w:r w:rsidRPr="00BF3506">
              <w:rPr>
                <w:rFonts w:ascii="Arial" w:hAnsi="Arial" w:cs="Arial"/>
                <w:bCs/>
                <w:sz w:val="18"/>
                <w:szCs w:val="18"/>
                <w:lang w:val="rm-CH" w:eastAsia="ro-RO"/>
              </w:rPr>
              <w:t xml:space="preserve"> privind evaluarea financiară a </w:t>
            </w:r>
            <w:r w:rsidRPr="00BF3506">
              <w:rPr>
                <w:rFonts w:ascii="Arial" w:hAnsi="Arial" w:cs="Arial"/>
                <w:bCs/>
                <w:i/>
                <w:sz w:val="18"/>
                <w:szCs w:val="18"/>
                <w:lang w:val="rm-CH" w:eastAsia="ro-RO"/>
              </w:rPr>
              <w:t>Lucrărilor (Oferta financiara)</w:t>
            </w:r>
            <w:r w:rsidRPr="00BF3506">
              <w:rPr>
                <w:rFonts w:ascii="Arial" w:hAnsi="Arial" w:cs="Arial"/>
                <w:bCs/>
                <w:sz w:val="18"/>
                <w:szCs w:val="18"/>
                <w:lang w:val="rm-CH" w:eastAsia="ro-RO"/>
              </w:rPr>
              <w:t>.</w:t>
            </w: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sz w:val="18"/>
                <w:szCs w:val="18"/>
                <w:lang w:val="rm-CH"/>
              </w:rPr>
              <w:t xml:space="preserve">După primirea propunerii </w:t>
            </w:r>
            <w:r w:rsidRPr="00BF3506">
              <w:rPr>
                <w:rFonts w:ascii="Arial" w:eastAsia="Calibri" w:hAnsi="Arial" w:cs="Arial"/>
                <w:bCs/>
                <w:i/>
                <w:sz w:val="18"/>
                <w:szCs w:val="18"/>
                <w:lang w:val="rm-CH"/>
              </w:rPr>
              <w:t>Contractantului</w:t>
            </w:r>
            <w:r w:rsidRPr="00BF3506">
              <w:rPr>
                <w:rFonts w:ascii="Arial" w:eastAsia="Calibri" w:hAnsi="Arial" w:cs="Arial"/>
                <w:bCs/>
                <w:sz w:val="18"/>
                <w:szCs w:val="18"/>
                <w:lang w:val="rm-CH"/>
              </w:rPr>
              <w:t xml:space="preserve">, </w:t>
            </w:r>
            <w:r w:rsidRPr="00BF3506">
              <w:rPr>
                <w:rFonts w:ascii="Arial" w:eastAsia="Calibri" w:hAnsi="Arial" w:cs="Arial"/>
                <w:bCs/>
                <w:i/>
                <w:sz w:val="18"/>
                <w:szCs w:val="18"/>
                <w:lang w:val="rm-CH"/>
              </w:rPr>
              <w:t>Achizitorul</w:t>
            </w:r>
            <w:r w:rsidRPr="00BF3506">
              <w:rPr>
                <w:rFonts w:ascii="Arial" w:eastAsia="Calibri" w:hAnsi="Arial" w:cs="Arial"/>
                <w:bCs/>
                <w:sz w:val="18"/>
                <w:szCs w:val="18"/>
                <w:lang w:val="rm-CH"/>
              </w:rPr>
              <w:t xml:space="preserve"> va putea:</w:t>
            </w:r>
          </w:p>
          <w:p w:rsidR="00696C58" w:rsidRPr="00BF3506" w:rsidRDefault="00696C58" w:rsidP="006971CB">
            <w:pPr>
              <w:numPr>
                <w:ilvl w:val="0"/>
                <w:numId w:val="25"/>
              </w:numPr>
              <w:autoSpaceDE w:val="0"/>
              <w:autoSpaceDN w:val="0"/>
              <w:adjustRightInd w:val="0"/>
              <w:ind w:left="401" w:hanging="401"/>
              <w:contextualSpacing/>
              <w:jc w:val="both"/>
              <w:rPr>
                <w:rFonts w:ascii="Arial" w:hAnsi="Arial" w:cs="Arial"/>
                <w:bCs/>
                <w:sz w:val="18"/>
                <w:szCs w:val="18"/>
                <w:lang w:val="rm-CH" w:eastAsia="ro-RO"/>
              </w:rPr>
            </w:pPr>
            <w:r w:rsidRPr="00BF3506">
              <w:rPr>
                <w:rFonts w:ascii="Arial" w:hAnsi="Arial" w:cs="Arial"/>
                <w:bCs/>
                <w:sz w:val="18"/>
                <w:szCs w:val="18"/>
                <w:lang w:val="rm-CH" w:eastAsia="ro-RO"/>
              </w:rPr>
              <w:t>să aprobe propunerea respectivă prin transmiterea instrucțiunii scrise privind modificarea</w:t>
            </w:r>
          </w:p>
          <w:p w:rsidR="00696C58" w:rsidRPr="00BF3506" w:rsidRDefault="00696C58" w:rsidP="006971CB">
            <w:pPr>
              <w:numPr>
                <w:ilvl w:val="0"/>
                <w:numId w:val="25"/>
              </w:numPr>
              <w:autoSpaceDE w:val="0"/>
              <w:autoSpaceDN w:val="0"/>
              <w:adjustRightInd w:val="0"/>
              <w:ind w:left="401" w:hanging="401"/>
              <w:contextualSpacing/>
              <w:jc w:val="both"/>
              <w:rPr>
                <w:rFonts w:ascii="Arial" w:hAnsi="Arial" w:cs="Arial"/>
                <w:bCs/>
                <w:sz w:val="18"/>
                <w:szCs w:val="18"/>
                <w:lang w:val="rm-CH" w:eastAsia="ro-RO"/>
              </w:rPr>
            </w:pPr>
            <w:r w:rsidRPr="00BF3506">
              <w:rPr>
                <w:rFonts w:ascii="Arial" w:hAnsi="Arial" w:cs="Arial"/>
                <w:bCs/>
                <w:sz w:val="18"/>
                <w:szCs w:val="18"/>
                <w:lang w:val="rm-CH" w:eastAsia="ro-RO"/>
              </w:rPr>
              <w:t>să o respingă sau</w:t>
            </w:r>
          </w:p>
          <w:p w:rsidR="00696C58" w:rsidRPr="00BF3506" w:rsidRDefault="00696C58" w:rsidP="006971CB">
            <w:pPr>
              <w:numPr>
                <w:ilvl w:val="0"/>
                <w:numId w:val="25"/>
              </w:numPr>
              <w:autoSpaceDE w:val="0"/>
              <w:autoSpaceDN w:val="0"/>
              <w:adjustRightInd w:val="0"/>
              <w:ind w:left="401" w:hanging="401"/>
              <w:contextualSpacing/>
              <w:jc w:val="both"/>
              <w:rPr>
                <w:rFonts w:ascii="Arial" w:hAnsi="Arial" w:cs="Arial"/>
                <w:bCs/>
                <w:sz w:val="18"/>
                <w:szCs w:val="18"/>
                <w:lang w:val="rm-CH" w:eastAsia="ro-RO"/>
              </w:rPr>
            </w:pPr>
            <w:r w:rsidRPr="00BF3506">
              <w:rPr>
                <w:rFonts w:ascii="Arial" w:hAnsi="Arial" w:cs="Arial"/>
                <w:bCs/>
                <w:sz w:val="18"/>
                <w:szCs w:val="18"/>
                <w:lang w:val="rm-CH" w:eastAsia="ro-RO"/>
              </w:rPr>
              <w:t>să transmită comentarii.</w:t>
            </w: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sz w:val="18"/>
                <w:szCs w:val="18"/>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696C58" w:rsidRPr="00BF3506" w:rsidRDefault="00696C58" w:rsidP="00E70778">
            <w:pPr>
              <w:tabs>
                <w:tab w:val="left" w:pos="9000"/>
              </w:tabs>
              <w:autoSpaceDE w:val="0"/>
              <w:autoSpaceDN w:val="0"/>
              <w:adjustRightInd w:val="0"/>
              <w:jc w:val="both"/>
              <w:rPr>
                <w:rFonts w:ascii="Arial" w:eastAsia="Calibri" w:hAnsi="Arial" w:cs="Arial"/>
                <w:bCs/>
                <w:sz w:val="18"/>
                <w:szCs w:val="18"/>
                <w:lang w:val="rm-CH"/>
              </w:rPr>
            </w:pPr>
          </w:p>
          <w:p w:rsidR="00696C58" w:rsidRPr="00BF3506" w:rsidRDefault="00696C58" w:rsidP="00E70778">
            <w:pPr>
              <w:tabs>
                <w:tab w:val="left" w:pos="9000"/>
              </w:tabs>
              <w:jc w:val="both"/>
              <w:rPr>
                <w:rFonts w:ascii="Arial" w:eastAsia="Calibri" w:hAnsi="Arial" w:cs="Arial"/>
                <w:b/>
                <w:sz w:val="18"/>
                <w:szCs w:val="18"/>
                <w:lang w:val="pt-BR"/>
              </w:rPr>
            </w:pPr>
            <w:r w:rsidRPr="00BF3506">
              <w:rPr>
                <w:rFonts w:ascii="Arial" w:eastAsia="Calibri" w:hAnsi="Arial" w:cs="Arial"/>
                <w:bCs/>
                <w:sz w:val="18"/>
                <w:szCs w:val="18"/>
                <w:lang w:val="rm-CH"/>
              </w:rPr>
              <w:t xml:space="preserve">Contractantul nu va întârzia execuția </w:t>
            </w:r>
            <w:r w:rsidRPr="00BF3506">
              <w:rPr>
                <w:rFonts w:ascii="Arial" w:eastAsia="Calibri" w:hAnsi="Arial" w:cs="Arial"/>
                <w:bCs/>
                <w:i/>
                <w:sz w:val="18"/>
                <w:szCs w:val="18"/>
                <w:lang w:val="rm-CH"/>
              </w:rPr>
              <w:t>Lucrărilor</w:t>
            </w:r>
            <w:r w:rsidRPr="00BF3506">
              <w:rPr>
                <w:rFonts w:ascii="Arial" w:eastAsia="Calibri" w:hAnsi="Arial" w:cs="Arial"/>
                <w:bCs/>
                <w:sz w:val="18"/>
                <w:szCs w:val="18"/>
                <w:lang w:val="rm-CH"/>
              </w:rPr>
              <w:t xml:space="preserve"> în perioada de transmitere a răspunsului </w:t>
            </w:r>
            <w:r w:rsidRPr="00BF3506">
              <w:rPr>
                <w:rFonts w:ascii="Arial" w:eastAsia="Calibri" w:hAnsi="Arial" w:cs="Arial"/>
                <w:bCs/>
                <w:i/>
                <w:sz w:val="18"/>
                <w:szCs w:val="18"/>
                <w:lang w:val="rm-CH"/>
              </w:rPr>
              <w:t>Achizitorului</w:t>
            </w:r>
            <w:r w:rsidRPr="00BF3506">
              <w:rPr>
                <w:rFonts w:ascii="Arial" w:eastAsia="Calibri" w:hAnsi="Arial" w:cs="Arial"/>
                <w:bCs/>
                <w:sz w:val="18"/>
                <w:szCs w:val="18"/>
                <w:lang w:val="rm-CH"/>
              </w:rPr>
              <w:t>.</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eastAsia="Calibri" w:hAnsi="Arial" w:cs="Arial"/>
                <w:sz w:val="18"/>
                <w:szCs w:val="18"/>
                <w:shd w:val="clear" w:color="auto" w:fill="FFFFFF"/>
                <w:lang w:val="pt-BR"/>
              </w:rPr>
            </w:pPr>
            <w:r w:rsidRPr="00BF3506">
              <w:rPr>
                <w:rFonts w:ascii="Arial" w:eastAsia="Calibri" w:hAnsi="Arial" w:cs="Arial"/>
                <w:b/>
                <w:sz w:val="18"/>
                <w:szCs w:val="18"/>
                <w:lang w:val="pt-BR"/>
              </w:rPr>
              <w:t>Justificarea necesitatii activarii clauzei cu optiuni</w:t>
            </w:r>
            <w:r w:rsidRPr="00BF3506">
              <w:rPr>
                <w:rFonts w:ascii="Arial" w:eastAsia="Calibri" w:hAnsi="Arial" w:cs="Arial"/>
                <w:sz w:val="18"/>
                <w:szCs w:val="18"/>
                <w:lang w:val="pt-BR"/>
              </w:rPr>
              <w:t xml:space="preserve"> se va face de catre Achizitor, in cadrul unei note justificative conform Ordin 2332/2017 </w:t>
            </w:r>
            <w:r w:rsidRPr="00BF3506">
              <w:rPr>
                <w:rFonts w:ascii="Arial" w:eastAsia="Calibri" w:hAnsi="Arial" w:cs="Arial"/>
                <w:sz w:val="18"/>
                <w:szCs w:val="18"/>
                <w:shd w:val="clear" w:color="auto" w:fill="FFFFFF"/>
                <w:lang w:val="pt-BR"/>
              </w:rPr>
              <w:t xml:space="preserve">privind încheierea actelor adiţionale, nota care va fi însoţita si va avea la baza documente justificative, (fara ca enumerarea sa fie limitativa):  </w:t>
            </w:r>
          </w:p>
          <w:p w:rsidR="00696C58" w:rsidRPr="00BF3506" w:rsidRDefault="00696C58" w:rsidP="006971CB">
            <w:pPr>
              <w:numPr>
                <w:ilvl w:val="2"/>
                <w:numId w:val="25"/>
              </w:numPr>
              <w:ind w:left="432"/>
              <w:contextualSpacing/>
              <w:jc w:val="both"/>
              <w:rPr>
                <w:rFonts w:ascii="Arial" w:hAnsi="Arial" w:cs="Arial"/>
                <w:sz w:val="18"/>
                <w:szCs w:val="18"/>
                <w:lang w:val="ro-RO" w:eastAsia="ro-RO"/>
              </w:rPr>
            </w:pPr>
            <w:r w:rsidRPr="00BF3506">
              <w:rPr>
                <w:rFonts w:ascii="Arial" w:hAnsi="Arial" w:cs="Arial"/>
                <w:sz w:val="18"/>
                <w:szCs w:val="18"/>
                <w:shd w:val="clear" w:color="auto" w:fill="FFFFFF"/>
                <w:lang w:val="ro-RO" w:eastAsia="ro-RO"/>
              </w:rPr>
              <w:t xml:space="preserve"> Documente justificative, respectiv procese-verbale/note de constatare/control, note tehnice de inspecţie, dispoziţii de şantier etc</w:t>
            </w:r>
          </w:p>
          <w:p w:rsidR="00696C58" w:rsidRPr="00BF3506" w:rsidRDefault="00696C58" w:rsidP="006971CB">
            <w:pPr>
              <w:numPr>
                <w:ilvl w:val="2"/>
                <w:numId w:val="25"/>
              </w:numPr>
              <w:ind w:left="432"/>
              <w:contextualSpacing/>
              <w:jc w:val="both"/>
              <w:rPr>
                <w:rFonts w:ascii="Arial" w:hAnsi="Arial" w:cs="Arial"/>
                <w:sz w:val="18"/>
                <w:szCs w:val="18"/>
                <w:lang w:val="ro-RO" w:eastAsia="ro-RO"/>
              </w:rPr>
            </w:pPr>
            <w:r w:rsidRPr="00BF3506">
              <w:rPr>
                <w:rFonts w:ascii="Arial" w:hAnsi="Arial" w:cs="Arial"/>
                <w:sz w:val="18"/>
                <w:szCs w:val="18"/>
                <w:shd w:val="clear" w:color="auto" w:fill="FFFFFF"/>
                <w:lang w:val="ro-RO" w:eastAsia="ro-RO"/>
              </w:rPr>
              <w:t>Cererea adresata Executantului pentru depunerea unei propuneri</w:t>
            </w:r>
          </w:p>
          <w:p w:rsidR="00696C58" w:rsidRPr="00BF3506" w:rsidRDefault="00696C58" w:rsidP="006971CB">
            <w:pPr>
              <w:numPr>
                <w:ilvl w:val="2"/>
                <w:numId w:val="25"/>
              </w:numPr>
              <w:ind w:left="432"/>
              <w:contextualSpacing/>
              <w:jc w:val="both"/>
              <w:rPr>
                <w:rFonts w:ascii="Arial" w:hAnsi="Arial" w:cs="Arial"/>
                <w:sz w:val="18"/>
                <w:szCs w:val="18"/>
                <w:lang w:val="ro-RO" w:eastAsia="ro-RO"/>
              </w:rPr>
            </w:pPr>
            <w:r w:rsidRPr="00BF3506">
              <w:rPr>
                <w:rFonts w:ascii="Arial" w:hAnsi="Arial" w:cs="Arial"/>
                <w:sz w:val="18"/>
                <w:szCs w:val="18"/>
                <w:shd w:val="clear" w:color="auto" w:fill="FFFFFF"/>
                <w:lang w:val="ro-RO" w:eastAsia="ro-RO"/>
              </w:rPr>
              <w:t>Propunerea primita, incluzand oferta financiara</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rPr>
            </w:pPr>
            <w:r w:rsidRPr="00BF3506">
              <w:rPr>
                <w:rFonts w:ascii="Arial" w:eastAsia="Calibri" w:hAnsi="Arial" w:cs="Arial"/>
                <w:b/>
                <w:sz w:val="18"/>
                <w:szCs w:val="18"/>
              </w:rPr>
              <w:t>Modalitatea de implementare a modificarii contractului</w:t>
            </w:r>
            <w:r w:rsidRPr="00BF3506">
              <w:rPr>
                <w:rFonts w:ascii="Arial" w:eastAsia="Calibri" w:hAnsi="Arial" w:cs="Arial"/>
                <w:sz w:val="18"/>
                <w:szCs w:val="18"/>
              </w:rPr>
              <w:t xml:space="preserve"> : prin act aditional</w:t>
            </w:r>
          </w:p>
        </w:tc>
      </w:tr>
      <w:tr w:rsidR="00696C58" w:rsidRPr="00BF3506" w:rsidTr="00E70778">
        <w:trPr>
          <w:trHeight w:val="146"/>
        </w:trPr>
        <w:tc>
          <w:tcPr>
            <w:tcW w:w="8910" w:type="dxa"/>
            <w:gridSpan w:val="2"/>
            <w:shd w:val="clear" w:color="auto" w:fill="C6D9F1"/>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 xml:space="preserve">Efectuarea de modificari in conditii exceptionale, in conformitate cu prevederile art 221 alin 1 lit b si c din Legea 98/2016 coroborate cu  art221 alin (3), (4), (5),  (6), (10) din Legea 98/2016 </w:t>
            </w:r>
          </w:p>
        </w:tc>
      </w:tr>
      <w:tr w:rsidR="00696C58" w:rsidRPr="00BF3506" w:rsidTr="00E70778">
        <w:trPr>
          <w:trHeight w:val="75"/>
        </w:trPr>
        <w:tc>
          <w:tcPr>
            <w:tcW w:w="1260" w:type="dxa"/>
            <w:vMerge w:val="restart"/>
            <w:shd w:val="clear" w:color="auto" w:fill="auto"/>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Clauza de modificare nr 12</w:t>
            </w:r>
          </w:p>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tabs>
                <w:tab w:val="left" w:pos="9000"/>
              </w:tabs>
              <w:jc w:val="both"/>
              <w:rPr>
                <w:rFonts w:ascii="Arial" w:eastAsia="Calibri" w:hAnsi="Arial" w:cs="Arial"/>
                <w:sz w:val="18"/>
                <w:szCs w:val="18"/>
              </w:rPr>
            </w:pPr>
            <w:r w:rsidRPr="00BF3506">
              <w:rPr>
                <w:rFonts w:ascii="Arial" w:eastAsia="Calibri" w:hAnsi="Arial" w:cs="Arial"/>
                <w:b/>
                <w:sz w:val="18"/>
                <w:szCs w:val="18"/>
              </w:rPr>
              <w:t xml:space="preserve">Obiectul modificarilor: </w:t>
            </w:r>
            <w:r w:rsidRPr="00BF3506">
              <w:rPr>
                <w:rFonts w:ascii="Arial" w:eastAsia="Calibri" w:hAnsi="Arial" w:cs="Arial"/>
                <w:sz w:val="18"/>
                <w:szCs w:val="18"/>
              </w:rPr>
              <w:t>orice modificare pentru care sunt indeplinite conditiile mentionate la:</w:t>
            </w:r>
          </w:p>
          <w:p w:rsidR="00696C58" w:rsidRPr="00BF3506" w:rsidRDefault="00696C58" w:rsidP="006971CB">
            <w:pPr>
              <w:numPr>
                <w:ilvl w:val="0"/>
                <w:numId w:val="41"/>
              </w:numPr>
              <w:tabs>
                <w:tab w:val="left" w:pos="9000"/>
              </w:tabs>
              <w:contextualSpacing/>
              <w:jc w:val="both"/>
              <w:rPr>
                <w:rFonts w:ascii="Arial" w:eastAsia="Calibri" w:hAnsi="Arial" w:cs="Arial"/>
                <w:b/>
                <w:sz w:val="18"/>
                <w:szCs w:val="18"/>
              </w:rPr>
            </w:pPr>
            <w:r w:rsidRPr="00BF3506">
              <w:rPr>
                <w:rFonts w:ascii="Arial" w:eastAsia="Calibri" w:hAnsi="Arial" w:cs="Arial"/>
                <w:sz w:val="18"/>
                <w:szCs w:val="18"/>
              </w:rPr>
              <w:t>aart 221 alin 1 lit b si c din Legea 98/2016 coroborate cu  art221 alin (3), (4), (5),  (6), (10) din Legea 98/2016</w:t>
            </w:r>
          </w:p>
          <w:p w:rsidR="00696C58" w:rsidRPr="00BF3506" w:rsidRDefault="00696C58" w:rsidP="006971CB">
            <w:pPr>
              <w:numPr>
                <w:ilvl w:val="0"/>
                <w:numId w:val="41"/>
              </w:numPr>
              <w:tabs>
                <w:tab w:val="left" w:pos="9000"/>
              </w:tabs>
              <w:contextualSpacing/>
              <w:jc w:val="both"/>
              <w:rPr>
                <w:rFonts w:ascii="Arial" w:eastAsia="Calibri" w:hAnsi="Arial" w:cs="Arial"/>
                <w:b/>
                <w:sz w:val="18"/>
                <w:szCs w:val="18"/>
              </w:rPr>
            </w:pPr>
            <w:r w:rsidRPr="00BF3506">
              <w:rPr>
                <w:rFonts w:ascii="Arial" w:eastAsia="Calibri" w:hAnsi="Arial" w:cs="Arial"/>
                <w:sz w:val="18"/>
                <w:szCs w:val="18"/>
              </w:rPr>
              <w:t>pprevederile art 25.6 “În scopul interpretării Contractului”</w:t>
            </w:r>
          </w:p>
        </w:tc>
      </w:tr>
      <w:tr w:rsidR="00696C58" w:rsidRPr="00BF3506" w:rsidTr="00E70778">
        <w:trPr>
          <w:trHeight w:val="75"/>
        </w:trPr>
        <w:tc>
          <w:tcPr>
            <w:tcW w:w="1260" w:type="dxa"/>
            <w:vMerge/>
            <w:shd w:val="clear" w:color="auto" w:fill="auto"/>
          </w:tcPr>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tabs>
                <w:tab w:val="left" w:pos="9000"/>
              </w:tabs>
              <w:ind w:left="720" w:hanging="720"/>
              <w:jc w:val="both"/>
              <w:rPr>
                <w:rFonts w:ascii="Arial" w:eastAsia="Calibri" w:hAnsi="Arial" w:cs="Arial"/>
                <w:b/>
                <w:sz w:val="18"/>
                <w:szCs w:val="18"/>
              </w:rPr>
            </w:pPr>
            <w:r w:rsidRPr="00BF3506">
              <w:rPr>
                <w:rFonts w:ascii="Arial" w:eastAsia="Calibri" w:hAnsi="Arial" w:cs="Arial"/>
                <w:b/>
                <w:sz w:val="18"/>
                <w:szCs w:val="18"/>
              </w:rPr>
              <w:t>Evaluarea modificarilor:</w:t>
            </w:r>
          </w:p>
          <w:p w:rsidR="00696C58" w:rsidRPr="00BF3506" w:rsidRDefault="00696C58" w:rsidP="00E70778">
            <w:pPr>
              <w:tabs>
                <w:tab w:val="left" w:pos="9000"/>
              </w:tabs>
              <w:ind w:left="720" w:hanging="720"/>
              <w:jc w:val="both"/>
              <w:rPr>
                <w:rFonts w:ascii="Arial" w:eastAsia="Calibri" w:hAnsi="Arial" w:cs="Arial"/>
                <w:sz w:val="18"/>
                <w:szCs w:val="18"/>
              </w:rPr>
            </w:pPr>
            <w:r w:rsidRPr="00BF3506">
              <w:rPr>
                <w:rFonts w:ascii="Arial" w:eastAsia="Calibri" w:hAnsi="Arial" w:cs="Arial"/>
                <w:sz w:val="18"/>
                <w:szCs w:val="18"/>
              </w:rPr>
              <w:t>Modificările vor fi evaluate după cum urmează:</w:t>
            </w:r>
          </w:p>
          <w:p w:rsidR="00696C58" w:rsidRPr="00BF3506" w:rsidRDefault="00696C58" w:rsidP="006971CB">
            <w:pPr>
              <w:numPr>
                <w:ilvl w:val="0"/>
                <w:numId w:val="42"/>
              </w:numPr>
              <w:shd w:val="clear" w:color="auto" w:fill="FFFFFF"/>
              <w:tabs>
                <w:tab w:val="left" w:pos="9000"/>
              </w:tabs>
              <w:jc w:val="both"/>
              <w:rPr>
                <w:rFonts w:ascii="Arial" w:eastAsia="Calibri" w:hAnsi="Arial" w:cs="Arial"/>
                <w:sz w:val="18"/>
                <w:szCs w:val="18"/>
              </w:rPr>
            </w:pPr>
            <w:r w:rsidRPr="00BF3506">
              <w:rPr>
                <w:rFonts w:ascii="Arial" w:eastAsia="Calibri" w:hAnsi="Arial" w:cs="Arial"/>
                <w:sz w:val="18"/>
                <w:szCs w:val="18"/>
              </w:rPr>
              <w:t xml:space="preserve">la prețurile din </w:t>
            </w:r>
            <w:r w:rsidRPr="00BF3506">
              <w:rPr>
                <w:rFonts w:ascii="Arial" w:eastAsia="Calibri" w:hAnsi="Arial" w:cs="Arial"/>
                <w:i/>
                <w:sz w:val="18"/>
                <w:szCs w:val="18"/>
              </w:rPr>
              <w:t>Contract</w:t>
            </w:r>
            <w:r w:rsidRPr="00BF3506">
              <w:rPr>
                <w:rFonts w:ascii="Arial" w:eastAsia="Calibri" w:hAnsi="Arial" w:cs="Arial"/>
                <w:sz w:val="18"/>
                <w:szCs w:val="18"/>
              </w:rPr>
              <w:t xml:space="preserve"> sau</w:t>
            </w:r>
          </w:p>
          <w:p w:rsidR="00696C58" w:rsidRPr="00BF3506" w:rsidRDefault="00696C58" w:rsidP="006971CB">
            <w:pPr>
              <w:numPr>
                <w:ilvl w:val="0"/>
                <w:numId w:val="42"/>
              </w:numPr>
              <w:shd w:val="clear" w:color="auto" w:fill="FFFFFF"/>
              <w:tabs>
                <w:tab w:val="left" w:pos="9000"/>
              </w:tabs>
              <w:ind w:left="1080"/>
              <w:jc w:val="both"/>
              <w:rPr>
                <w:rFonts w:ascii="Arial" w:eastAsia="Calibri" w:hAnsi="Arial" w:cs="Arial"/>
                <w:sz w:val="18"/>
                <w:szCs w:val="18"/>
                <w:lang w:val="pt-BR"/>
              </w:rPr>
            </w:pPr>
            <w:r w:rsidRPr="00BF3506">
              <w:rPr>
                <w:rFonts w:ascii="Arial" w:eastAsia="Calibri" w:hAnsi="Arial" w:cs="Arial"/>
                <w:sz w:val="18"/>
                <w:szCs w:val="18"/>
                <w:lang w:val="pt-BR"/>
              </w:rPr>
              <w:lastRenderedPageBreak/>
              <w:t>ppe baza unor preţuri similare din contract, cu adaptările de rigoare sau</w:t>
            </w:r>
          </w:p>
          <w:p w:rsidR="00696C58" w:rsidRPr="00BF3506" w:rsidRDefault="00696C58" w:rsidP="006971CB">
            <w:pPr>
              <w:numPr>
                <w:ilvl w:val="0"/>
                <w:numId w:val="42"/>
              </w:numPr>
              <w:shd w:val="clear" w:color="auto" w:fill="FFFFFF"/>
              <w:tabs>
                <w:tab w:val="left" w:pos="9000"/>
              </w:tabs>
              <w:ind w:left="1080"/>
              <w:jc w:val="both"/>
              <w:rPr>
                <w:rFonts w:ascii="Arial" w:eastAsia="Calibri" w:hAnsi="Arial" w:cs="Arial"/>
                <w:sz w:val="18"/>
                <w:szCs w:val="18"/>
                <w:lang w:val="ro-RO"/>
              </w:rPr>
            </w:pPr>
            <w:r w:rsidRPr="00BF3506">
              <w:rPr>
                <w:rFonts w:ascii="Arial" w:eastAsia="Calibri" w:hAnsi="Arial" w:cs="Arial"/>
                <w:sz w:val="18"/>
                <w:szCs w:val="18"/>
                <w:lang w:val="pt-BR"/>
              </w:rPr>
              <w:t xml:space="preserve">lla prețuri noi corespunzătoare, care pot fi convenite de către </w:t>
            </w:r>
            <w:r w:rsidRPr="00BF3506">
              <w:rPr>
                <w:rFonts w:ascii="Arial" w:eastAsia="Calibri" w:hAnsi="Arial" w:cs="Arial"/>
                <w:i/>
                <w:sz w:val="18"/>
                <w:szCs w:val="18"/>
                <w:lang w:val="pt-BR"/>
              </w:rPr>
              <w:t>Părți</w:t>
            </w:r>
            <w:r w:rsidRPr="00BF3506">
              <w:rPr>
                <w:rFonts w:ascii="Arial" w:eastAsia="Calibri" w:hAnsi="Arial" w:cs="Arial"/>
                <w:sz w:val="18"/>
                <w:szCs w:val="18"/>
                <w:lang w:val="pt-BR"/>
              </w:rPr>
              <w:t xml:space="preserve"> sau pe care </w:t>
            </w:r>
            <w:r w:rsidRPr="00BF3506">
              <w:rPr>
                <w:rFonts w:ascii="Arial" w:eastAsia="Calibri" w:hAnsi="Arial" w:cs="Arial"/>
                <w:i/>
                <w:sz w:val="18"/>
                <w:szCs w:val="18"/>
                <w:lang w:val="pt-BR"/>
              </w:rPr>
              <w:t>Achizitorul</w:t>
            </w:r>
            <w:r w:rsidRPr="00BF3506">
              <w:rPr>
                <w:rFonts w:ascii="Arial" w:eastAsia="Calibri" w:hAnsi="Arial" w:cs="Arial"/>
                <w:sz w:val="18"/>
                <w:szCs w:val="18"/>
                <w:lang w:val="pt-BR"/>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w:t>
            </w:r>
            <w:r w:rsidRPr="00BF3506">
              <w:rPr>
                <w:rFonts w:ascii="Arial" w:eastAsia="Calibri" w:hAnsi="Arial" w:cs="Arial"/>
                <w:sz w:val="18"/>
                <w:szCs w:val="18"/>
                <w:lang w:val="ro-RO"/>
              </w:rPr>
              <w:t xml:space="preserve">cu Indicele Preturilor de Consum pentru marfuri nealimentare   comunicat de INS pentru luna decembrie a anului in care a fost incheiat contractul, acolo unde este cazul. </w:t>
            </w: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pt-BR"/>
              </w:rPr>
              <w:t xml:space="preserve">Prețurile pentru modificări vor include cota de profit astfel cum este precizată în </w:t>
            </w:r>
            <w:r w:rsidRPr="00BF3506">
              <w:rPr>
                <w:rFonts w:ascii="Arial" w:eastAsia="Calibri" w:hAnsi="Arial" w:cs="Arial"/>
                <w:i/>
                <w:sz w:val="18"/>
                <w:szCs w:val="18"/>
                <w:lang w:val="pt-BR"/>
              </w:rPr>
              <w:t>Ofertă</w:t>
            </w:r>
            <w:r w:rsidRPr="00BF3506">
              <w:rPr>
                <w:rFonts w:ascii="Arial" w:eastAsia="Calibri" w:hAnsi="Arial" w:cs="Arial"/>
                <w:sz w:val="18"/>
                <w:szCs w:val="18"/>
                <w:lang w:val="pt-BR"/>
              </w:rPr>
              <w:t xml:space="preserve"> și în niciun caz modificarea/suplimentarea nu va determina o modificare substantiala  a contractului in sensul art 221 alin 7 din Legea 98/2016 si nu va aduce atingere naturii generale a contractului de achiziţie publică. Ab initio, se considera ca nu aduce atingere naturii generale a contractului orice modificare prin care  nu se afecteaza:</w:t>
            </w: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pt-BR"/>
              </w:rPr>
              <w:t xml:space="preserve"> - obiectivele principale urmărite de autoritatea contractantă la realizarea achiziţiei iniţiale,</w:t>
            </w: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pt-BR"/>
              </w:rPr>
              <w:t xml:space="preserve">-  obiectul principal al contractului şi </w:t>
            </w: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pt-BR"/>
              </w:rPr>
              <w:t xml:space="preserve">- drepturile şi obligaţiile principale ale contractului, inclusiv </w:t>
            </w: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pt-BR"/>
              </w:rPr>
              <w:t>- principalele cerinţe de calitate şi performanţă.</w:t>
            </w:r>
          </w:p>
          <w:p w:rsidR="00696C58" w:rsidRPr="00BF3506" w:rsidRDefault="00696C58" w:rsidP="00E70778">
            <w:pPr>
              <w:autoSpaceDE w:val="0"/>
              <w:autoSpaceDN w:val="0"/>
              <w:adjustRightInd w:val="0"/>
              <w:jc w:val="both"/>
              <w:rPr>
                <w:rFonts w:ascii="Arial" w:eastAsia="Calibri" w:hAnsi="Arial" w:cs="Arial"/>
                <w:sz w:val="18"/>
                <w:szCs w:val="18"/>
                <w:lang w:val="pt-BR"/>
              </w:rPr>
            </w:pPr>
            <w:r w:rsidRPr="00BF3506">
              <w:rPr>
                <w:rFonts w:ascii="Arial" w:eastAsia="Calibri" w:hAnsi="Arial" w:cs="Arial"/>
                <w:sz w:val="18"/>
                <w:szCs w:val="18"/>
                <w:lang w:val="pt-BR"/>
              </w:rPr>
              <w:t>În cazul în care se efectuează majorarea preţului contractului prin mai multe modificări succesive in baza acestei clauze, valoarea cumulată a modificărilor contractului nu va depăşi cu mai mult de 50% valoarea contractului iniţial.</w:t>
            </w:r>
          </w:p>
          <w:p w:rsidR="00696C58" w:rsidRPr="00BF3506" w:rsidRDefault="00696C58" w:rsidP="00E70778">
            <w:pPr>
              <w:tabs>
                <w:tab w:val="left" w:pos="9000"/>
              </w:tabs>
              <w:jc w:val="both"/>
              <w:rPr>
                <w:rFonts w:ascii="Arial" w:eastAsia="Calibri" w:hAnsi="Arial" w:cs="Arial"/>
                <w:b/>
                <w:sz w:val="18"/>
                <w:szCs w:val="18"/>
                <w:lang w:val="pt-BR"/>
              </w:rPr>
            </w:pPr>
            <w:r w:rsidRPr="00BF3506">
              <w:rPr>
                <w:rFonts w:ascii="Arial" w:eastAsia="Calibri" w:hAnsi="Arial" w:cs="Arial"/>
                <w:sz w:val="18"/>
                <w:szCs w:val="18"/>
                <w:lang w:val="pt-BR"/>
              </w:rPr>
              <w:t>Pentru calculul procentului de 50%, valoarea lucrărilor suplimentare se raportează la valoarea contractului iniţial, neputând fi luate în considerare notele de renunţare, în sensul scăderii acestora din valoarea estimată a lucrărilor suplimentare, formula de calcul corectă fiind: note de comandă suplimentară (suplimentare doar a cantităţilor) + note de comandă suplimentară (articole neexistente în contractul iniţial care trebuie procurate) = maximum 50% din valoarea contractului iniţial (fără a se lua în calcul notele de renunţare). Valoarea serviciilor sau lucrărilor suplimentare/adiţionale nu poate fi compensată cu valoarea lucrărilor/serviciilor la care se renunţă</w:t>
            </w:r>
          </w:p>
        </w:tc>
      </w:tr>
      <w:tr w:rsidR="00696C58" w:rsidRPr="00BF3506" w:rsidTr="00E70778">
        <w:trPr>
          <w:trHeight w:val="75"/>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tabs>
                <w:tab w:val="left" w:pos="9000"/>
              </w:tabs>
              <w:autoSpaceDE w:val="0"/>
              <w:autoSpaceDN w:val="0"/>
              <w:adjustRightInd w:val="0"/>
              <w:jc w:val="both"/>
              <w:rPr>
                <w:rFonts w:ascii="Arial" w:eastAsia="Calibri" w:hAnsi="Arial" w:cs="Arial"/>
                <w:sz w:val="18"/>
                <w:szCs w:val="18"/>
                <w:lang w:val="pt-BR"/>
              </w:rPr>
            </w:pPr>
            <w:r w:rsidRPr="00BF3506">
              <w:rPr>
                <w:rFonts w:ascii="Arial" w:eastAsia="Calibri" w:hAnsi="Arial" w:cs="Arial"/>
                <w:b/>
                <w:sz w:val="18"/>
                <w:szCs w:val="18"/>
                <w:lang w:val="pt-BR"/>
              </w:rPr>
              <w:t>Initierea procesului de implementare a optiunii de modificare a contractului</w:t>
            </w:r>
            <w:r w:rsidRPr="00BF3506">
              <w:rPr>
                <w:rFonts w:ascii="Arial" w:eastAsia="Calibri" w:hAnsi="Arial" w:cs="Arial"/>
                <w:sz w:val="18"/>
                <w:szCs w:val="18"/>
                <w:lang w:val="pt-BR"/>
              </w:rPr>
              <w:t xml:space="preserve"> revine  Achizitorului </w:t>
            </w:r>
          </w:p>
          <w:p w:rsidR="00696C58" w:rsidRPr="00BF3506" w:rsidRDefault="00696C58" w:rsidP="006971CB">
            <w:pPr>
              <w:numPr>
                <w:ilvl w:val="0"/>
                <w:numId w:val="22"/>
              </w:numPr>
              <w:tabs>
                <w:tab w:val="left" w:pos="9000"/>
              </w:tabs>
              <w:autoSpaceDE w:val="0"/>
              <w:autoSpaceDN w:val="0"/>
              <w:adjustRightInd w:val="0"/>
              <w:contextualSpacing/>
              <w:jc w:val="both"/>
              <w:rPr>
                <w:rFonts w:ascii="Arial" w:hAnsi="Arial" w:cs="Arial"/>
                <w:bCs/>
                <w:sz w:val="18"/>
                <w:szCs w:val="18"/>
                <w:lang w:val="ro-RO" w:eastAsia="ro-RO"/>
              </w:rPr>
            </w:pPr>
            <w:r w:rsidRPr="00BF3506">
              <w:rPr>
                <w:rFonts w:ascii="Arial" w:hAnsi="Arial" w:cs="Arial"/>
                <w:bCs/>
                <w:sz w:val="18"/>
                <w:szCs w:val="18"/>
                <w:lang w:val="ro-RO" w:eastAsia="ro-RO"/>
              </w:rPr>
              <w:t xml:space="preserve">Ffie printr-o </w:t>
            </w:r>
            <w:r w:rsidRPr="00BF3506">
              <w:rPr>
                <w:rFonts w:ascii="Arial" w:hAnsi="Arial" w:cs="Arial"/>
                <w:b/>
                <w:bCs/>
                <w:sz w:val="18"/>
                <w:szCs w:val="18"/>
                <w:lang w:val="ro-RO" w:eastAsia="ro-RO"/>
              </w:rPr>
              <w:t>Instructiune</w:t>
            </w:r>
            <w:r w:rsidRPr="00BF3506">
              <w:rPr>
                <w:rFonts w:ascii="Arial" w:hAnsi="Arial" w:cs="Arial"/>
                <w:bCs/>
                <w:sz w:val="18"/>
                <w:szCs w:val="18"/>
                <w:lang w:val="ro-RO" w:eastAsia="ro-RO"/>
              </w:rPr>
              <w:t xml:space="preserve"> emisa de Achizitor</w:t>
            </w:r>
            <w:r w:rsidRPr="00BF3506">
              <w:rPr>
                <w:rFonts w:ascii="Arial" w:hAnsi="Arial" w:cs="Arial"/>
                <w:bCs/>
                <w:sz w:val="18"/>
                <w:szCs w:val="18"/>
                <w:lang w:val="rm-CH" w:eastAsia="ro-RO"/>
              </w:rPr>
              <w:t xml:space="preserve"> privind modificarea, ca urmare a faptului ca in prealabil, ca rezultat al constatarilor din teren, a fost instiintat de catre Executant cu privire la necesitatea unei modificari, in conformitate cu </w:t>
            </w:r>
            <w:r w:rsidRPr="00BF3506">
              <w:rPr>
                <w:rFonts w:ascii="Arial" w:hAnsi="Arial" w:cs="Arial"/>
                <w:sz w:val="18"/>
                <w:szCs w:val="18"/>
                <w:lang w:val="ro-RO" w:eastAsia="ro-RO"/>
              </w:rPr>
              <w:t xml:space="preserve">Obligatia acesuia de notificare prompta </w:t>
            </w:r>
          </w:p>
          <w:p w:rsidR="00696C58" w:rsidRPr="00BF3506" w:rsidRDefault="00696C58" w:rsidP="006971CB">
            <w:pPr>
              <w:numPr>
                <w:ilvl w:val="0"/>
                <w:numId w:val="22"/>
              </w:numPr>
              <w:tabs>
                <w:tab w:val="left" w:pos="9000"/>
              </w:tabs>
              <w:autoSpaceDE w:val="0"/>
              <w:autoSpaceDN w:val="0"/>
              <w:adjustRightInd w:val="0"/>
              <w:contextualSpacing/>
              <w:jc w:val="both"/>
              <w:rPr>
                <w:rFonts w:ascii="Arial" w:eastAsia="Calibri" w:hAnsi="Arial" w:cs="Arial"/>
                <w:bCs/>
                <w:sz w:val="18"/>
                <w:szCs w:val="18"/>
                <w:lang w:val="rm-CH"/>
              </w:rPr>
            </w:pPr>
            <w:r w:rsidRPr="00BF3506">
              <w:rPr>
                <w:rFonts w:ascii="Arial" w:hAnsi="Arial" w:cs="Arial"/>
                <w:bCs/>
                <w:sz w:val="18"/>
                <w:szCs w:val="18"/>
                <w:lang w:val="rm-CH" w:eastAsia="ro-RO"/>
              </w:rPr>
              <w:t xml:space="preserve">Ffie printr-o </w:t>
            </w:r>
            <w:r w:rsidRPr="00BF3506">
              <w:rPr>
                <w:rFonts w:ascii="Arial" w:hAnsi="Arial" w:cs="Arial"/>
                <w:b/>
                <w:bCs/>
                <w:sz w:val="18"/>
                <w:szCs w:val="18"/>
                <w:lang w:val="rm-CH" w:eastAsia="ro-RO"/>
              </w:rPr>
              <w:t>Cerere</w:t>
            </w:r>
            <w:r w:rsidRPr="00BF3506">
              <w:rPr>
                <w:rFonts w:ascii="Arial" w:hAnsi="Arial" w:cs="Arial"/>
                <w:bCs/>
                <w:sz w:val="18"/>
                <w:szCs w:val="18"/>
                <w:lang w:val="rm-CH" w:eastAsia="ro-RO"/>
              </w:rPr>
              <w:t xml:space="preserve"> adresată </w:t>
            </w:r>
            <w:r w:rsidRPr="00BF3506">
              <w:rPr>
                <w:rFonts w:ascii="Arial" w:hAnsi="Arial" w:cs="Arial"/>
                <w:bCs/>
                <w:i/>
                <w:sz w:val="18"/>
                <w:szCs w:val="18"/>
                <w:lang w:val="rm-CH" w:eastAsia="ro-RO"/>
              </w:rPr>
              <w:t>Contractantului</w:t>
            </w:r>
            <w:r w:rsidRPr="00BF3506">
              <w:rPr>
                <w:rFonts w:ascii="Arial" w:hAnsi="Arial" w:cs="Arial"/>
                <w:bCs/>
                <w:sz w:val="18"/>
                <w:szCs w:val="18"/>
                <w:lang w:val="rm-CH" w:eastAsia="ro-RO"/>
              </w:rPr>
              <w:t xml:space="preserve"> de a prezenta o propunere de modificare</w:t>
            </w:r>
          </w:p>
          <w:p w:rsidR="00696C58" w:rsidRPr="00BF3506" w:rsidRDefault="00696C58" w:rsidP="00E70778">
            <w:pPr>
              <w:tabs>
                <w:tab w:val="left" w:pos="9000"/>
              </w:tabs>
              <w:autoSpaceDE w:val="0"/>
              <w:autoSpaceDN w:val="0"/>
              <w:adjustRightInd w:val="0"/>
              <w:contextualSpacing/>
              <w:jc w:val="both"/>
              <w:rPr>
                <w:rFonts w:ascii="Arial" w:eastAsia="Calibri" w:hAnsi="Arial" w:cs="Arial"/>
                <w:bCs/>
                <w:sz w:val="18"/>
                <w:szCs w:val="18"/>
                <w:lang w:val="rm-CH"/>
              </w:rPr>
            </w:pPr>
            <w:r w:rsidRPr="00BF3506">
              <w:rPr>
                <w:rFonts w:ascii="Arial" w:eastAsia="Calibri" w:hAnsi="Arial" w:cs="Arial"/>
                <w:bCs/>
                <w:i/>
                <w:sz w:val="18"/>
                <w:szCs w:val="18"/>
                <w:lang w:val="rm-CH"/>
              </w:rPr>
              <w:t xml:space="preserve">Executantul </w:t>
            </w:r>
            <w:r w:rsidRPr="00BF3506">
              <w:rPr>
                <w:rFonts w:ascii="Arial" w:eastAsia="Calibri" w:hAnsi="Arial" w:cs="Arial"/>
                <w:bCs/>
                <w:sz w:val="18"/>
                <w:szCs w:val="18"/>
                <w:lang w:val="rm-CH"/>
              </w:rPr>
              <w:t xml:space="preserve">nu va face nici o alterare și/sau modificare a </w:t>
            </w:r>
            <w:r w:rsidRPr="00BF3506">
              <w:rPr>
                <w:rFonts w:ascii="Arial" w:eastAsia="Calibri" w:hAnsi="Arial" w:cs="Arial"/>
                <w:bCs/>
                <w:i/>
                <w:sz w:val="18"/>
                <w:szCs w:val="18"/>
                <w:lang w:val="rm-CH"/>
              </w:rPr>
              <w:t>Lucrărilor</w:t>
            </w:r>
            <w:r w:rsidRPr="00BF3506">
              <w:rPr>
                <w:rFonts w:ascii="Arial" w:eastAsia="Calibri" w:hAnsi="Arial" w:cs="Arial"/>
                <w:bCs/>
                <w:sz w:val="18"/>
                <w:szCs w:val="18"/>
                <w:lang w:val="rm-CH"/>
              </w:rPr>
              <w:t xml:space="preserve"> până când </w:t>
            </w:r>
            <w:r w:rsidRPr="00BF3506">
              <w:rPr>
                <w:rFonts w:ascii="Arial" w:eastAsia="Calibri" w:hAnsi="Arial" w:cs="Arial"/>
                <w:bCs/>
                <w:i/>
                <w:sz w:val="18"/>
                <w:szCs w:val="18"/>
                <w:lang w:val="rm-CH"/>
              </w:rPr>
              <w:t>Achizitorul</w:t>
            </w:r>
            <w:r w:rsidRPr="00BF3506">
              <w:rPr>
                <w:rFonts w:ascii="Arial" w:eastAsia="Calibri" w:hAnsi="Arial" w:cs="Arial"/>
                <w:bCs/>
                <w:sz w:val="18"/>
                <w:szCs w:val="18"/>
                <w:lang w:val="rm-CH"/>
              </w:rPr>
              <w:t xml:space="preserve"> nu va dispune sau nu va aproba o modificare.</w:t>
            </w: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sz w:val="18"/>
                <w:szCs w:val="18"/>
                <w:lang w:val="rm-CH"/>
              </w:rPr>
              <w:t xml:space="preserve">Dacă </w:t>
            </w:r>
            <w:r w:rsidRPr="00BF3506">
              <w:rPr>
                <w:rFonts w:ascii="Arial" w:eastAsia="Calibri" w:hAnsi="Arial" w:cs="Arial"/>
                <w:bCs/>
                <w:i/>
                <w:sz w:val="18"/>
                <w:szCs w:val="18"/>
                <w:lang w:val="rm-CH"/>
              </w:rPr>
              <w:t>Achizitorul</w:t>
            </w:r>
            <w:r w:rsidRPr="00BF3506">
              <w:rPr>
                <w:rFonts w:ascii="Arial" w:eastAsia="Calibri" w:hAnsi="Arial" w:cs="Arial"/>
                <w:bCs/>
                <w:sz w:val="18"/>
                <w:szCs w:val="18"/>
                <w:lang w:val="rm-CH"/>
              </w:rPr>
              <w:t xml:space="preserve"> solicită o propunere, înainte de a dispune o modificare, </w:t>
            </w:r>
            <w:r w:rsidRPr="00BF3506">
              <w:rPr>
                <w:rFonts w:ascii="Arial" w:eastAsia="Calibri" w:hAnsi="Arial" w:cs="Arial"/>
                <w:bCs/>
                <w:i/>
                <w:sz w:val="18"/>
                <w:szCs w:val="18"/>
                <w:lang w:val="rm-CH"/>
              </w:rPr>
              <w:t xml:space="preserve">Executantul </w:t>
            </w:r>
            <w:r w:rsidRPr="00BF3506">
              <w:rPr>
                <w:rFonts w:ascii="Arial" w:eastAsia="Calibri" w:hAnsi="Arial" w:cs="Arial"/>
                <w:bCs/>
                <w:sz w:val="18"/>
                <w:szCs w:val="18"/>
                <w:lang w:val="rm-CH"/>
              </w:rPr>
              <w:t>va răspunde, în scris, prin transmiterea următoarelor:</w:t>
            </w:r>
          </w:p>
          <w:p w:rsidR="00696C58" w:rsidRPr="00BF3506" w:rsidRDefault="00696C58" w:rsidP="006971CB">
            <w:pPr>
              <w:numPr>
                <w:ilvl w:val="1"/>
                <w:numId w:val="25"/>
              </w:numPr>
              <w:autoSpaceDE w:val="0"/>
              <w:autoSpaceDN w:val="0"/>
              <w:adjustRightInd w:val="0"/>
              <w:ind w:left="311" w:hanging="311"/>
              <w:contextualSpacing/>
              <w:jc w:val="both"/>
              <w:rPr>
                <w:rFonts w:ascii="Arial" w:hAnsi="Arial" w:cs="Arial"/>
                <w:bCs/>
                <w:sz w:val="18"/>
                <w:szCs w:val="18"/>
                <w:lang w:val="rm-CH" w:eastAsia="ro-RO"/>
              </w:rPr>
            </w:pPr>
            <w:r w:rsidRPr="00BF3506">
              <w:rPr>
                <w:rFonts w:ascii="Arial" w:hAnsi="Arial" w:cs="Arial"/>
                <w:bCs/>
                <w:sz w:val="18"/>
                <w:szCs w:val="18"/>
                <w:lang w:val="rm-CH" w:eastAsia="ro-RO"/>
              </w:rPr>
              <w:t>O descriere a activităților/lucrarilor necesar a fi realizate și un grafic de execuție pentru realizarea acestora;</w:t>
            </w:r>
          </w:p>
          <w:p w:rsidR="00696C58" w:rsidRPr="00BF3506" w:rsidRDefault="00696C58" w:rsidP="006971CB">
            <w:pPr>
              <w:numPr>
                <w:ilvl w:val="1"/>
                <w:numId w:val="25"/>
              </w:numPr>
              <w:autoSpaceDE w:val="0"/>
              <w:autoSpaceDN w:val="0"/>
              <w:adjustRightInd w:val="0"/>
              <w:ind w:left="311" w:hanging="311"/>
              <w:contextualSpacing/>
              <w:jc w:val="both"/>
              <w:rPr>
                <w:rFonts w:ascii="Arial" w:hAnsi="Arial" w:cs="Arial"/>
                <w:bCs/>
                <w:sz w:val="18"/>
                <w:szCs w:val="18"/>
                <w:lang w:val="rm-CH" w:eastAsia="ro-RO"/>
              </w:rPr>
            </w:pPr>
            <w:r w:rsidRPr="00BF3506">
              <w:rPr>
                <w:rFonts w:ascii="Arial" w:hAnsi="Arial" w:cs="Arial"/>
                <w:bCs/>
                <w:sz w:val="18"/>
                <w:szCs w:val="18"/>
                <w:lang w:val="rm-CH" w:eastAsia="ro-RO"/>
              </w:rPr>
              <w:t xml:space="preserve">Propunerea </w:t>
            </w:r>
            <w:r w:rsidRPr="00BF3506">
              <w:rPr>
                <w:rFonts w:ascii="Arial" w:hAnsi="Arial" w:cs="Arial"/>
                <w:bCs/>
                <w:i/>
                <w:sz w:val="18"/>
                <w:szCs w:val="18"/>
                <w:lang w:val="rm-CH" w:eastAsia="ro-RO"/>
              </w:rPr>
              <w:t>Contractantului</w:t>
            </w:r>
            <w:r w:rsidRPr="00BF3506">
              <w:rPr>
                <w:rFonts w:ascii="Arial" w:hAnsi="Arial" w:cs="Arial"/>
                <w:bCs/>
                <w:sz w:val="18"/>
                <w:szCs w:val="18"/>
                <w:lang w:val="rm-CH" w:eastAsia="ro-RO"/>
              </w:rPr>
              <w:t xml:space="preserve"> referitoare la orice modificări ale </w:t>
            </w:r>
            <w:r w:rsidRPr="00BF3506">
              <w:rPr>
                <w:rFonts w:ascii="Arial" w:hAnsi="Arial" w:cs="Arial"/>
                <w:sz w:val="18"/>
                <w:szCs w:val="18"/>
                <w:lang w:val="ro-RO" w:eastAsia="ro-RO"/>
              </w:rPr>
              <w:t>Graficului general de realizare a investiției publice (fizic și valoric) acceptat</w:t>
            </w:r>
            <w:r w:rsidRPr="00BF3506">
              <w:rPr>
                <w:rFonts w:ascii="Arial" w:hAnsi="Arial" w:cs="Arial"/>
                <w:b/>
                <w:i/>
                <w:sz w:val="18"/>
                <w:szCs w:val="18"/>
                <w:lang w:val="ro-RO" w:eastAsia="ro-RO"/>
              </w:rPr>
              <w:t xml:space="preserve"> </w:t>
            </w:r>
            <w:r w:rsidRPr="00BF3506">
              <w:rPr>
                <w:rFonts w:ascii="Arial" w:hAnsi="Arial" w:cs="Arial"/>
                <w:bCs/>
                <w:sz w:val="18"/>
                <w:szCs w:val="18"/>
                <w:lang w:val="rm-CH" w:eastAsia="ro-RO"/>
              </w:rPr>
              <w:t>și ale termenului de finalizare acceptat, dacă e cazul și</w:t>
            </w:r>
          </w:p>
          <w:p w:rsidR="00696C58" w:rsidRPr="00BF3506" w:rsidRDefault="00696C58" w:rsidP="006971CB">
            <w:pPr>
              <w:numPr>
                <w:ilvl w:val="1"/>
                <w:numId w:val="25"/>
              </w:numPr>
              <w:autoSpaceDE w:val="0"/>
              <w:autoSpaceDN w:val="0"/>
              <w:adjustRightInd w:val="0"/>
              <w:ind w:left="311" w:hanging="311"/>
              <w:contextualSpacing/>
              <w:jc w:val="both"/>
              <w:rPr>
                <w:rFonts w:ascii="Arial" w:hAnsi="Arial" w:cs="Arial"/>
                <w:bCs/>
                <w:sz w:val="18"/>
                <w:szCs w:val="18"/>
                <w:lang w:val="rm-CH" w:eastAsia="ro-RO"/>
              </w:rPr>
            </w:pPr>
            <w:r w:rsidRPr="00BF3506">
              <w:rPr>
                <w:rFonts w:ascii="Arial" w:hAnsi="Arial" w:cs="Arial"/>
                <w:bCs/>
                <w:sz w:val="18"/>
                <w:szCs w:val="18"/>
                <w:lang w:val="rm-CH" w:eastAsia="ro-RO"/>
              </w:rPr>
              <w:t xml:space="preserve">Propunerea </w:t>
            </w:r>
            <w:r w:rsidRPr="00BF3506">
              <w:rPr>
                <w:rFonts w:ascii="Arial" w:hAnsi="Arial" w:cs="Arial"/>
                <w:bCs/>
                <w:i/>
                <w:sz w:val="18"/>
                <w:szCs w:val="18"/>
                <w:lang w:val="rm-CH" w:eastAsia="ro-RO"/>
              </w:rPr>
              <w:t>Contractantului</w:t>
            </w:r>
            <w:r w:rsidRPr="00BF3506">
              <w:rPr>
                <w:rFonts w:ascii="Arial" w:hAnsi="Arial" w:cs="Arial"/>
                <w:bCs/>
                <w:sz w:val="18"/>
                <w:szCs w:val="18"/>
                <w:lang w:val="rm-CH" w:eastAsia="ro-RO"/>
              </w:rPr>
              <w:t xml:space="preserve"> privind evaluarea financiară a </w:t>
            </w:r>
            <w:r w:rsidRPr="00BF3506">
              <w:rPr>
                <w:rFonts w:ascii="Arial" w:hAnsi="Arial" w:cs="Arial"/>
                <w:bCs/>
                <w:i/>
                <w:sz w:val="18"/>
                <w:szCs w:val="18"/>
                <w:lang w:val="rm-CH" w:eastAsia="ro-RO"/>
              </w:rPr>
              <w:t>Lucrărilor (Oferta financiara)</w:t>
            </w:r>
            <w:r w:rsidRPr="00BF3506">
              <w:rPr>
                <w:rFonts w:ascii="Arial" w:hAnsi="Arial" w:cs="Arial"/>
                <w:bCs/>
                <w:sz w:val="18"/>
                <w:szCs w:val="18"/>
                <w:lang w:val="rm-CH" w:eastAsia="ro-RO"/>
              </w:rPr>
              <w:t>.</w:t>
            </w: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sz w:val="18"/>
                <w:szCs w:val="18"/>
                <w:lang w:val="rm-CH"/>
              </w:rPr>
              <w:t xml:space="preserve">După primirea propunerii </w:t>
            </w:r>
            <w:r w:rsidRPr="00BF3506">
              <w:rPr>
                <w:rFonts w:ascii="Arial" w:eastAsia="Calibri" w:hAnsi="Arial" w:cs="Arial"/>
                <w:bCs/>
                <w:i/>
                <w:sz w:val="18"/>
                <w:szCs w:val="18"/>
                <w:lang w:val="rm-CH"/>
              </w:rPr>
              <w:t>Contractantului</w:t>
            </w:r>
            <w:r w:rsidRPr="00BF3506">
              <w:rPr>
                <w:rFonts w:ascii="Arial" w:eastAsia="Calibri" w:hAnsi="Arial" w:cs="Arial"/>
                <w:bCs/>
                <w:sz w:val="18"/>
                <w:szCs w:val="18"/>
                <w:lang w:val="rm-CH"/>
              </w:rPr>
              <w:t xml:space="preserve">, </w:t>
            </w:r>
            <w:r w:rsidRPr="00BF3506">
              <w:rPr>
                <w:rFonts w:ascii="Arial" w:eastAsia="Calibri" w:hAnsi="Arial" w:cs="Arial"/>
                <w:bCs/>
                <w:i/>
                <w:sz w:val="18"/>
                <w:szCs w:val="18"/>
                <w:lang w:val="rm-CH"/>
              </w:rPr>
              <w:t>Achizitorul</w:t>
            </w:r>
            <w:r w:rsidRPr="00BF3506">
              <w:rPr>
                <w:rFonts w:ascii="Arial" w:eastAsia="Calibri" w:hAnsi="Arial" w:cs="Arial"/>
                <w:bCs/>
                <w:sz w:val="18"/>
                <w:szCs w:val="18"/>
                <w:lang w:val="rm-CH"/>
              </w:rPr>
              <w:t xml:space="preserve"> va putea:</w:t>
            </w:r>
          </w:p>
          <w:p w:rsidR="00696C58" w:rsidRPr="00BF3506" w:rsidRDefault="00696C58" w:rsidP="006971CB">
            <w:pPr>
              <w:numPr>
                <w:ilvl w:val="0"/>
                <w:numId w:val="25"/>
              </w:numPr>
              <w:autoSpaceDE w:val="0"/>
              <w:autoSpaceDN w:val="0"/>
              <w:adjustRightInd w:val="0"/>
              <w:ind w:left="401" w:hanging="401"/>
              <w:contextualSpacing/>
              <w:jc w:val="both"/>
              <w:rPr>
                <w:rFonts w:ascii="Arial" w:hAnsi="Arial" w:cs="Arial"/>
                <w:bCs/>
                <w:sz w:val="18"/>
                <w:szCs w:val="18"/>
                <w:lang w:val="rm-CH" w:eastAsia="ro-RO"/>
              </w:rPr>
            </w:pPr>
            <w:r w:rsidRPr="00BF3506">
              <w:rPr>
                <w:rFonts w:ascii="Arial" w:hAnsi="Arial" w:cs="Arial"/>
                <w:bCs/>
                <w:sz w:val="18"/>
                <w:szCs w:val="18"/>
                <w:lang w:val="rm-CH" w:eastAsia="ro-RO"/>
              </w:rPr>
              <w:t>să aprobe propunerea respectivă prin transmiterea instrucțiunii scrise privind modificarea</w:t>
            </w:r>
          </w:p>
          <w:p w:rsidR="00696C58" w:rsidRPr="00BF3506" w:rsidRDefault="00696C58" w:rsidP="006971CB">
            <w:pPr>
              <w:numPr>
                <w:ilvl w:val="0"/>
                <w:numId w:val="25"/>
              </w:numPr>
              <w:autoSpaceDE w:val="0"/>
              <w:autoSpaceDN w:val="0"/>
              <w:adjustRightInd w:val="0"/>
              <w:ind w:left="401" w:hanging="401"/>
              <w:contextualSpacing/>
              <w:jc w:val="both"/>
              <w:rPr>
                <w:rFonts w:ascii="Arial" w:hAnsi="Arial" w:cs="Arial"/>
                <w:bCs/>
                <w:sz w:val="18"/>
                <w:szCs w:val="18"/>
                <w:lang w:val="rm-CH" w:eastAsia="ro-RO"/>
              </w:rPr>
            </w:pPr>
            <w:r w:rsidRPr="00BF3506">
              <w:rPr>
                <w:rFonts w:ascii="Arial" w:hAnsi="Arial" w:cs="Arial"/>
                <w:bCs/>
                <w:sz w:val="18"/>
                <w:szCs w:val="18"/>
                <w:lang w:val="rm-CH" w:eastAsia="ro-RO"/>
              </w:rPr>
              <w:t>să o respingă sau</w:t>
            </w:r>
          </w:p>
          <w:p w:rsidR="00696C58" w:rsidRPr="00BF3506" w:rsidRDefault="00696C58" w:rsidP="006971CB">
            <w:pPr>
              <w:numPr>
                <w:ilvl w:val="0"/>
                <w:numId w:val="25"/>
              </w:numPr>
              <w:autoSpaceDE w:val="0"/>
              <w:autoSpaceDN w:val="0"/>
              <w:adjustRightInd w:val="0"/>
              <w:ind w:left="401" w:hanging="401"/>
              <w:contextualSpacing/>
              <w:jc w:val="both"/>
              <w:rPr>
                <w:rFonts w:ascii="Arial" w:hAnsi="Arial" w:cs="Arial"/>
                <w:bCs/>
                <w:sz w:val="18"/>
                <w:szCs w:val="18"/>
                <w:lang w:val="rm-CH" w:eastAsia="ro-RO"/>
              </w:rPr>
            </w:pPr>
            <w:r w:rsidRPr="00BF3506">
              <w:rPr>
                <w:rFonts w:ascii="Arial" w:hAnsi="Arial" w:cs="Arial"/>
                <w:bCs/>
                <w:sz w:val="18"/>
                <w:szCs w:val="18"/>
                <w:lang w:val="rm-CH" w:eastAsia="ro-RO"/>
              </w:rPr>
              <w:t>să transmită comentarii.</w:t>
            </w: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sz w:val="18"/>
                <w:szCs w:val="18"/>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696C58" w:rsidRPr="00BF3506" w:rsidRDefault="00696C58" w:rsidP="00E70778">
            <w:pPr>
              <w:tabs>
                <w:tab w:val="left" w:pos="9000"/>
              </w:tabs>
              <w:autoSpaceDE w:val="0"/>
              <w:autoSpaceDN w:val="0"/>
              <w:adjustRightInd w:val="0"/>
              <w:jc w:val="both"/>
              <w:rPr>
                <w:rFonts w:ascii="Arial" w:eastAsia="Calibri" w:hAnsi="Arial" w:cs="Arial"/>
                <w:bCs/>
                <w:sz w:val="18"/>
                <w:szCs w:val="18"/>
                <w:lang w:val="rm-CH"/>
              </w:rPr>
            </w:pPr>
          </w:p>
          <w:p w:rsidR="00696C58" w:rsidRPr="00BF3506" w:rsidRDefault="00696C58" w:rsidP="00E70778">
            <w:pPr>
              <w:tabs>
                <w:tab w:val="left" w:pos="9000"/>
              </w:tabs>
              <w:jc w:val="both"/>
              <w:rPr>
                <w:rFonts w:ascii="Arial" w:eastAsia="Calibri" w:hAnsi="Arial" w:cs="Arial"/>
                <w:b/>
                <w:sz w:val="18"/>
                <w:szCs w:val="18"/>
                <w:lang w:val="pt-BR"/>
              </w:rPr>
            </w:pPr>
            <w:r w:rsidRPr="00BF3506">
              <w:rPr>
                <w:rFonts w:ascii="Arial" w:eastAsia="Calibri" w:hAnsi="Arial" w:cs="Arial"/>
                <w:bCs/>
                <w:sz w:val="18"/>
                <w:szCs w:val="18"/>
                <w:lang w:val="rm-CH"/>
              </w:rPr>
              <w:t xml:space="preserve">Contractantul nu va întârzia execuția </w:t>
            </w:r>
            <w:r w:rsidRPr="00BF3506">
              <w:rPr>
                <w:rFonts w:ascii="Arial" w:eastAsia="Calibri" w:hAnsi="Arial" w:cs="Arial"/>
                <w:bCs/>
                <w:i/>
                <w:sz w:val="18"/>
                <w:szCs w:val="18"/>
                <w:lang w:val="rm-CH"/>
              </w:rPr>
              <w:t>Lucrărilor</w:t>
            </w:r>
            <w:r w:rsidRPr="00BF3506">
              <w:rPr>
                <w:rFonts w:ascii="Arial" w:eastAsia="Calibri" w:hAnsi="Arial" w:cs="Arial"/>
                <w:bCs/>
                <w:sz w:val="18"/>
                <w:szCs w:val="18"/>
                <w:lang w:val="rm-CH"/>
              </w:rPr>
              <w:t xml:space="preserve"> în perioada de transmitere a răspunsului </w:t>
            </w:r>
            <w:r w:rsidRPr="00BF3506">
              <w:rPr>
                <w:rFonts w:ascii="Arial" w:eastAsia="Calibri" w:hAnsi="Arial" w:cs="Arial"/>
                <w:bCs/>
                <w:i/>
                <w:sz w:val="18"/>
                <w:szCs w:val="18"/>
                <w:lang w:val="rm-CH"/>
              </w:rPr>
              <w:t>Achizitorului</w:t>
            </w:r>
            <w:r w:rsidRPr="00BF3506">
              <w:rPr>
                <w:rFonts w:ascii="Arial" w:eastAsia="Calibri" w:hAnsi="Arial" w:cs="Arial"/>
                <w:bCs/>
                <w:sz w:val="18"/>
                <w:szCs w:val="18"/>
                <w:lang w:val="rm-CH"/>
              </w:rPr>
              <w:t>.</w:t>
            </w:r>
          </w:p>
        </w:tc>
      </w:tr>
      <w:tr w:rsidR="00696C58" w:rsidRPr="00BF3506" w:rsidTr="00E70778">
        <w:trPr>
          <w:trHeight w:val="75"/>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eastAsia="Calibri" w:hAnsi="Arial" w:cs="Arial"/>
                <w:sz w:val="18"/>
                <w:szCs w:val="18"/>
                <w:shd w:val="clear" w:color="auto" w:fill="FFFFFF"/>
                <w:lang w:val="pt-BR"/>
              </w:rPr>
            </w:pPr>
            <w:r w:rsidRPr="00BF3506">
              <w:rPr>
                <w:rFonts w:ascii="Arial" w:eastAsia="Calibri" w:hAnsi="Arial" w:cs="Arial"/>
                <w:b/>
                <w:sz w:val="18"/>
                <w:szCs w:val="18"/>
                <w:lang w:val="pt-BR"/>
              </w:rPr>
              <w:t>Justificarea necesitatii activarii clauzei cu optiuni</w:t>
            </w:r>
            <w:r w:rsidRPr="00BF3506">
              <w:rPr>
                <w:rFonts w:ascii="Arial" w:eastAsia="Calibri" w:hAnsi="Arial" w:cs="Arial"/>
                <w:sz w:val="18"/>
                <w:szCs w:val="18"/>
                <w:lang w:val="pt-BR"/>
              </w:rPr>
              <w:t xml:space="preserve"> se va face de catre Achizitor, in cadrul unei note justificative conform Ordin 2332/2017 </w:t>
            </w:r>
            <w:r w:rsidRPr="00BF3506">
              <w:rPr>
                <w:rFonts w:ascii="Arial" w:eastAsia="Calibri" w:hAnsi="Arial" w:cs="Arial"/>
                <w:sz w:val="18"/>
                <w:szCs w:val="18"/>
                <w:shd w:val="clear" w:color="auto" w:fill="FFFFFF"/>
                <w:lang w:val="pt-BR"/>
              </w:rPr>
              <w:t xml:space="preserve">privind încheierea actelor adiţionale, nota care va fi însoţita si va avea la baza documente justificative, (fara ca enumerarea sa fie limitativa):  </w:t>
            </w:r>
          </w:p>
          <w:p w:rsidR="00696C58" w:rsidRPr="00BF3506" w:rsidRDefault="00696C58" w:rsidP="006971CB">
            <w:pPr>
              <w:numPr>
                <w:ilvl w:val="2"/>
                <w:numId w:val="25"/>
              </w:numPr>
              <w:ind w:left="1242" w:hanging="540"/>
              <w:contextualSpacing/>
              <w:jc w:val="both"/>
              <w:rPr>
                <w:rFonts w:ascii="Arial" w:hAnsi="Arial" w:cs="Arial"/>
                <w:sz w:val="18"/>
                <w:szCs w:val="18"/>
                <w:lang w:val="ro-RO" w:eastAsia="ro-RO"/>
              </w:rPr>
            </w:pPr>
            <w:r w:rsidRPr="00BF3506">
              <w:rPr>
                <w:rFonts w:ascii="Arial" w:hAnsi="Arial" w:cs="Arial"/>
                <w:sz w:val="18"/>
                <w:szCs w:val="18"/>
                <w:shd w:val="clear" w:color="auto" w:fill="FFFFFF"/>
                <w:lang w:val="ro-RO" w:eastAsia="ro-RO"/>
              </w:rPr>
              <w:t xml:space="preserve"> Documente justificative, respectiv procese-verbale/note de constatare/control, note tehnice de inspecţie, dispoziţii de şantier etc</w:t>
            </w:r>
          </w:p>
          <w:p w:rsidR="00696C58" w:rsidRPr="00BF3506" w:rsidRDefault="00696C58" w:rsidP="006971CB">
            <w:pPr>
              <w:numPr>
                <w:ilvl w:val="2"/>
                <w:numId w:val="25"/>
              </w:numPr>
              <w:ind w:left="1242" w:hanging="540"/>
              <w:contextualSpacing/>
              <w:jc w:val="both"/>
              <w:rPr>
                <w:rFonts w:ascii="Arial" w:hAnsi="Arial" w:cs="Arial"/>
                <w:sz w:val="18"/>
                <w:szCs w:val="18"/>
                <w:lang w:val="ro-RO" w:eastAsia="ro-RO"/>
              </w:rPr>
            </w:pPr>
            <w:r w:rsidRPr="00BF3506">
              <w:rPr>
                <w:rFonts w:ascii="Arial" w:hAnsi="Arial" w:cs="Arial"/>
                <w:sz w:val="18"/>
                <w:szCs w:val="18"/>
                <w:shd w:val="clear" w:color="auto" w:fill="FFFFFF"/>
                <w:lang w:val="ro-RO" w:eastAsia="ro-RO"/>
              </w:rPr>
              <w:t>Cererea adresata Executantului pentru depunerea unei propuneri</w:t>
            </w:r>
          </w:p>
          <w:p w:rsidR="00696C58" w:rsidRPr="00BF3506" w:rsidRDefault="00696C58" w:rsidP="006971CB">
            <w:pPr>
              <w:numPr>
                <w:ilvl w:val="2"/>
                <w:numId w:val="25"/>
              </w:numPr>
              <w:ind w:left="1242" w:hanging="540"/>
              <w:contextualSpacing/>
              <w:jc w:val="both"/>
              <w:rPr>
                <w:rFonts w:ascii="Arial" w:hAnsi="Arial" w:cs="Arial"/>
                <w:sz w:val="18"/>
                <w:szCs w:val="18"/>
                <w:lang w:val="ro-RO" w:eastAsia="ro-RO"/>
              </w:rPr>
            </w:pPr>
            <w:r w:rsidRPr="00BF3506">
              <w:rPr>
                <w:rFonts w:ascii="Arial" w:hAnsi="Arial" w:cs="Arial"/>
                <w:sz w:val="18"/>
                <w:szCs w:val="18"/>
                <w:shd w:val="clear" w:color="auto" w:fill="FFFFFF"/>
                <w:lang w:val="ro-RO" w:eastAsia="ro-RO"/>
              </w:rPr>
              <w:t>Propunerea primita, incluzand oferta financiara</w:t>
            </w:r>
          </w:p>
        </w:tc>
      </w:tr>
      <w:tr w:rsidR="00696C58" w:rsidRPr="00BF3506" w:rsidTr="00E70778">
        <w:trPr>
          <w:trHeight w:val="75"/>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b/>
                <w:sz w:val="18"/>
                <w:szCs w:val="18"/>
              </w:rPr>
            </w:pPr>
            <w:r w:rsidRPr="00BF3506">
              <w:rPr>
                <w:rFonts w:ascii="Arial" w:eastAsia="Calibri" w:hAnsi="Arial" w:cs="Arial"/>
                <w:b/>
                <w:sz w:val="18"/>
                <w:szCs w:val="18"/>
              </w:rPr>
              <w:t>Modalitatea de implementare a modificarii contractului</w:t>
            </w:r>
            <w:r w:rsidRPr="00BF3506">
              <w:rPr>
                <w:rFonts w:ascii="Arial" w:eastAsia="Calibri" w:hAnsi="Arial" w:cs="Arial"/>
                <w:sz w:val="18"/>
                <w:szCs w:val="18"/>
              </w:rPr>
              <w:t xml:space="preserve"> : prin act aditional</w:t>
            </w:r>
          </w:p>
        </w:tc>
      </w:tr>
    </w:tbl>
    <w:p w:rsidR="00696C58" w:rsidRPr="00BF3506" w:rsidRDefault="00696C58" w:rsidP="00696C58">
      <w:pPr>
        <w:tabs>
          <w:tab w:val="left" w:pos="709"/>
          <w:tab w:val="left" w:pos="3756"/>
        </w:tabs>
        <w:jc w:val="both"/>
        <w:rPr>
          <w:rFonts w:ascii="Arial" w:hAnsi="Arial" w:cs="Arial"/>
          <w:sz w:val="18"/>
          <w:szCs w:val="18"/>
          <w:lang w:val="ro-RO"/>
        </w:rPr>
      </w:pPr>
    </w:p>
    <w:p w:rsidR="00696C58" w:rsidRPr="00BF3506" w:rsidRDefault="00696C58" w:rsidP="00696C58">
      <w:pPr>
        <w:tabs>
          <w:tab w:val="left" w:pos="709"/>
          <w:tab w:val="left" w:pos="3756"/>
        </w:tabs>
        <w:jc w:val="both"/>
        <w:rPr>
          <w:rFonts w:ascii="Arial" w:hAnsi="Arial" w:cs="Arial"/>
          <w:sz w:val="18"/>
          <w:szCs w:val="18"/>
          <w:lang w:val="ro-RO"/>
        </w:rPr>
      </w:pPr>
    </w:p>
    <w:p w:rsidR="00696C58" w:rsidRPr="009C2B70" w:rsidRDefault="00696C58" w:rsidP="00696C58">
      <w:pPr>
        <w:tabs>
          <w:tab w:val="left" w:pos="709"/>
          <w:tab w:val="left" w:pos="3756"/>
        </w:tabs>
        <w:jc w:val="both"/>
        <w:rPr>
          <w:rFonts w:ascii="Arial" w:hAnsi="Arial" w:cs="Arial"/>
          <w:b/>
          <w:color w:val="000000"/>
          <w:sz w:val="20"/>
          <w:szCs w:val="20"/>
          <w:lang w:val="es-ES"/>
        </w:rPr>
      </w:pPr>
      <w:r w:rsidRPr="009C2B70">
        <w:rPr>
          <w:rFonts w:ascii="Arial" w:hAnsi="Arial" w:cs="Arial"/>
          <w:b/>
          <w:bCs/>
          <w:color w:val="000000"/>
          <w:sz w:val="20"/>
          <w:szCs w:val="20"/>
          <w:lang w:val="ro-RO"/>
        </w:rPr>
        <w:lastRenderedPageBreak/>
        <w:t>2</w:t>
      </w:r>
      <w:r w:rsidRPr="009C2B70">
        <w:rPr>
          <w:rFonts w:ascii="Arial" w:hAnsi="Arial" w:cs="Arial"/>
          <w:b/>
          <w:color w:val="000000"/>
          <w:sz w:val="20"/>
          <w:szCs w:val="20"/>
          <w:lang w:val="es-ES"/>
        </w:rPr>
        <w:t xml:space="preserve">6. SUBCONTRACTAREA, TERT SUSTINATOR </w:t>
      </w:r>
      <w:r w:rsidRPr="009C2B70">
        <w:rPr>
          <w:rFonts w:ascii="Arial" w:hAnsi="Arial" w:cs="Arial"/>
          <w:b/>
          <w:color w:val="000000"/>
          <w:sz w:val="20"/>
          <w:szCs w:val="20"/>
          <w:lang w:val="es-ES"/>
        </w:rPr>
        <w:tab/>
      </w:r>
    </w:p>
    <w:p w:rsidR="00696C58" w:rsidRPr="002A2D32" w:rsidRDefault="002A2D32" w:rsidP="002A2D32">
      <w:pPr>
        <w:jc w:val="both"/>
        <w:rPr>
          <w:rFonts w:ascii="Arial" w:hAnsi="Arial" w:cs="Arial"/>
          <w:b/>
          <w:color w:val="000000"/>
          <w:sz w:val="20"/>
          <w:szCs w:val="20"/>
          <w:lang w:val="es-ES"/>
        </w:rPr>
      </w:pPr>
      <w:r>
        <w:rPr>
          <w:rFonts w:ascii="Arial" w:hAnsi="Arial" w:cs="Arial"/>
          <w:b/>
          <w:color w:val="000000"/>
          <w:sz w:val="20"/>
          <w:szCs w:val="20"/>
          <w:lang w:val="es-ES"/>
        </w:rPr>
        <w:t>26.1.1. Subcontractarea</w:t>
      </w:r>
    </w:p>
    <w:p w:rsidR="00696C58" w:rsidRPr="009C2B70" w:rsidRDefault="00696C58" w:rsidP="00696C58">
      <w:pPr>
        <w:tabs>
          <w:tab w:val="left" w:pos="9000"/>
        </w:tabs>
        <w:autoSpaceDE w:val="0"/>
        <w:autoSpaceDN w:val="0"/>
        <w:adjustRightInd w:val="0"/>
        <w:jc w:val="both"/>
        <w:rPr>
          <w:rFonts w:ascii="Arial" w:eastAsia="Calibri" w:hAnsi="Arial" w:cs="Arial"/>
          <w:bCs/>
          <w:color w:val="000000"/>
          <w:sz w:val="20"/>
          <w:szCs w:val="20"/>
          <w:lang w:val="ro-RO" w:eastAsia="ar-SA"/>
        </w:rPr>
      </w:pPr>
      <w:r w:rsidRPr="009C2B70">
        <w:rPr>
          <w:rFonts w:ascii="Arial" w:eastAsia="Calibri" w:hAnsi="Arial" w:cs="Arial"/>
          <w:color w:val="000000"/>
          <w:sz w:val="20"/>
          <w:szCs w:val="20"/>
          <w:lang w:val="ro-RO" w:eastAsia="ar-SA"/>
        </w:rPr>
        <w:t xml:space="preserve">Orice înțelegere </w:t>
      </w:r>
      <w:r w:rsidRPr="009C2B70">
        <w:rPr>
          <w:rFonts w:ascii="Arial" w:eastAsia="Calibri" w:hAnsi="Arial" w:cs="Arial"/>
          <w:i/>
          <w:color w:val="000000"/>
          <w:sz w:val="20"/>
          <w:szCs w:val="20"/>
          <w:lang w:val="ro-RO" w:eastAsia="ar-SA"/>
        </w:rPr>
        <w:t>scrisă</w:t>
      </w:r>
      <w:r w:rsidRPr="009C2B70">
        <w:rPr>
          <w:rFonts w:ascii="Arial" w:eastAsia="Calibri" w:hAnsi="Arial" w:cs="Arial"/>
          <w:color w:val="000000"/>
          <w:sz w:val="20"/>
          <w:szCs w:val="20"/>
          <w:lang w:val="ro-RO" w:eastAsia="ar-SA"/>
        </w:rPr>
        <w:t xml:space="preserve"> prin care </w:t>
      </w:r>
      <w:r w:rsidRPr="009C2B70">
        <w:rPr>
          <w:rFonts w:ascii="Arial" w:eastAsia="Calibri" w:hAnsi="Arial" w:cs="Arial"/>
          <w:i/>
          <w:color w:val="000000"/>
          <w:sz w:val="20"/>
          <w:szCs w:val="20"/>
          <w:lang w:val="ro-RO" w:eastAsia="ar-SA"/>
        </w:rPr>
        <w:t xml:space="preserve">Executantul </w:t>
      </w:r>
      <w:r w:rsidRPr="009C2B70">
        <w:rPr>
          <w:rFonts w:ascii="Arial" w:eastAsia="Calibri" w:hAnsi="Arial" w:cs="Arial"/>
          <w:color w:val="000000"/>
          <w:sz w:val="20"/>
          <w:szCs w:val="20"/>
          <w:lang w:val="ro-RO" w:eastAsia="ar-SA"/>
        </w:rPr>
        <w:t xml:space="preserve">încredințează o parte din realizarea </w:t>
      </w:r>
      <w:r w:rsidRPr="009C2B70">
        <w:rPr>
          <w:rFonts w:ascii="Arial" w:eastAsia="Calibri" w:hAnsi="Arial" w:cs="Arial"/>
          <w:i/>
          <w:color w:val="000000"/>
          <w:sz w:val="20"/>
          <w:szCs w:val="20"/>
          <w:lang w:val="ro-RO" w:eastAsia="ar-SA"/>
        </w:rPr>
        <w:t>Lucrărilor</w:t>
      </w:r>
      <w:r w:rsidRPr="009C2B70">
        <w:rPr>
          <w:rFonts w:ascii="Arial" w:eastAsia="Calibri" w:hAnsi="Arial" w:cs="Arial"/>
          <w:color w:val="000000"/>
          <w:sz w:val="20"/>
          <w:szCs w:val="20"/>
          <w:lang w:val="ro-RO" w:eastAsia="ar-SA"/>
        </w:rPr>
        <w:t xml:space="preserve"> către un terț este considerată a fi un </w:t>
      </w:r>
      <w:r w:rsidRPr="009C2B70">
        <w:rPr>
          <w:rFonts w:ascii="Arial" w:eastAsia="Calibri" w:hAnsi="Arial" w:cs="Arial"/>
          <w:i/>
          <w:color w:val="000000"/>
          <w:sz w:val="20"/>
          <w:szCs w:val="20"/>
          <w:lang w:val="ro-RO" w:eastAsia="ar-SA"/>
        </w:rPr>
        <w:t>Contract de Subcontractare</w:t>
      </w:r>
      <w:r w:rsidRPr="009C2B70">
        <w:rPr>
          <w:rFonts w:ascii="Arial" w:eastAsia="Calibri" w:hAnsi="Arial" w:cs="Arial"/>
          <w:color w:val="000000"/>
          <w:sz w:val="20"/>
          <w:szCs w:val="20"/>
          <w:lang w:val="ro-RO" w:eastAsia="ar-SA"/>
        </w:rPr>
        <w:t>.</w:t>
      </w:r>
    </w:p>
    <w:p w:rsidR="00696C58" w:rsidRPr="009C2B70" w:rsidRDefault="00696C58" w:rsidP="00696C58">
      <w:pPr>
        <w:tabs>
          <w:tab w:val="left" w:pos="567"/>
        </w:tabs>
        <w:jc w:val="both"/>
        <w:rPr>
          <w:rFonts w:ascii="Arial" w:hAnsi="Arial" w:cs="Arial"/>
          <w:color w:val="000000"/>
          <w:sz w:val="20"/>
          <w:szCs w:val="20"/>
          <w:lang w:val="es-ES"/>
        </w:rPr>
      </w:pPr>
      <w:r w:rsidRPr="009C2B70">
        <w:rPr>
          <w:rFonts w:ascii="Arial" w:hAnsi="Arial" w:cs="Arial"/>
          <w:color w:val="000000"/>
          <w:sz w:val="20"/>
          <w:szCs w:val="20"/>
          <w:lang w:val="ro-RO"/>
        </w:rPr>
        <w:t xml:space="preserve">(1) </w:t>
      </w:r>
      <w:r w:rsidRPr="009C2B70">
        <w:rPr>
          <w:rFonts w:ascii="Arial" w:hAnsi="Arial" w:cs="Arial"/>
          <w:color w:val="000000"/>
          <w:sz w:val="20"/>
          <w:szCs w:val="20"/>
          <w:lang w:val="es-ES"/>
        </w:rPr>
        <w:t xml:space="preserve">La incheierea Contractului sau atunci cand se introduc noi subcontractanti, este obligatorie </w:t>
      </w:r>
      <w:r w:rsidRPr="009C2B70">
        <w:rPr>
          <w:rFonts w:ascii="Arial" w:hAnsi="Arial" w:cs="Arial"/>
          <w:b/>
          <w:color w:val="000000"/>
          <w:sz w:val="20"/>
          <w:szCs w:val="20"/>
          <w:lang w:val="es-ES"/>
        </w:rPr>
        <w:t xml:space="preserve">furnizarea </w:t>
      </w:r>
      <w:r w:rsidRPr="009C2B70">
        <w:rPr>
          <w:rFonts w:ascii="Arial" w:hAnsi="Arial" w:cs="Arial"/>
          <w:color w:val="000000"/>
          <w:sz w:val="20"/>
          <w:szCs w:val="20"/>
          <w:lang w:val="es-ES"/>
        </w:rPr>
        <w:t>către Achizitor a</w:t>
      </w:r>
      <w:r w:rsidRPr="009C2B70">
        <w:rPr>
          <w:rFonts w:ascii="Arial" w:hAnsi="Arial" w:cs="Arial"/>
          <w:b/>
          <w:color w:val="000000"/>
          <w:sz w:val="20"/>
          <w:szCs w:val="20"/>
          <w:lang w:val="es-ES"/>
        </w:rPr>
        <w:t xml:space="preserve"> contractelor încheiate de către Prestator cu subcontractanții</w:t>
      </w:r>
      <w:r w:rsidRPr="009C2B70">
        <w:rPr>
          <w:rFonts w:ascii="Arial" w:hAnsi="Arial" w:cs="Arial"/>
          <w:color w:val="000000"/>
          <w:sz w:val="20"/>
          <w:szCs w:val="20"/>
          <w:lang w:val="es-ES"/>
        </w:rPr>
        <w:t xml:space="preserve"> nominalizati in oferta sau declarati ulterior, astfel incat </w:t>
      </w:r>
      <w:r w:rsidRPr="009C2B70">
        <w:rPr>
          <w:rFonts w:ascii="Arial" w:hAnsi="Arial" w:cs="Arial"/>
          <w:b/>
          <w:color w:val="000000"/>
          <w:sz w:val="20"/>
          <w:szCs w:val="20"/>
          <w:lang w:val="es-ES"/>
        </w:rPr>
        <w:t>activitatile</w:t>
      </w:r>
      <w:r w:rsidRPr="009C2B70">
        <w:rPr>
          <w:rFonts w:ascii="Arial" w:hAnsi="Arial" w:cs="Arial"/>
          <w:color w:val="000000"/>
          <w:sz w:val="20"/>
          <w:szCs w:val="20"/>
          <w:lang w:val="es-ES"/>
        </w:rPr>
        <w:t xml:space="preserve"> ce revin acestora, precum si </w:t>
      </w:r>
      <w:r w:rsidRPr="009C2B70">
        <w:rPr>
          <w:rFonts w:ascii="Arial" w:hAnsi="Arial" w:cs="Arial"/>
          <w:b/>
          <w:color w:val="000000"/>
          <w:sz w:val="20"/>
          <w:szCs w:val="20"/>
          <w:lang w:val="es-ES"/>
        </w:rPr>
        <w:t>sumele aferente prestatiilor</w:t>
      </w:r>
      <w:r w:rsidRPr="009C2B70">
        <w:rPr>
          <w:rFonts w:ascii="Arial" w:hAnsi="Arial" w:cs="Arial"/>
          <w:color w:val="000000"/>
          <w:sz w:val="20"/>
          <w:szCs w:val="20"/>
          <w:lang w:val="es-ES"/>
        </w:rPr>
        <w:t xml:space="preserve">, sa fie cuprinse in Contract devenind anexe ale acestuia. Ele trebuie sa cuprinda obligatoriu, insa fara a se limita: </w:t>
      </w:r>
    </w:p>
    <w:p w:rsidR="00696C58" w:rsidRPr="009C2B70" w:rsidRDefault="00696C58" w:rsidP="006971CB">
      <w:pPr>
        <w:numPr>
          <w:ilvl w:val="0"/>
          <w:numId w:val="43"/>
        </w:numPr>
        <w:tabs>
          <w:tab w:val="left" w:pos="567"/>
        </w:tabs>
        <w:jc w:val="both"/>
        <w:rPr>
          <w:rFonts w:ascii="Arial" w:hAnsi="Arial" w:cs="Arial"/>
          <w:color w:val="000000"/>
          <w:sz w:val="20"/>
          <w:szCs w:val="20"/>
          <w:lang w:val="es-ES"/>
        </w:rPr>
      </w:pPr>
      <w:r w:rsidRPr="009C2B70">
        <w:rPr>
          <w:rFonts w:ascii="Arial" w:hAnsi="Arial" w:cs="Arial"/>
          <w:color w:val="000000"/>
          <w:sz w:val="20"/>
          <w:szCs w:val="20"/>
          <w:lang w:val="es-ES"/>
        </w:rPr>
        <w:t xml:space="preserve">denumirea subcontractantilor, </w:t>
      </w:r>
    </w:p>
    <w:p w:rsidR="00696C58" w:rsidRPr="009C2B70" w:rsidRDefault="00696C58" w:rsidP="006971CB">
      <w:pPr>
        <w:numPr>
          <w:ilvl w:val="0"/>
          <w:numId w:val="43"/>
        </w:numPr>
        <w:tabs>
          <w:tab w:val="left" w:pos="567"/>
        </w:tabs>
        <w:jc w:val="both"/>
        <w:rPr>
          <w:rFonts w:ascii="Arial" w:hAnsi="Arial" w:cs="Arial"/>
          <w:color w:val="000000"/>
          <w:sz w:val="20"/>
          <w:szCs w:val="20"/>
          <w:lang w:val="es-ES"/>
        </w:rPr>
      </w:pPr>
      <w:r w:rsidRPr="009C2B70">
        <w:rPr>
          <w:rFonts w:ascii="Arial" w:hAnsi="Arial" w:cs="Arial"/>
          <w:color w:val="000000"/>
          <w:sz w:val="20"/>
          <w:szCs w:val="20"/>
          <w:lang w:val="es-ES"/>
        </w:rPr>
        <w:t xml:space="preserve">reprezentantii legali ai noilor subcontractanti, </w:t>
      </w:r>
    </w:p>
    <w:p w:rsidR="00696C58" w:rsidRPr="009C2B70" w:rsidRDefault="00696C58" w:rsidP="006971CB">
      <w:pPr>
        <w:numPr>
          <w:ilvl w:val="0"/>
          <w:numId w:val="43"/>
        </w:numPr>
        <w:tabs>
          <w:tab w:val="left" w:pos="567"/>
        </w:tabs>
        <w:jc w:val="both"/>
        <w:rPr>
          <w:rFonts w:ascii="Arial" w:hAnsi="Arial" w:cs="Arial"/>
          <w:color w:val="000000"/>
          <w:sz w:val="20"/>
          <w:szCs w:val="20"/>
          <w:lang w:val="es-ES"/>
        </w:rPr>
      </w:pPr>
      <w:r w:rsidRPr="009C2B70">
        <w:rPr>
          <w:rFonts w:ascii="Arial" w:hAnsi="Arial" w:cs="Arial"/>
          <w:color w:val="000000"/>
          <w:sz w:val="20"/>
          <w:szCs w:val="20"/>
          <w:lang w:val="es-ES"/>
        </w:rPr>
        <w:t xml:space="preserve">datele de contact, </w:t>
      </w:r>
    </w:p>
    <w:p w:rsidR="00696C58" w:rsidRPr="009C2B70" w:rsidRDefault="00696C58" w:rsidP="006971CB">
      <w:pPr>
        <w:numPr>
          <w:ilvl w:val="0"/>
          <w:numId w:val="43"/>
        </w:numPr>
        <w:tabs>
          <w:tab w:val="left" w:pos="567"/>
        </w:tabs>
        <w:jc w:val="both"/>
        <w:rPr>
          <w:rFonts w:ascii="Arial" w:hAnsi="Arial" w:cs="Arial"/>
          <w:color w:val="000000"/>
          <w:sz w:val="20"/>
          <w:szCs w:val="20"/>
          <w:lang w:val="es-ES"/>
        </w:rPr>
      </w:pPr>
      <w:r w:rsidRPr="009C2B70">
        <w:rPr>
          <w:rFonts w:ascii="Arial" w:hAnsi="Arial" w:cs="Arial"/>
          <w:color w:val="000000"/>
          <w:sz w:val="20"/>
          <w:szCs w:val="20"/>
          <w:lang w:val="es-ES"/>
        </w:rPr>
        <w:t xml:space="preserve">activitatile ce urmeaza a fi sucontractate, </w:t>
      </w:r>
    </w:p>
    <w:p w:rsidR="00696C58" w:rsidRPr="009C2B70" w:rsidRDefault="00696C58" w:rsidP="006971CB">
      <w:pPr>
        <w:numPr>
          <w:ilvl w:val="0"/>
          <w:numId w:val="43"/>
        </w:numPr>
        <w:tabs>
          <w:tab w:val="left" w:pos="567"/>
        </w:tabs>
        <w:jc w:val="both"/>
        <w:rPr>
          <w:rFonts w:ascii="Arial" w:hAnsi="Arial" w:cs="Arial"/>
          <w:color w:val="000000"/>
          <w:sz w:val="20"/>
          <w:szCs w:val="20"/>
          <w:lang w:val="es-ES"/>
        </w:rPr>
      </w:pPr>
      <w:r w:rsidRPr="009C2B70">
        <w:rPr>
          <w:rFonts w:ascii="Arial" w:hAnsi="Arial" w:cs="Arial"/>
          <w:color w:val="000000"/>
          <w:sz w:val="20"/>
          <w:szCs w:val="20"/>
          <w:lang w:val="es-ES"/>
        </w:rPr>
        <w:t xml:space="preserve">valoarea aferenta prestatiilor, </w:t>
      </w:r>
    </w:p>
    <w:p w:rsidR="00696C58" w:rsidRPr="009C2B70" w:rsidRDefault="00696C58" w:rsidP="006971CB">
      <w:pPr>
        <w:numPr>
          <w:ilvl w:val="0"/>
          <w:numId w:val="43"/>
        </w:numPr>
        <w:tabs>
          <w:tab w:val="left" w:pos="567"/>
        </w:tabs>
        <w:jc w:val="both"/>
        <w:rPr>
          <w:rFonts w:ascii="Arial" w:hAnsi="Arial" w:cs="Arial"/>
          <w:color w:val="000000"/>
          <w:sz w:val="20"/>
          <w:szCs w:val="20"/>
          <w:lang w:val="es-ES"/>
        </w:rPr>
      </w:pPr>
      <w:r w:rsidRPr="009C2B70">
        <w:rPr>
          <w:rFonts w:ascii="Arial" w:hAnsi="Arial" w:cs="Arial"/>
          <w:color w:val="000000"/>
          <w:sz w:val="20"/>
          <w:szCs w:val="20"/>
          <w:lang w:val="es-ES"/>
        </w:rPr>
        <w:t>optiunea de a fi plătiți direct de către Achizitor,</w:t>
      </w:r>
    </w:p>
    <w:p w:rsidR="00696C58" w:rsidRPr="009C2B70" w:rsidRDefault="00696C58" w:rsidP="006971CB">
      <w:pPr>
        <w:numPr>
          <w:ilvl w:val="0"/>
          <w:numId w:val="43"/>
        </w:numPr>
        <w:tabs>
          <w:tab w:val="left" w:pos="567"/>
        </w:tabs>
        <w:jc w:val="both"/>
        <w:rPr>
          <w:rFonts w:ascii="Arial" w:hAnsi="Arial" w:cs="Arial"/>
          <w:color w:val="000000"/>
          <w:sz w:val="20"/>
          <w:szCs w:val="20"/>
          <w:lang w:val="es-ES"/>
        </w:rPr>
      </w:pPr>
      <w:r w:rsidRPr="009C2B70">
        <w:rPr>
          <w:rFonts w:ascii="Arial" w:hAnsi="Arial" w:cs="Arial"/>
          <w:color w:val="000000"/>
          <w:sz w:val="20"/>
          <w:szCs w:val="20"/>
          <w:lang w:val="es-ES"/>
        </w:rPr>
        <w:t>optiunea de cesionare a contractului in favoarea Achizitorului (daca este cazul).</w:t>
      </w:r>
    </w:p>
    <w:p w:rsidR="00696C58" w:rsidRPr="009C2B70" w:rsidRDefault="00696C58" w:rsidP="00696C58">
      <w:pPr>
        <w:tabs>
          <w:tab w:val="left" w:pos="0"/>
        </w:tabs>
        <w:jc w:val="both"/>
        <w:rPr>
          <w:rFonts w:ascii="Arial" w:hAnsi="Arial" w:cs="Arial"/>
          <w:color w:val="000000"/>
          <w:sz w:val="20"/>
          <w:szCs w:val="20"/>
          <w:lang w:val="es-ES"/>
        </w:rPr>
      </w:pPr>
      <w:r w:rsidRPr="009C2B70">
        <w:rPr>
          <w:rFonts w:ascii="Arial" w:hAnsi="Arial" w:cs="Arial"/>
          <w:color w:val="000000"/>
          <w:sz w:val="20"/>
          <w:szCs w:val="20"/>
          <w:lang w:val="ro-RO"/>
        </w:rPr>
        <w:t>(2) Executantul are obligatia de a incheia contracte cu subcontractantii desemnati, in aceleasi conditii in care el a semnat contractul cu Achizitorul.</w:t>
      </w:r>
      <w:r w:rsidRPr="009C2B70">
        <w:rPr>
          <w:rFonts w:ascii="Arial" w:hAnsi="Arial" w:cs="Arial"/>
          <w:color w:val="000000"/>
          <w:sz w:val="20"/>
          <w:szCs w:val="20"/>
          <w:lang w:val="es-ES"/>
        </w:rPr>
        <w:t xml:space="preserve"> Contractele de subcontractare vor cuprinde consimţământul la cesiunea contractului de subcontractare catre Achizitor, in situatia prevazuta la art221 alin 1 litera d din Legea 98/2016 si conform art.1317 din Noul Cod Civil.</w:t>
      </w:r>
    </w:p>
    <w:p w:rsidR="00696C58" w:rsidRPr="009C2B70" w:rsidRDefault="00696C58" w:rsidP="00696C58">
      <w:pPr>
        <w:tabs>
          <w:tab w:val="left" w:pos="0"/>
        </w:tabs>
        <w:jc w:val="both"/>
        <w:rPr>
          <w:rFonts w:ascii="Arial" w:hAnsi="Arial" w:cs="Arial"/>
          <w:color w:val="000000"/>
          <w:sz w:val="20"/>
          <w:szCs w:val="20"/>
          <w:lang w:val="ro-RO"/>
        </w:rPr>
      </w:pPr>
      <w:r w:rsidRPr="009C2B70">
        <w:rPr>
          <w:rFonts w:ascii="Arial" w:hAnsi="Arial" w:cs="Arial"/>
          <w:color w:val="000000"/>
          <w:sz w:val="20"/>
          <w:szCs w:val="20"/>
          <w:lang w:val="fr-FR"/>
        </w:rPr>
        <w:t>(3) Executantul are obligatia de a notifica autoritatii contractante orice modificari ale informatiilor privind subcontractantii pe durata contractului de achizitie publica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26.1.2 (1) Executantul are obligatia de a prezenta la incheierea contractului toate contractele incheiate cu subcontractantii desemnati. </w:t>
      </w:r>
    </w:p>
    <w:p w:rsidR="00572249"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(2) Lista subcontractantilor, cu datele de identificare ale acestora se constituie in anexe la contract. Subcontractantii sunt urmatorii: </w:t>
      </w:r>
    </w:p>
    <w:p w:rsidR="00590A2D" w:rsidRPr="00590A2D" w:rsidRDefault="00572249" w:rsidP="00572249">
      <w:pPr>
        <w:jc w:val="both"/>
        <w:rPr>
          <w:rFonts w:ascii="Arial" w:hAnsi="Arial" w:cs="Arial"/>
          <w:color w:val="000000"/>
          <w:sz w:val="20"/>
          <w:szCs w:val="20"/>
          <w:lang w:val="pt-BR"/>
        </w:rPr>
      </w:pPr>
      <w:r w:rsidRPr="00605EB6">
        <w:rPr>
          <w:rFonts w:ascii="Arial" w:hAnsi="Arial" w:cs="Arial"/>
          <w:b/>
          <w:bCs/>
          <w:color w:val="000000"/>
          <w:sz w:val="20"/>
          <w:szCs w:val="20"/>
          <w:u w:val="single"/>
          <w:lang w:val="ro-RO"/>
        </w:rPr>
        <w:t>S.C. SOMES TOP GRUP S.R.L</w:t>
      </w:r>
      <w:r w:rsidRPr="00572249">
        <w:rPr>
          <w:rFonts w:ascii="Arial" w:hAnsi="Arial" w:cs="Arial"/>
          <w:color w:val="000000"/>
          <w:sz w:val="20"/>
          <w:szCs w:val="20"/>
          <w:lang w:val="pt-BR"/>
        </w:rPr>
        <w:t xml:space="preserve"> cu sediul în  Cluj-Napoca, str. Maramuresului, nr. 151/A, Bl. 151/B, etaj P, Ap. 1, Jud. Cluj, telefon: 0755/285.388, număr de înmatriculare în Registrul Comerţului: J12/1673/2019, CUI: 25138697,  având  cont nr. RO09TREZ216506XXX038256 deschis la Trezoreria Cluj,  reprezentată prin domnul Costin Bogdan Ioan, având funcţia de Administrator</w:t>
      </w:r>
      <w:r w:rsidR="00590A2D">
        <w:rPr>
          <w:rFonts w:ascii="Arial" w:hAnsi="Arial" w:cs="Arial"/>
          <w:color w:val="000000"/>
          <w:sz w:val="20"/>
          <w:szCs w:val="20"/>
          <w:lang w:val="pt-BR"/>
        </w:rPr>
        <w:t>, î</w:t>
      </w:r>
      <w:r w:rsidR="00590A2D">
        <w:rPr>
          <w:rFonts w:ascii="Arial" w:hAnsi="Arial" w:cs="Arial"/>
          <w:color w:val="000000"/>
          <w:sz w:val="20"/>
          <w:szCs w:val="20"/>
          <w:lang w:val="ro-RO"/>
        </w:rPr>
        <w:t>n calitate de subcontractant î</w:t>
      </w:r>
      <w:r w:rsidR="00590A2D" w:rsidRPr="00590A2D">
        <w:rPr>
          <w:rFonts w:ascii="Arial" w:hAnsi="Arial" w:cs="Arial"/>
          <w:color w:val="000000"/>
          <w:sz w:val="20"/>
          <w:szCs w:val="20"/>
          <w:lang w:val="ro-RO"/>
        </w:rPr>
        <w:t xml:space="preserve">n conformitate cu Acord de Subcontractare nr. </w:t>
      </w:r>
      <w:r w:rsidR="00590A2D">
        <w:rPr>
          <w:rFonts w:ascii="Arial" w:hAnsi="Arial" w:cs="Arial"/>
          <w:color w:val="000000"/>
          <w:sz w:val="20"/>
          <w:szCs w:val="20"/>
          <w:lang w:val="ro-RO"/>
        </w:rPr>
        <w:t xml:space="preserve">174 </w:t>
      </w:r>
      <w:r w:rsidR="00590A2D" w:rsidRPr="00590A2D">
        <w:rPr>
          <w:rFonts w:ascii="Arial" w:hAnsi="Arial" w:cs="Arial"/>
          <w:color w:val="000000"/>
          <w:sz w:val="20"/>
          <w:szCs w:val="20"/>
          <w:lang w:val="ro-RO"/>
        </w:rPr>
        <w:t xml:space="preserve">din data de </w:t>
      </w:r>
      <w:r w:rsidR="00590A2D">
        <w:rPr>
          <w:rFonts w:ascii="Arial" w:hAnsi="Arial" w:cs="Arial"/>
          <w:color w:val="000000"/>
          <w:sz w:val="20"/>
          <w:szCs w:val="20"/>
          <w:lang w:val="ro-RO"/>
        </w:rPr>
        <w:t>30.03</w:t>
      </w:r>
      <w:r w:rsidR="00590A2D" w:rsidRPr="00590A2D">
        <w:rPr>
          <w:rFonts w:ascii="Arial" w:hAnsi="Arial" w:cs="Arial"/>
          <w:color w:val="000000"/>
          <w:sz w:val="20"/>
          <w:szCs w:val="20"/>
          <w:lang w:val="ro-RO"/>
        </w:rPr>
        <w:t>.2021</w:t>
      </w:r>
      <w:r w:rsidR="00590A2D">
        <w:rPr>
          <w:rFonts w:ascii="Arial" w:hAnsi="Arial" w:cs="Arial"/>
          <w:color w:val="000000"/>
          <w:sz w:val="20"/>
          <w:szCs w:val="20"/>
          <w:lang w:val="ro-RO"/>
        </w:rPr>
        <w:t>.</w:t>
      </w:r>
    </w:p>
    <w:p w:rsidR="00572249" w:rsidRPr="00572249" w:rsidRDefault="00572249" w:rsidP="00572249">
      <w:pPr>
        <w:jc w:val="both"/>
        <w:rPr>
          <w:rFonts w:ascii="Arial" w:hAnsi="Arial" w:cs="Arial"/>
          <w:color w:val="000000"/>
          <w:sz w:val="20"/>
          <w:szCs w:val="20"/>
          <w:lang w:val="pt-BR"/>
        </w:rPr>
      </w:pPr>
      <w:r w:rsidRPr="00572249">
        <w:rPr>
          <w:rFonts w:ascii="Arial" w:hAnsi="Arial" w:cs="Arial"/>
          <w:color w:val="000000"/>
          <w:sz w:val="20"/>
          <w:szCs w:val="20"/>
          <w:lang w:val="pt-BR"/>
        </w:rPr>
        <w:t>Serviciile care se vor subcontracta sunt: elaborare proiect pentru autorizarea executarii lucrarilor</w:t>
      </w:r>
      <w:r>
        <w:rPr>
          <w:rFonts w:ascii="Arial" w:hAnsi="Arial" w:cs="Arial"/>
          <w:color w:val="000000"/>
          <w:sz w:val="20"/>
          <w:szCs w:val="20"/>
          <w:lang w:val="pt-BR"/>
        </w:rPr>
        <w:t xml:space="preserve"> (PAC/DTAC),  proiect tehnic pentru executia lucrărilor</w:t>
      </w:r>
      <w:r w:rsidRPr="00572249">
        <w:rPr>
          <w:rFonts w:ascii="Arial" w:hAnsi="Arial" w:cs="Arial"/>
          <w:color w:val="000000"/>
          <w:sz w:val="20"/>
          <w:szCs w:val="20"/>
          <w:lang w:val="pt-BR"/>
        </w:rPr>
        <w:t xml:space="preserve"> </w:t>
      </w:r>
      <w:r>
        <w:rPr>
          <w:rFonts w:ascii="Arial" w:hAnsi="Arial" w:cs="Arial"/>
          <w:color w:val="000000"/>
          <w:sz w:val="20"/>
          <w:szCs w:val="20"/>
          <w:lang w:val="pt-BR"/>
        </w:rPr>
        <w:t xml:space="preserve">(PT), </w:t>
      </w:r>
      <w:r w:rsidRPr="00572249">
        <w:rPr>
          <w:rFonts w:ascii="Arial" w:hAnsi="Arial" w:cs="Arial"/>
          <w:color w:val="000000"/>
          <w:sz w:val="20"/>
          <w:szCs w:val="20"/>
          <w:lang w:val="pt-BR"/>
        </w:rPr>
        <w:t>asistenta tehnica din partea proiectantului</w:t>
      </w:r>
      <w:r>
        <w:rPr>
          <w:rFonts w:ascii="Arial" w:hAnsi="Arial" w:cs="Arial"/>
          <w:color w:val="000000"/>
          <w:sz w:val="20"/>
          <w:szCs w:val="20"/>
          <w:lang w:val="pt-BR"/>
        </w:rPr>
        <w:t xml:space="preserve"> pe perioada executării lucrărilor și execuției lucrărilor</w:t>
      </w:r>
      <w:r w:rsidRPr="00572249">
        <w:rPr>
          <w:rFonts w:ascii="Arial" w:hAnsi="Arial" w:cs="Arial"/>
          <w:color w:val="000000"/>
          <w:sz w:val="20"/>
          <w:szCs w:val="20"/>
          <w:lang w:val="pt-BR"/>
        </w:rPr>
        <w:t xml:space="preserve">, in procent de </w:t>
      </w:r>
      <w:r>
        <w:rPr>
          <w:rFonts w:ascii="Arial" w:hAnsi="Arial" w:cs="Arial"/>
          <w:b/>
          <w:color w:val="000000"/>
          <w:sz w:val="20"/>
          <w:szCs w:val="20"/>
          <w:lang w:val="pt-BR"/>
        </w:rPr>
        <w:t>5,78</w:t>
      </w:r>
      <w:r w:rsidRPr="00572249">
        <w:rPr>
          <w:rFonts w:ascii="Arial" w:hAnsi="Arial" w:cs="Arial"/>
          <w:b/>
          <w:color w:val="000000"/>
          <w:sz w:val="20"/>
          <w:szCs w:val="20"/>
          <w:lang w:val="pt-BR"/>
        </w:rPr>
        <w:t>%</w:t>
      </w:r>
      <w:r w:rsidRPr="00590A2D">
        <w:rPr>
          <w:rFonts w:ascii="Arial" w:hAnsi="Arial" w:cs="Arial"/>
          <w:color w:val="000000"/>
          <w:sz w:val="20"/>
          <w:szCs w:val="20"/>
          <w:lang w:val="pt-BR"/>
        </w:rPr>
        <w:t>.</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ro-RO"/>
        </w:rPr>
        <w:t>26.1.3 - (1) Executantul este pe deplin raspunzator fata de Achizitor de modul in care indeplineste contractul.</w:t>
      </w:r>
      <w:r w:rsidRPr="009C2B70">
        <w:rPr>
          <w:rFonts w:ascii="Arial" w:hAnsi="Arial" w:cs="Arial"/>
          <w:color w:val="000000"/>
          <w:sz w:val="20"/>
          <w:szCs w:val="20"/>
          <w:lang w:val="fr-FR"/>
        </w:rPr>
        <w:t xml:space="preserve"> Subcontractarea nu diminueaza raspunderea Executantului in ceea ce priveste modul </w:t>
      </w:r>
      <w:proofErr w:type="gramStart"/>
      <w:r w:rsidRPr="009C2B70">
        <w:rPr>
          <w:rFonts w:ascii="Arial" w:hAnsi="Arial" w:cs="Arial"/>
          <w:color w:val="000000"/>
          <w:sz w:val="20"/>
          <w:szCs w:val="20"/>
          <w:lang w:val="fr-FR"/>
        </w:rPr>
        <w:t>de indeplinire</w:t>
      </w:r>
      <w:proofErr w:type="gramEnd"/>
      <w:r w:rsidRPr="009C2B70">
        <w:rPr>
          <w:rFonts w:ascii="Arial" w:hAnsi="Arial" w:cs="Arial"/>
          <w:color w:val="000000"/>
          <w:sz w:val="20"/>
          <w:szCs w:val="20"/>
          <w:lang w:val="fr-FR"/>
        </w:rPr>
        <w:t xml:space="preserve"> a viitorului contract de achizitie public.</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(2) SubExecutantul este pe deplin raspunzator fata de executant de modul in care isi indeplineste partea sa din contract.</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26.1.4 - Executantul nu are dreptul de a inlocui subcontractantii nominalizati in cazul in care inlocuirea acestora conduce la modificarea propunerii tehnice sau financiare, anexa la prezentul contract. Inlocuirea subcontractantilor se poate face doar cu acordul autoritatii contractante, in conformitate cu clauzele de revizuire din  Anexa CR la prezentul contract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26.1.5- Executantul va raspunde pentru actele si faptele subcontractantilor sai si ale expertilor, agentilor, salariatilor acestora, ca si cum ar fi actele sau faptele sale. Acceptarea de catre Achizitor a subcontractarii oricarei parti a prezentului contract nu va elibera executantul de niciuna dintre obligatiile sale din prezentul contract. </w:t>
      </w:r>
    </w:p>
    <w:p w:rsidR="00696C58" w:rsidRPr="009C2B70" w:rsidRDefault="00696C58" w:rsidP="00696C58">
      <w:pPr>
        <w:tabs>
          <w:tab w:val="left" w:pos="0"/>
        </w:tabs>
        <w:jc w:val="both"/>
        <w:rPr>
          <w:rFonts w:ascii="Arial" w:hAnsi="Arial" w:cs="Arial"/>
          <w:color w:val="000000"/>
          <w:sz w:val="20"/>
          <w:szCs w:val="20"/>
          <w:lang w:val="ro-RO"/>
        </w:rPr>
      </w:pPr>
      <w:r w:rsidRPr="009C2B70">
        <w:rPr>
          <w:rFonts w:ascii="Arial" w:hAnsi="Arial" w:cs="Arial"/>
          <w:color w:val="000000"/>
          <w:sz w:val="20"/>
          <w:szCs w:val="20"/>
          <w:lang w:val="fr-FR"/>
        </w:rPr>
        <w:t xml:space="preserve">26.1.6 </w:t>
      </w:r>
      <w:r w:rsidRPr="009C2B70">
        <w:rPr>
          <w:rFonts w:ascii="Arial" w:eastAsia="Calibri" w:hAnsi="Arial" w:cs="Arial"/>
          <w:color w:val="000000"/>
          <w:sz w:val="20"/>
          <w:szCs w:val="20"/>
          <w:lang w:val="fr-FR"/>
        </w:rPr>
        <w:t xml:space="preserve">Nominalizarea de noi subcontractanti pe parcursul derularii contractului este posibila doar cu acordul Achizitorului si </w:t>
      </w:r>
      <w:r w:rsidRPr="009C2B70">
        <w:rPr>
          <w:rFonts w:ascii="Arial" w:hAnsi="Arial" w:cs="Arial"/>
          <w:color w:val="000000"/>
          <w:sz w:val="20"/>
          <w:szCs w:val="20"/>
          <w:lang w:val="fr-FR"/>
        </w:rPr>
        <w:t xml:space="preserve">nu trebuie sa conduca la modificarea substantial a contractului in sensul art 221 din legea 98/2016. Executantul va incheia un contract cu subExecutantul in aceleasi conditii in care el </w:t>
      </w:r>
      <w:proofErr w:type="gramStart"/>
      <w:r w:rsidRPr="009C2B70">
        <w:rPr>
          <w:rFonts w:ascii="Arial" w:hAnsi="Arial" w:cs="Arial"/>
          <w:color w:val="000000"/>
          <w:sz w:val="20"/>
          <w:szCs w:val="20"/>
          <w:lang w:val="fr-FR"/>
        </w:rPr>
        <w:t>a</w:t>
      </w:r>
      <w:proofErr w:type="gramEnd"/>
      <w:r w:rsidRPr="009C2B70">
        <w:rPr>
          <w:rFonts w:ascii="Arial" w:hAnsi="Arial" w:cs="Arial"/>
          <w:color w:val="000000"/>
          <w:sz w:val="20"/>
          <w:szCs w:val="20"/>
          <w:lang w:val="fr-FR"/>
        </w:rPr>
        <w:t xml:space="preserve"> semnat contractul cu achizitorul. Contractele de subcontractare vor cuprinde consimţământul la cesiunea contractului de subcontractare catre Achizitor, in situatia prevazuta </w:t>
      </w:r>
      <w:proofErr w:type="gramStart"/>
      <w:r w:rsidRPr="009C2B70">
        <w:rPr>
          <w:rFonts w:ascii="Arial" w:hAnsi="Arial" w:cs="Arial"/>
          <w:color w:val="000000"/>
          <w:sz w:val="20"/>
          <w:szCs w:val="20"/>
          <w:lang w:val="fr-FR"/>
        </w:rPr>
        <w:t>la</w:t>
      </w:r>
      <w:proofErr w:type="gramEnd"/>
      <w:r w:rsidRPr="009C2B70">
        <w:rPr>
          <w:rFonts w:ascii="Arial" w:hAnsi="Arial" w:cs="Arial"/>
          <w:color w:val="000000"/>
          <w:sz w:val="20"/>
          <w:szCs w:val="20"/>
          <w:lang w:val="fr-FR"/>
        </w:rPr>
        <w:t xml:space="preserve"> art</w:t>
      </w:r>
      <w:r w:rsidR="00572249">
        <w:rPr>
          <w:rFonts w:ascii="Arial" w:hAnsi="Arial" w:cs="Arial"/>
          <w:color w:val="000000"/>
          <w:sz w:val="20"/>
          <w:szCs w:val="20"/>
          <w:lang w:val="fr-FR"/>
        </w:rPr>
        <w:t xml:space="preserve">. </w:t>
      </w:r>
      <w:r w:rsidRPr="009C2B70">
        <w:rPr>
          <w:rFonts w:ascii="Arial" w:hAnsi="Arial" w:cs="Arial"/>
          <w:color w:val="000000"/>
          <w:sz w:val="20"/>
          <w:szCs w:val="20"/>
          <w:lang w:val="fr-FR"/>
        </w:rPr>
        <w:t>221 alin 1 litera d din Legea 98/2016 si conform art1317 din Noul Cod Civil.</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ro-RO"/>
        </w:rPr>
        <w:t xml:space="preserve">26.1.7 </w:t>
      </w:r>
      <w:r w:rsidRPr="009C2B70">
        <w:rPr>
          <w:rFonts w:ascii="Arial" w:hAnsi="Arial" w:cs="Arial"/>
          <w:color w:val="000000"/>
          <w:sz w:val="20"/>
          <w:szCs w:val="20"/>
          <w:lang w:val="es-ES"/>
        </w:rPr>
        <w:t>Prestatorul poate inlocui/implica subcontractantii in perioada de implementare a contractului, in urmatoarele situatii:</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a) inlocuirea subcontractantilor nominalizati in oferta ale caror activitati au fost indicate in oferta ca fiind realízate de subcontractanti;</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b) declararea unor noi subcontractanti, ulterior semnarii contractului, in conditiile in care lucrarile ce urmeaza a fi subcontractate au fost prevazute in oferta, fara a se indica initial optiunea subcontractarii acestora.</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c) renuntarea, retragerea subcontractantilor din contract</w:t>
      </w:r>
    </w:p>
    <w:p w:rsidR="00696C58" w:rsidRPr="009C2B70" w:rsidRDefault="00696C58" w:rsidP="00696C58">
      <w:pPr>
        <w:jc w:val="both"/>
        <w:rPr>
          <w:rFonts w:ascii="Arial" w:hAnsi="Arial" w:cs="Arial"/>
          <w:color w:val="000000"/>
          <w:sz w:val="20"/>
          <w:szCs w:val="20"/>
          <w:shd w:val="clear" w:color="auto" w:fill="FFFFFF"/>
          <w:lang w:val="ro-RO"/>
        </w:rPr>
      </w:pPr>
      <w:r w:rsidRPr="009C2B70">
        <w:rPr>
          <w:rFonts w:ascii="Arial" w:hAnsi="Arial" w:cs="Arial"/>
          <w:color w:val="000000"/>
          <w:sz w:val="20"/>
          <w:szCs w:val="20"/>
          <w:lang w:val="es-ES"/>
        </w:rPr>
        <w:t>26.1.8</w:t>
      </w:r>
      <w:r w:rsidRPr="009C2B70">
        <w:rPr>
          <w:rFonts w:ascii="Arial" w:hAnsi="Arial" w:cs="Arial"/>
          <w:color w:val="000000"/>
          <w:sz w:val="20"/>
          <w:szCs w:val="20"/>
          <w:shd w:val="clear" w:color="auto" w:fill="FFFFFF"/>
          <w:lang w:val="ro-RO"/>
        </w:rPr>
        <w:t xml:space="preserve"> (1) Executantul trebuie să solicite, în scris, aprobarea prealabilă a Achizitorului înainte de încheierea unui nou Contract de Subcontractare. Solicitarea în scris în vederea obținerii aprobării Achizitorului se realizează numai după ce Executantul a efectuat el însuși o verificare prealabilă a SubExecutantului ce urmează a fi propus, prin raportare la caracteristicile Lucrărilor care urmează a fi subcontractate, motivele de excludere precizate la art. 164, 165 și 167 </w:t>
      </w:r>
      <w:r w:rsidRPr="009C2B70">
        <w:rPr>
          <w:rFonts w:ascii="Arial" w:hAnsi="Arial" w:cs="Arial"/>
          <w:color w:val="000000"/>
          <w:sz w:val="20"/>
          <w:szCs w:val="20"/>
          <w:shd w:val="clear" w:color="auto" w:fill="FFFFFF"/>
          <w:lang w:val="ro-RO"/>
        </w:rPr>
        <w:lastRenderedPageBreak/>
        <w:t xml:space="preserve">din Legea 98/2016 aplicabile SubExecutantului și capacitatea SubExecutantului de a îndeplini obiectul Contractului de Subcontractare, inclusiv resursele de care acesta dispune. Aprobarea privind înlocuirea unui Subcontractant/implicarea unui nou Subcontractant va fi acordată de Achizitor, avându-se în vedere, cel puțin: caracteristicile Lucrărilor care urmează a fi subcontractate, motivele de excludere precizate la art. 164, 165 și 167 din Legea 98/2016, aplicabile SubExecutantului și informațiile prezentate de Contractant privind capacitatea SubExecutantului propus pentru îndeplinirea obiectului Contractului de Subcontractare, inclusiv resursele de care acesta dispune precum și declarația pe propria răspundere a noilor Subcontractanți privind asumarea respectării prevederilor din Caietul de Sarcini. </w:t>
      </w:r>
    </w:p>
    <w:p w:rsidR="00696C58" w:rsidRPr="009C2B70" w:rsidRDefault="00696C58" w:rsidP="00696C58">
      <w:pPr>
        <w:jc w:val="both"/>
        <w:rPr>
          <w:rFonts w:ascii="Arial" w:hAnsi="Arial" w:cs="Arial"/>
          <w:color w:val="000000"/>
          <w:sz w:val="20"/>
          <w:szCs w:val="20"/>
          <w:shd w:val="clear" w:color="auto" w:fill="FFFFFF"/>
          <w:lang w:val="ro-RO"/>
        </w:rPr>
      </w:pPr>
      <w:r w:rsidRPr="009C2B70">
        <w:rPr>
          <w:rFonts w:ascii="Arial" w:hAnsi="Arial" w:cs="Arial"/>
          <w:color w:val="000000"/>
          <w:sz w:val="20"/>
          <w:szCs w:val="20"/>
          <w:shd w:val="clear" w:color="auto" w:fill="FFFFFF"/>
          <w:lang w:val="ro-RO"/>
        </w:rPr>
        <w:t>Orice Subcontractant propus și aflat în situațiile de excludere va fi respins de către Achizitor. Achizitorul va notifica decizia sa Executantului în termenul stabilit în Secțiunea “Condiții Specifice”, motivând decizia sa în cazul respingerii aprobării.</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(2)  In vederea obtinerii acordului Achizitorului, noii subcontractanti sunt obligați să prezinte:</w:t>
      </w:r>
    </w:p>
    <w:p w:rsidR="00696C58" w:rsidRPr="009C2B70" w:rsidRDefault="00696C58" w:rsidP="006971CB">
      <w:pPr>
        <w:numPr>
          <w:ilvl w:val="0"/>
          <w:numId w:val="30"/>
        </w:numPr>
        <w:jc w:val="both"/>
        <w:rPr>
          <w:rFonts w:ascii="Arial" w:hAnsi="Arial" w:cs="Arial"/>
          <w:color w:val="000000"/>
          <w:sz w:val="20"/>
          <w:szCs w:val="20"/>
          <w:lang w:val="es-ES"/>
        </w:rPr>
      </w:pPr>
      <w:r w:rsidRPr="009C2B70">
        <w:rPr>
          <w:rFonts w:ascii="Arial" w:hAnsi="Arial" w:cs="Arial"/>
          <w:color w:val="000000"/>
          <w:sz w:val="20"/>
          <w:szCs w:val="20"/>
          <w:lang w:val="es-ES"/>
        </w:rPr>
        <w:t>o declaratie pe proprie raspundere prin care isi asuma prevederile caietului de sarcini si a propunerii tehnice depusa de catre Prestator la oferta, pentru activitatile supuse subcontractarii.;</w:t>
      </w:r>
    </w:p>
    <w:p w:rsidR="00696C58" w:rsidRPr="009C2B70" w:rsidRDefault="00696C58" w:rsidP="006971CB">
      <w:pPr>
        <w:numPr>
          <w:ilvl w:val="0"/>
          <w:numId w:val="30"/>
        </w:numPr>
        <w:jc w:val="both"/>
        <w:rPr>
          <w:rFonts w:ascii="Arial" w:hAnsi="Arial" w:cs="Arial"/>
          <w:color w:val="000000"/>
          <w:sz w:val="20"/>
          <w:szCs w:val="20"/>
          <w:shd w:val="clear" w:color="auto" w:fill="FFFFFF"/>
          <w:lang w:val="ro-RO"/>
        </w:rPr>
      </w:pPr>
      <w:r w:rsidRPr="009C2B70">
        <w:rPr>
          <w:rFonts w:ascii="Arial" w:hAnsi="Arial" w:cs="Arial"/>
          <w:color w:val="000000"/>
          <w:sz w:val="20"/>
          <w:szCs w:val="20"/>
          <w:shd w:val="clear" w:color="auto" w:fill="FFFFFF"/>
          <w:lang w:val="ro-RO"/>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696C58" w:rsidRPr="009C2B70" w:rsidRDefault="00696C58" w:rsidP="006971CB">
      <w:pPr>
        <w:numPr>
          <w:ilvl w:val="0"/>
          <w:numId w:val="30"/>
        </w:numPr>
        <w:jc w:val="both"/>
        <w:rPr>
          <w:rFonts w:ascii="Arial" w:hAnsi="Arial" w:cs="Arial"/>
          <w:color w:val="000000"/>
          <w:sz w:val="20"/>
          <w:szCs w:val="20"/>
          <w:shd w:val="clear" w:color="auto" w:fill="FFFFFF"/>
          <w:lang w:val="ro-RO"/>
        </w:rPr>
      </w:pPr>
      <w:r w:rsidRPr="009C2B70">
        <w:rPr>
          <w:rFonts w:ascii="Arial" w:hAnsi="Arial" w:cs="Arial"/>
          <w:color w:val="000000"/>
          <w:sz w:val="20"/>
          <w:szCs w:val="20"/>
          <w:shd w:val="clear" w:color="auto" w:fill="FFFFFF"/>
          <w:lang w:val="ro-RO"/>
        </w:rPr>
        <w:t>certificatele şi alte documente necesare pentru verificarea inexistenţei unor situaţii de excludere şi a resurselor/capabilităţilor corespunzătoare părţilor de implicare în contractul de achiziţie publică.</w:t>
      </w:r>
    </w:p>
    <w:p w:rsidR="00696C58" w:rsidRPr="009C2B70" w:rsidRDefault="00696C58" w:rsidP="00696C58">
      <w:pPr>
        <w:jc w:val="both"/>
        <w:rPr>
          <w:rFonts w:ascii="Arial" w:hAnsi="Arial" w:cs="Arial"/>
          <w:color w:val="000000"/>
          <w:sz w:val="20"/>
          <w:szCs w:val="20"/>
          <w:shd w:val="clear" w:color="auto" w:fill="FFFFFF"/>
          <w:lang w:val="ro-RO"/>
        </w:rPr>
      </w:pPr>
      <w:r w:rsidRPr="009C2B70">
        <w:rPr>
          <w:rFonts w:ascii="Arial" w:hAnsi="Arial" w:cs="Arial"/>
          <w:color w:val="000000"/>
          <w:sz w:val="20"/>
          <w:szCs w:val="20"/>
          <w:shd w:val="clear" w:color="auto" w:fill="FFFFFF"/>
          <w:lang w:val="ro-RO"/>
        </w:rPr>
        <w:t>26.1.9. Dispozitiile privind inlocuirea/implicarea de noi subcontractanti nu diminueaza in nici o situatie raspunderea Prestatorului in ceea ce priveste modul de indeplinire a Contractului.</w:t>
      </w:r>
    </w:p>
    <w:p w:rsidR="00696C58" w:rsidRPr="009C2B70" w:rsidRDefault="00696C58" w:rsidP="00696C58">
      <w:pPr>
        <w:jc w:val="both"/>
        <w:rPr>
          <w:rFonts w:ascii="Arial" w:hAnsi="Arial" w:cs="Arial"/>
          <w:color w:val="000000"/>
          <w:sz w:val="20"/>
          <w:szCs w:val="20"/>
          <w:lang w:val="pt-BR"/>
        </w:rPr>
      </w:pPr>
      <w:r w:rsidRPr="009C2B70">
        <w:rPr>
          <w:rFonts w:ascii="Arial" w:hAnsi="Arial" w:cs="Arial"/>
          <w:color w:val="000000"/>
          <w:sz w:val="20"/>
          <w:szCs w:val="20"/>
          <w:lang w:val="pt-BR"/>
        </w:rPr>
        <w:t>26.1.10 In baza art 220 din Legea 98/2016, solicitarile privind subcontractantii se extind si :</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 xml:space="preserve">a) cu privire la furnizorii implicaţi în contract; </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b) cu privire la subcontractanţii subcontractanţilor Executantului sau subcontractanţii aflaţi pe niveluri subsecvente ale lanţului de subcontractare.</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26.1.11 In vederea finalizarii Contractului, Achizitorul poate solicita, iar Prestatorul se obliga sa cesioneze in favoarea Achizitorului, contractele incheiate cu subcontractantii acestuia, Prestatorul obligandu-se totodata sã introduca in contractele sale cu subcontractanții clauze in acest sens. Intr-o asemenea situatie Contractul va fi continuat de subcontractanți. Dispozitiile privind cesiunea contractului de subcontractare nu diminueaza in nici o situatie raspunderea Prestatorului fata de Achizitor in ceea ce priveste modul de indeplinire a Contractului.</w:t>
      </w:r>
    </w:p>
    <w:p w:rsidR="00696C58" w:rsidRPr="009C2B70" w:rsidRDefault="00696C58" w:rsidP="00696C58">
      <w:pPr>
        <w:jc w:val="both"/>
        <w:rPr>
          <w:rFonts w:ascii="Arial" w:hAnsi="Arial" w:cs="Arial"/>
          <w:color w:val="000000"/>
          <w:sz w:val="20"/>
          <w:szCs w:val="20"/>
          <w:lang w:val="es-ES"/>
        </w:rPr>
      </w:pPr>
    </w:p>
    <w:p w:rsidR="00696C58" w:rsidRPr="009C2B70" w:rsidRDefault="00696C58" w:rsidP="00696C58">
      <w:pPr>
        <w:jc w:val="both"/>
        <w:rPr>
          <w:rFonts w:ascii="Arial" w:hAnsi="Arial" w:cs="Arial"/>
          <w:b/>
          <w:color w:val="000000"/>
          <w:sz w:val="20"/>
          <w:szCs w:val="20"/>
          <w:shd w:val="clear" w:color="auto" w:fill="FFFFFF"/>
          <w:lang w:val="ro-RO"/>
        </w:rPr>
      </w:pPr>
      <w:r w:rsidRPr="009C2B70">
        <w:rPr>
          <w:rFonts w:ascii="Arial" w:hAnsi="Arial" w:cs="Arial"/>
          <w:b/>
          <w:color w:val="000000"/>
          <w:sz w:val="20"/>
          <w:szCs w:val="20"/>
          <w:shd w:val="clear" w:color="auto" w:fill="FFFFFF"/>
          <w:lang w:val="ro-RO"/>
        </w:rPr>
        <w:t>26.2 Plata directa catre subcontractanti</w:t>
      </w:r>
    </w:p>
    <w:p w:rsidR="00696C58" w:rsidRPr="009C2B70" w:rsidRDefault="00696C58" w:rsidP="00696C58">
      <w:pPr>
        <w:jc w:val="both"/>
        <w:rPr>
          <w:rFonts w:ascii="Arial" w:hAnsi="Arial" w:cs="Arial"/>
          <w:color w:val="000000"/>
          <w:sz w:val="20"/>
          <w:szCs w:val="20"/>
          <w:lang w:val="ro-RO"/>
        </w:rPr>
      </w:pPr>
      <w:r w:rsidRPr="00572249">
        <w:rPr>
          <w:rFonts w:ascii="Arial" w:hAnsi="Arial" w:cs="Arial"/>
          <w:color w:val="000000"/>
          <w:sz w:val="20"/>
          <w:szCs w:val="20"/>
          <w:lang w:val="ro-RO"/>
        </w:rPr>
        <w:t>26.2.1</w:t>
      </w:r>
      <w:r w:rsidRPr="009C2B70">
        <w:rPr>
          <w:rFonts w:ascii="Arial" w:hAnsi="Arial" w:cs="Arial"/>
          <w:color w:val="000000"/>
          <w:sz w:val="20"/>
          <w:szCs w:val="20"/>
          <w:lang w:val="ro-RO"/>
        </w:rPr>
        <w:t xml:space="preserve"> Achizitorul poate efectua plati corespunzatoare partii/partilor din Contract indeplinite de catre subcontractantii daca acestia si au exprimat in mod expres aceasta optiune la momentul nominalizarii lor in oferta si oricum nu mai tarziu de data incheierii Contractului, sau la momentul introducerii acestora in Contract, dupa caz, optiunea de a fi platiti direct de catre Achizitor. </w:t>
      </w:r>
    </w:p>
    <w:p w:rsidR="00696C58" w:rsidRPr="009C2B70" w:rsidRDefault="00696C58" w:rsidP="00696C58">
      <w:pPr>
        <w:jc w:val="both"/>
        <w:rPr>
          <w:rFonts w:ascii="Arial" w:hAnsi="Arial" w:cs="Arial"/>
          <w:color w:val="000000"/>
          <w:sz w:val="20"/>
          <w:szCs w:val="20"/>
          <w:lang w:val="ro-RO"/>
        </w:rPr>
      </w:pPr>
      <w:r w:rsidRPr="00572249">
        <w:rPr>
          <w:rFonts w:ascii="Arial" w:hAnsi="Arial" w:cs="Arial"/>
          <w:color w:val="000000"/>
          <w:sz w:val="20"/>
          <w:szCs w:val="20"/>
          <w:lang w:val="ro-RO"/>
        </w:rPr>
        <w:t>26.2.2</w:t>
      </w:r>
      <w:r w:rsidRPr="009C2B70">
        <w:rPr>
          <w:rFonts w:ascii="Arial" w:hAnsi="Arial" w:cs="Arial"/>
          <w:color w:val="000000"/>
          <w:sz w:val="20"/>
          <w:szCs w:val="20"/>
          <w:lang w:val="ro-RO"/>
        </w:rPr>
        <w:t xml:space="preserve"> Achizitorul efectueaza platile directe catre subcontractantii agreati doar atunci cand prestatia acestora este confirmata prin documente agreate de toate cele 3 parti, respectiv Achizitor, Prestator si subcontractant sau de Achizitor si subcontractant atunci cand, in mod nejustificat, Prestatorul blocheaza confirmarea executarii obligatiilor asumate de subcontractant.</w:t>
      </w:r>
    </w:p>
    <w:p w:rsidR="00696C58" w:rsidRPr="009C2B70" w:rsidRDefault="00696C58" w:rsidP="00696C58">
      <w:pPr>
        <w:jc w:val="both"/>
        <w:rPr>
          <w:rFonts w:ascii="Arial" w:hAnsi="Arial" w:cs="Arial"/>
          <w:color w:val="000000"/>
          <w:sz w:val="20"/>
          <w:szCs w:val="20"/>
          <w:lang w:val="ro-RO"/>
        </w:rPr>
      </w:pPr>
      <w:r w:rsidRPr="00572249">
        <w:rPr>
          <w:rFonts w:ascii="Arial" w:hAnsi="Arial" w:cs="Arial"/>
          <w:color w:val="000000"/>
          <w:sz w:val="20"/>
          <w:szCs w:val="20"/>
          <w:lang w:val="ro-RO"/>
        </w:rPr>
        <w:t>26.2.4</w:t>
      </w:r>
      <w:r w:rsidRPr="009C2B70">
        <w:rPr>
          <w:rFonts w:ascii="Arial" w:hAnsi="Arial" w:cs="Arial"/>
          <w:b/>
          <w:color w:val="000000"/>
          <w:sz w:val="20"/>
          <w:szCs w:val="20"/>
          <w:lang w:val="ro-RO"/>
        </w:rPr>
        <w:t>.</w:t>
      </w:r>
      <w:r w:rsidRPr="009C2B70">
        <w:rPr>
          <w:rFonts w:ascii="Arial" w:hAnsi="Arial" w:cs="Arial"/>
          <w:color w:val="000000"/>
          <w:sz w:val="20"/>
          <w:szCs w:val="20"/>
          <w:lang w:val="ro-RO"/>
        </w:rPr>
        <w:t xml:space="preserve"> In aplicarea prevederilor art. 26.1.11 Acordul partilor se poate materializa prin íncheierea unui act aditional la contract intre Achizitor, Prestator si Subcontractant atunci cand contractul de subcontractare este cesionat Achizitorului</w:t>
      </w:r>
    </w:p>
    <w:p w:rsidR="00696C58" w:rsidRPr="00E6360B" w:rsidRDefault="00696C58" w:rsidP="00696C58">
      <w:pPr>
        <w:jc w:val="both"/>
        <w:rPr>
          <w:rFonts w:ascii="Arial" w:hAnsi="Arial" w:cs="Arial"/>
          <w:color w:val="000000"/>
          <w:sz w:val="20"/>
          <w:szCs w:val="20"/>
          <w:lang w:val="ro-RO"/>
        </w:rPr>
      </w:pPr>
      <w:r w:rsidRPr="00E6360B">
        <w:rPr>
          <w:rFonts w:ascii="Arial" w:hAnsi="Arial" w:cs="Arial"/>
          <w:color w:val="000000"/>
          <w:sz w:val="20"/>
          <w:szCs w:val="20"/>
          <w:lang w:val="ro-RO"/>
        </w:rPr>
        <w:t>26.2.5 Este posibila cesiunea de creanţă în favoarea subcontractanţilor legată de partea/părţile din contract care sunt îndeplinite de către aceştia.</w:t>
      </w:r>
    </w:p>
    <w:p w:rsidR="00696C58" w:rsidRPr="009C2B70" w:rsidRDefault="00696C58" w:rsidP="00696C58">
      <w:pPr>
        <w:rPr>
          <w:rFonts w:ascii="Arial" w:hAnsi="Arial" w:cs="Arial"/>
          <w:color w:val="000000"/>
          <w:sz w:val="20"/>
          <w:szCs w:val="20"/>
          <w:lang w:val="ro-RO"/>
        </w:rPr>
      </w:pPr>
      <w:r w:rsidRPr="009C2B70">
        <w:rPr>
          <w:rFonts w:ascii="Arial" w:hAnsi="Arial" w:cs="Arial"/>
          <w:color w:val="000000"/>
          <w:sz w:val="20"/>
          <w:szCs w:val="20"/>
          <w:lang w:val="ro-RO"/>
        </w:rPr>
        <w:t>26.2.6 În cazul în care un Subcontractant și-a exprimat, în conformitate cu prevederile art. 218 din Legea 98/2016, opțiunea de a fi plătit direct, atunci această opțiune este valabilă numai dacă sunt îndeplinite în mod cumulativ următoarele condiții:</w:t>
      </w:r>
    </w:p>
    <w:p w:rsidR="00696C58" w:rsidRPr="009C2B70" w:rsidRDefault="00696C58" w:rsidP="006971CB">
      <w:pPr>
        <w:numPr>
          <w:ilvl w:val="0"/>
          <w:numId w:val="44"/>
        </w:numPr>
        <w:rPr>
          <w:rFonts w:ascii="Arial" w:hAnsi="Arial" w:cs="Arial"/>
          <w:color w:val="000000"/>
          <w:sz w:val="20"/>
          <w:szCs w:val="20"/>
          <w:lang w:val="fr-FR"/>
        </w:rPr>
      </w:pPr>
      <w:r w:rsidRPr="009C2B70">
        <w:rPr>
          <w:rFonts w:ascii="Arial" w:hAnsi="Arial" w:cs="Arial"/>
          <w:color w:val="000000"/>
          <w:sz w:val="20"/>
          <w:szCs w:val="20"/>
          <w:lang w:val="fr-FR"/>
        </w:rPr>
        <w:t>această opțiune este inclusă explicit în Contractul de Subcontractare constituit ca anexă la Contract și făcând parte integrantă din acesta.</w:t>
      </w:r>
    </w:p>
    <w:p w:rsidR="00696C58" w:rsidRPr="009C2B70" w:rsidRDefault="00696C58" w:rsidP="006971CB">
      <w:pPr>
        <w:numPr>
          <w:ilvl w:val="0"/>
          <w:numId w:val="44"/>
        </w:numPr>
        <w:rPr>
          <w:rFonts w:ascii="Arial" w:hAnsi="Arial" w:cs="Arial"/>
          <w:color w:val="000000"/>
          <w:sz w:val="20"/>
          <w:szCs w:val="20"/>
          <w:lang w:val="fr-FR"/>
        </w:rPr>
      </w:pPr>
      <w:r w:rsidRPr="009C2B70">
        <w:rPr>
          <w:rFonts w:ascii="Arial" w:hAnsi="Arial" w:cs="Arial"/>
          <w:color w:val="000000"/>
          <w:sz w:val="20"/>
          <w:szCs w:val="20"/>
          <w:lang w:val="fr-FR"/>
        </w:rPr>
        <w:t>Contractul de Subcontractare include la rândul său o anexă explicită și specifică privind modalitatea în care se efectuează plata directă de Achizitor către Subcontractant și care precizează toate și fiecare dintre elementele de mai jos:</w:t>
      </w:r>
    </w:p>
    <w:p w:rsidR="00696C58" w:rsidRPr="009C2B70" w:rsidRDefault="00696C58" w:rsidP="006971CB">
      <w:pPr>
        <w:numPr>
          <w:ilvl w:val="0"/>
          <w:numId w:val="45"/>
        </w:numPr>
        <w:rPr>
          <w:rFonts w:ascii="Arial" w:hAnsi="Arial" w:cs="Arial"/>
          <w:color w:val="000000"/>
          <w:sz w:val="20"/>
          <w:szCs w:val="20"/>
          <w:lang w:val="fr-FR"/>
        </w:rPr>
      </w:pPr>
      <w:r w:rsidRPr="009C2B70">
        <w:rPr>
          <w:rFonts w:ascii="Arial" w:hAnsi="Arial" w:cs="Arial"/>
          <w:color w:val="000000"/>
          <w:sz w:val="20"/>
          <w:szCs w:val="20"/>
          <w:lang w:val="fr-FR"/>
        </w:rPr>
        <w:t>pentru fiecare Lucrare/ activitate aferentă părții din Propunerea Tehnică, anexă la Contract, astfel cum a fost încheiat între Contractant și Achizitor – partea din Lucrare/ activitate sau Lucrare/ activitatea realizat/realizată de Subcontractant astfel cum va fi specificată în factura prezentată la plată,</w:t>
      </w:r>
    </w:p>
    <w:p w:rsidR="00696C58" w:rsidRPr="009C2B70" w:rsidRDefault="00696C58" w:rsidP="006971CB">
      <w:pPr>
        <w:numPr>
          <w:ilvl w:val="0"/>
          <w:numId w:val="45"/>
        </w:numPr>
        <w:rPr>
          <w:rFonts w:ascii="Arial" w:hAnsi="Arial" w:cs="Arial"/>
          <w:color w:val="000000"/>
          <w:sz w:val="20"/>
          <w:szCs w:val="20"/>
          <w:lang w:val="fr-FR"/>
        </w:rPr>
      </w:pPr>
      <w:r w:rsidRPr="009C2B70">
        <w:rPr>
          <w:rFonts w:ascii="Arial" w:hAnsi="Arial" w:cs="Arial"/>
          <w:color w:val="000000"/>
          <w:sz w:val="20"/>
          <w:szCs w:val="20"/>
          <w:lang w:val="fr-FR"/>
        </w:rPr>
        <w:t>modalitatea concretă de certificare a Lucrării/activității de către Contractant pentru rezultatul obținut de Subcontractant/Lucrarea executată de Subcontractant înainte de prezentarea facturii de către Contractant Achizitorului,</w:t>
      </w:r>
    </w:p>
    <w:p w:rsidR="00696C58" w:rsidRPr="009C2B70" w:rsidRDefault="00696C58" w:rsidP="006971CB">
      <w:pPr>
        <w:numPr>
          <w:ilvl w:val="0"/>
          <w:numId w:val="45"/>
        </w:numPr>
        <w:rPr>
          <w:rFonts w:ascii="Arial" w:hAnsi="Arial" w:cs="Arial"/>
          <w:color w:val="000000"/>
          <w:sz w:val="20"/>
          <w:szCs w:val="20"/>
          <w:lang w:val="fr-FR"/>
        </w:rPr>
      </w:pPr>
      <w:r w:rsidRPr="009C2B70">
        <w:rPr>
          <w:rFonts w:ascii="Arial" w:hAnsi="Arial" w:cs="Arial"/>
          <w:color w:val="000000"/>
          <w:sz w:val="20"/>
          <w:szCs w:val="20"/>
          <w:lang w:val="fr-FR"/>
        </w:rPr>
        <w:lastRenderedPageBreak/>
        <w:t xml:space="preserve">partea/proporția din suma solicitată la plată corespunzătoare Lucrării/activității care este în sarcina SubExecutantului, prin raportare la condițiile </w:t>
      </w:r>
      <w:proofErr w:type="gramStart"/>
      <w:r w:rsidRPr="009C2B70">
        <w:rPr>
          <w:rFonts w:ascii="Arial" w:hAnsi="Arial" w:cs="Arial"/>
          <w:color w:val="000000"/>
          <w:sz w:val="20"/>
          <w:szCs w:val="20"/>
          <w:lang w:val="fr-FR"/>
        </w:rPr>
        <w:t>de acceptare</w:t>
      </w:r>
      <w:proofErr w:type="gramEnd"/>
      <w:r w:rsidRPr="009C2B70">
        <w:rPr>
          <w:rFonts w:ascii="Arial" w:hAnsi="Arial" w:cs="Arial"/>
          <w:color w:val="000000"/>
          <w:sz w:val="20"/>
          <w:szCs w:val="20"/>
          <w:lang w:val="fr-FR"/>
        </w:rPr>
        <w:t xml:space="preserve"> la plată a facturilor emise de Contractant pentru Achizitor, așa cum sunt acestea detaliate în Contract,</w:t>
      </w:r>
    </w:p>
    <w:p w:rsidR="00696C58" w:rsidRPr="009C2B70" w:rsidRDefault="00696C58" w:rsidP="006971CB">
      <w:pPr>
        <w:numPr>
          <w:ilvl w:val="0"/>
          <w:numId w:val="45"/>
        </w:numPr>
        <w:rPr>
          <w:rFonts w:ascii="Arial" w:hAnsi="Arial" w:cs="Arial"/>
          <w:color w:val="000000"/>
          <w:sz w:val="20"/>
          <w:szCs w:val="20"/>
          <w:lang w:val="fr-FR"/>
        </w:rPr>
      </w:pPr>
      <w:r w:rsidRPr="009C2B70">
        <w:rPr>
          <w:rFonts w:ascii="Arial" w:hAnsi="Arial" w:cs="Arial"/>
          <w:color w:val="000000"/>
          <w:sz w:val="20"/>
          <w:szCs w:val="20"/>
          <w:lang w:val="fr-FR"/>
        </w:rPr>
        <w:t>stabilește condițiile în care se materializează opțiunea de plată directă,</w:t>
      </w:r>
    </w:p>
    <w:p w:rsidR="00696C58" w:rsidRPr="009C2B70" w:rsidRDefault="00696C58" w:rsidP="006971CB">
      <w:pPr>
        <w:numPr>
          <w:ilvl w:val="0"/>
          <w:numId w:val="45"/>
        </w:numPr>
        <w:rPr>
          <w:rFonts w:ascii="Arial" w:hAnsi="Arial" w:cs="Arial"/>
          <w:color w:val="000000"/>
          <w:sz w:val="20"/>
          <w:szCs w:val="20"/>
          <w:lang w:val="fr-FR"/>
        </w:rPr>
      </w:pPr>
      <w:r w:rsidRPr="009C2B70">
        <w:rPr>
          <w:rFonts w:ascii="Arial" w:hAnsi="Arial" w:cs="Arial"/>
          <w:color w:val="000000"/>
          <w:sz w:val="20"/>
          <w:szCs w:val="20"/>
          <w:lang w:val="fr-FR"/>
        </w:rPr>
        <w:t>precizează contul bancar al SubExecutantului.</w:t>
      </w:r>
    </w:p>
    <w:p w:rsidR="00E6360B" w:rsidRDefault="00E6360B" w:rsidP="00696C58">
      <w:pPr>
        <w:jc w:val="both"/>
        <w:rPr>
          <w:rFonts w:ascii="Arial" w:hAnsi="Arial" w:cs="Arial"/>
          <w:b/>
          <w:color w:val="000000"/>
          <w:sz w:val="20"/>
          <w:szCs w:val="20"/>
          <w:lang w:val="ro-RO"/>
        </w:rPr>
      </w:pPr>
    </w:p>
    <w:p w:rsidR="00E6360B" w:rsidRPr="009C2B70" w:rsidRDefault="00E6360B" w:rsidP="00696C58">
      <w:pPr>
        <w:jc w:val="both"/>
        <w:rPr>
          <w:rFonts w:ascii="Arial" w:hAnsi="Arial" w:cs="Arial"/>
          <w:b/>
          <w:color w:val="000000"/>
          <w:sz w:val="20"/>
          <w:szCs w:val="20"/>
          <w:lang w:val="ro-RO"/>
        </w:rPr>
      </w:pPr>
    </w:p>
    <w:p w:rsidR="00696C58" w:rsidRPr="009C2B70" w:rsidRDefault="00696C58" w:rsidP="00696C58">
      <w:pPr>
        <w:jc w:val="both"/>
        <w:rPr>
          <w:rFonts w:ascii="Arial" w:hAnsi="Arial" w:cs="Arial"/>
          <w:color w:val="000000"/>
          <w:sz w:val="20"/>
          <w:szCs w:val="20"/>
          <w:shd w:val="clear" w:color="auto" w:fill="FFFFFF"/>
          <w:lang w:val="ro-RO"/>
        </w:rPr>
      </w:pPr>
      <w:r w:rsidRPr="009C2B70">
        <w:rPr>
          <w:rFonts w:ascii="Arial" w:hAnsi="Arial" w:cs="Arial"/>
          <w:b/>
          <w:color w:val="000000"/>
          <w:sz w:val="20"/>
          <w:szCs w:val="20"/>
          <w:lang w:val="ro-RO"/>
        </w:rPr>
        <w:t>26.3. Tertul Sustinator</w:t>
      </w:r>
    </w:p>
    <w:p w:rsidR="00696C58" w:rsidRPr="009C2B70" w:rsidRDefault="00696C58" w:rsidP="00696C58">
      <w:pPr>
        <w:jc w:val="both"/>
        <w:rPr>
          <w:rFonts w:ascii="Arial" w:hAnsi="Arial" w:cs="Arial"/>
          <w:i/>
          <w:iCs/>
          <w:color w:val="000000"/>
          <w:sz w:val="20"/>
          <w:szCs w:val="20"/>
          <w:lang w:val="it-IT"/>
        </w:rPr>
      </w:pPr>
      <w:r w:rsidRPr="009C2B70">
        <w:rPr>
          <w:rFonts w:ascii="Arial" w:hAnsi="Arial" w:cs="Arial"/>
          <w:b/>
          <w:color w:val="000000"/>
          <w:sz w:val="20"/>
          <w:szCs w:val="20"/>
          <w:lang w:val="fr-FR"/>
        </w:rPr>
        <w:t>26.3.1</w:t>
      </w:r>
      <w:r w:rsidRPr="009C2B70">
        <w:rPr>
          <w:rFonts w:ascii="Arial" w:hAnsi="Arial" w:cs="Arial"/>
          <w:color w:val="000000"/>
          <w:sz w:val="20"/>
          <w:szCs w:val="20"/>
          <w:lang w:val="fr-FR"/>
        </w:rPr>
        <w:t xml:space="preserve"> </w:t>
      </w:r>
      <w:r w:rsidRPr="009C2B70">
        <w:rPr>
          <w:rFonts w:ascii="Arial" w:hAnsi="Arial" w:cs="Arial"/>
          <w:color w:val="000000"/>
          <w:sz w:val="20"/>
          <w:szCs w:val="20"/>
          <w:lang w:val="ro-RO"/>
        </w:rPr>
        <w:t xml:space="preserve">Prezentul contract reprezinta si contract de cesiune a drepturilor litigioase ce rezulta din incalcarea obligatiilor ce ii revin tertului sustinator in baza angajamentului ferm, anexa la prezentul contract. Cu titlu de garantie, prin semnarea prezentului contract, Prestatorul consimte ca  Achizitorul se poate subtitui in toate drepturile sale, rezultate in urma incheierii angajamentului ferm, putand urmari orice pretentie la daune pe care acesta ar putea sa o aiba impotriva tertului sustinator pentru nerespectarea obligatiilor asumate de catre acesta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b/>
          <w:color w:val="000000"/>
          <w:sz w:val="20"/>
          <w:szCs w:val="20"/>
          <w:lang w:val="ro-RO"/>
        </w:rPr>
        <w:t>26.3.2</w:t>
      </w:r>
      <w:r w:rsidRPr="009C2B70">
        <w:rPr>
          <w:rFonts w:ascii="Arial" w:hAnsi="Arial" w:cs="Arial"/>
          <w:color w:val="000000"/>
          <w:sz w:val="20"/>
          <w:szCs w:val="20"/>
          <w:lang w:val="ro-RO"/>
        </w:rPr>
        <w:t xml:space="preserve"> In cazul in care Prestatorul este in imposibiltatea derularii prezentului contract, respectiv pentru partea de contract pentru care a primit sustinere din partea tertului in baza angajamentului ferm, tertul sustinator este obligat a duce la indeplinire acea parte a contractului care face obiectul respectivului angajament ferm. Inlocuirea Prestatorului initial cu tertul sustinator, nu reprezinta o modificare substantiala a contractului in cursul perioadei sale de valabilitate si se va efectua prin semnarea unui act aditional la contract si fara organizarea unei alte proceduri de atribuire. </w:t>
      </w:r>
    </w:p>
    <w:p w:rsidR="00696C58" w:rsidRPr="009C2B70" w:rsidRDefault="002A2D32" w:rsidP="00696C58">
      <w:pPr>
        <w:jc w:val="both"/>
        <w:rPr>
          <w:rFonts w:ascii="Arial" w:hAnsi="Arial" w:cs="Arial"/>
          <w:sz w:val="20"/>
          <w:szCs w:val="20"/>
          <w:lang w:val="ro-RO"/>
        </w:rPr>
      </w:pPr>
      <w:r>
        <w:rPr>
          <w:rFonts w:ascii="Arial" w:hAnsi="Arial" w:cs="Arial"/>
          <w:sz w:val="20"/>
          <w:szCs w:val="20"/>
          <w:lang w:val="ro-RO"/>
        </w:rPr>
        <w:t>26.3.3 Tertul sustinator este :</w:t>
      </w:r>
      <w:r w:rsidRPr="002A2D32">
        <w:rPr>
          <w:rFonts w:ascii="Arial" w:hAnsi="Arial" w:cs="Arial"/>
          <w:i/>
          <w:sz w:val="20"/>
          <w:szCs w:val="20"/>
          <w:lang w:val="ro-RO"/>
        </w:rPr>
        <w:t>NU ESTE CAZUL</w:t>
      </w:r>
    </w:p>
    <w:p w:rsidR="00696C58" w:rsidRPr="009C2B70" w:rsidRDefault="00696C58" w:rsidP="00696C58">
      <w:pPr>
        <w:jc w:val="both"/>
        <w:rPr>
          <w:rFonts w:ascii="Arial" w:hAnsi="Arial" w:cs="Arial"/>
          <w:color w:val="000000"/>
          <w:sz w:val="20"/>
          <w:szCs w:val="20"/>
          <w:lang w:val="ro-RO"/>
        </w:rPr>
      </w:pPr>
    </w:p>
    <w:p w:rsidR="00696C58" w:rsidRPr="009C2B70" w:rsidRDefault="00696C58" w:rsidP="00696C58">
      <w:pPr>
        <w:jc w:val="both"/>
        <w:rPr>
          <w:rFonts w:ascii="Arial" w:hAnsi="Arial" w:cs="Arial"/>
          <w:b/>
          <w:bCs/>
          <w:color w:val="000000"/>
          <w:sz w:val="20"/>
          <w:szCs w:val="20"/>
          <w:lang w:val="ro-RO"/>
        </w:rPr>
      </w:pPr>
      <w:r w:rsidRPr="009C2B70">
        <w:rPr>
          <w:rFonts w:ascii="Arial" w:hAnsi="Arial" w:cs="Arial"/>
          <w:b/>
          <w:bCs/>
          <w:iCs/>
          <w:color w:val="000000"/>
          <w:sz w:val="20"/>
          <w:szCs w:val="20"/>
          <w:lang w:val="ro-RO"/>
        </w:rPr>
        <w:t>28. Cesiunea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28.1 – </w:t>
      </w:r>
      <w:r w:rsidRPr="009C2B70">
        <w:rPr>
          <w:rFonts w:ascii="Arial" w:hAnsi="Arial" w:cs="Arial"/>
          <w:i/>
          <w:color w:val="000000"/>
          <w:sz w:val="20"/>
          <w:szCs w:val="20"/>
          <w:lang w:val="rm-CH"/>
        </w:rPr>
        <w:t>Executantul nu trebuie să cesioneze oricare dintre drepturile și obligațiile ce decurg din Contract, inclusiv drepturile la plată, fără acceptul prealabil scris din partea Achizitorului. În astfel de cazuri, Executantul trebuie să furnizeze Achizitorului informații cu privire la identitatea entității căreia îi cesionează drepturile</w:t>
      </w:r>
    </w:p>
    <w:p w:rsidR="00696C58" w:rsidRPr="009C2B70" w:rsidRDefault="00696C58" w:rsidP="00696C58">
      <w:pPr>
        <w:jc w:val="both"/>
        <w:rPr>
          <w:rFonts w:ascii="Arial" w:hAnsi="Arial" w:cs="Arial"/>
          <w:sz w:val="20"/>
          <w:szCs w:val="20"/>
          <w:lang w:val="ro-RO"/>
        </w:rPr>
      </w:pPr>
      <w:r w:rsidRPr="009C2B70">
        <w:rPr>
          <w:rFonts w:ascii="Arial" w:hAnsi="Arial" w:cs="Arial"/>
          <w:sz w:val="20"/>
          <w:szCs w:val="20"/>
          <w:lang w:val="ro-RO"/>
        </w:rPr>
        <w:t xml:space="preserve">Orice drept sau obligație cesionat/cesionată de către Contractant fără o autorizare prealabilă din partea Achizitorului nu este executoriu/executorie împotriva Achizitorului </w:t>
      </w:r>
    </w:p>
    <w:p w:rsidR="00696C58" w:rsidRPr="009C2B70" w:rsidRDefault="00696C58" w:rsidP="00696C58">
      <w:pPr>
        <w:jc w:val="both"/>
        <w:rPr>
          <w:rFonts w:ascii="Arial" w:hAnsi="Arial" w:cs="Arial"/>
          <w:sz w:val="20"/>
          <w:szCs w:val="20"/>
          <w:lang w:val="ro-RO"/>
        </w:rPr>
      </w:pPr>
      <w:r w:rsidRPr="009C2B70">
        <w:rPr>
          <w:rFonts w:ascii="Arial" w:hAnsi="Arial" w:cs="Arial"/>
          <w:sz w:val="20"/>
          <w:szCs w:val="20"/>
          <w:lang w:val="ro-RO"/>
        </w:rPr>
        <w:t>28.2 În cazul încetării anticipate a Contractului, Executantul principal cesionează Achizitorului contractele încheiate cu Subcontractanții</w:t>
      </w:r>
    </w:p>
    <w:p w:rsidR="00696C58" w:rsidRPr="009C2B70" w:rsidRDefault="00696C58" w:rsidP="00696C58">
      <w:pPr>
        <w:jc w:val="both"/>
        <w:rPr>
          <w:rFonts w:ascii="Arial" w:hAnsi="Arial" w:cs="Arial"/>
          <w:sz w:val="20"/>
          <w:szCs w:val="20"/>
          <w:lang w:val="fr-FR"/>
        </w:rPr>
      </w:pPr>
      <w:r w:rsidRPr="009C2B70">
        <w:rPr>
          <w:rFonts w:ascii="Arial" w:hAnsi="Arial" w:cs="Arial"/>
          <w:i/>
          <w:sz w:val="20"/>
          <w:szCs w:val="20"/>
          <w:lang w:val="rm-CH"/>
        </w:rPr>
        <w:t xml:space="preserve">28.3 </w:t>
      </w:r>
      <w:r w:rsidRPr="009C2B70">
        <w:rPr>
          <w:rFonts w:ascii="Arial" w:hAnsi="Arial" w:cs="Arial"/>
          <w:sz w:val="20"/>
          <w:szCs w:val="20"/>
          <w:lang w:val="rm-CH"/>
        </w:rPr>
        <w:t>Executantul este obligat să notifice Achizitorul, cu privire la preluarea Contractului de către o nouă persoană juridică născută în urma unui proces de reorganizare juridică a persoanei Executantului,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Executantului.[(de exemplu: fuziune, divizare, etc.).</w:t>
      </w:r>
    </w:p>
    <w:p w:rsidR="00696C58" w:rsidRPr="009C2B70" w:rsidRDefault="00696C58" w:rsidP="00696C58">
      <w:pPr>
        <w:jc w:val="both"/>
        <w:rPr>
          <w:rFonts w:ascii="Arial" w:hAnsi="Arial" w:cs="Arial"/>
          <w:sz w:val="20"/>
          <w:szCs w:val="20"/>
          <w:lang w:val="fr-FR"/>
        </w:rPr>
      </w:pPr>
      <w:r w:rsidRPr="009C2B70">
        <w:rPr>
          <w:rFonts w:ascii="Arial" w:hAnsi="Arial" w:cs="Arial"/>
          <w:sz w:val="20"/>
          <w:szCs w:val="20"/>
          <w:lang w:val="fr-FR"/>
        </w:rPr>
        <w:t>28.3 În cazul în care terțul susținător nu și-a respectat obligațiile asumate prin angajamentul ferm de susținere, dreptul de creanță al Executantului asupra terțului susținător este cesionat cu titlu de garanție, către Achizitor</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 xml:space="preserve">La solicitarea achizitorului se va proceda de catre Executant la cesiunea drepturilor pe care le are fata de tertii sustinatori, catre Achizitor, cu titlu de garantie, fapt care sa permita Achizitorului </w:t>
      </w:r>
      <w:proofErr w:type="gramStart"/>
      <w:r w:rsidRPr="009C2B70">
        <w:rPr>
          <w:rFonts w:ascii="Arial" w:hAnsi="Arial" w:cs="Arial"/>
          <w:color w:val="000000"/>
          <w:sz w:val="20"/>
          <w:szCs w:val="20"/>
          <w:lang w:val="fr-FR"/>
        </w:rPr>
        <w:t>sa</w:t>
      </w:r>
      <w:proofErr w:type="gramEnd"/>
      <w:r w:rsidRPr="009C2B70">
        <w:rPr>
          <w:rFonts w:ascii="Arial" w:hAnsi="Arial" w:cs="Arial"/>
          <w:color w:val="000000"/>
          <w:sz w:val="20"/>
          <w:szCs w:val="20"/>
          <w:lang w:val="fr-FR"/>
        </w:rPr>
        <w:t xml:space="preserve"> urmareasca orice pretentie la daune pe care Executatul ar putea sa o aiba impotriva tertului/tertilor sustinator/sustinatori pentru nerespectarea de catre acestia a obligatiilor asumate prin angajamentul ferm.</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 xml:space="preserve">In cazul in care Executantul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(Executantul) va cesiona drepturile sale din cadrul contractului catre Achizitor, cu titlu de garantie. </w:t>
      </w:r>
    </w:p>
    <w:p w:rsidR="00822456" w:rsidRPr="009C2B70" w:rsidRDefault="00696C58" w:rsidP="00696C58">
      <w:pPr>
        <w:pStyle w:val="DefaultText"/>
        <w:jc w:val="both"/>
        <w:rPr>
          <w:rFonts w:ascii="Arial" w:hAnsi="Arial" w:cs="Arial"/>
          <w:color w:val="000000"/>
          <w:sz w:val="20"/>
        </w:rPr>
      </w:pPr>
      <w:r w:rsidRPr="009C2B70">
        <w:rPr>
          <w:rFonts w:ascii="Arial" w:hAnsi="Arial" w:cs="Arial"/>
          <w:color w:val="000000"/>
          <w:sz w:val="20"/>
        </w:rPr>
        <w:t xml:space="preserve">28.4 Executantul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w:t>
      </w:r>
      <w:proofErr w:type="gramStart"/>
      <w:r w:rsidRPr="009C2B70">
        <w:rPr>
          <w:rFonts w:ascii="Arial" w:hAnsi="Arial" w:cs="Arial"/>
          <w:color w:val="000000"/>
          <w:sz w:val="20"/>
        </w:rPr>
        <w:t>este</w:t>
      </w:r>
      <w:proofErr w:type="gramEnd"/>
      <w:r w:rsidRPr="009C2B70">
        <w:rPr>
          <w:rFonts w:ascii="Arial" w:hAnsi="Arial" w:cs="Arial"/>
          <w:color w:val="000000"/>
          <w:sz w:val="20"/>
        </w:rPr>
        <w:t xml:space="preserv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w:t>
      </w:r>
    </w:p>
    <w:p w:rsidR="00696C58" w:rsidRPr="009C2B70" w:rsidRDefault="00696C58" w:rsidP="00696C58">
      <w:pPr>
        <w:jc w:val="both"/>
        <w:rPr>
          <w:rFonts w:ascii="Arial" w:hAnsi="Arial" w:cs="Arial"/>
          <w:color w:val="000000"/>
          <w:sz w:val="20"/>
          <w:szCs w:val="20"/>
          <w:lang w:val="ro-RO"/>
        </w:rPr>
      </w:pPr>
    </w:p>
    <w:p w:rsidR="00696C58" w:rsidRPr="009C2B70" w:rsidRDefault="00696C58" w:rsidP="00696C58">
      <w:pPr>
        <w:jc w:val="both"/>
        <w:rPr>
          <w:rFonts w:ascii="Arial" w:hAnsi="Arial" w:cs="Arial"/>
          <w:b/>
          <w:color w:val="000000"/>
          <w:sz w:val="20"/>
          <w:szCs w:val="20"/>
          <w:lang w:val="ro-RO"/>
        </w:rPr>
      </w:pPr>
      <w:r w:rsidRPr="009C2B70">
        <w:rPr>
          <w:rFonts w:ascii="Arial" w:hAnsi="Arial" w:cs="Arial"/>
          <w:b/>
          <w:color w:val="000000"/>
          <w:sz w:val="20"/>
          <w:szCs w:val="20"/>
          <w:lang w:val="it-IT"/>
        </w:rPr>
        <w:t xml:space="preserve">Articolul 29. </w:t>
      </w:r>
      <w:r w:rsidRPr="009C2B70">
        <w:rPr>
          <w:rFonts w:ascii="Arial" w:hAnsi="Arial" w:cs="Arial"/>
          <w:b/>
          <w:color w:val="000000"/>
          <w:sz w:val="20"/>
          <w:szCs w:val="20"/>
          <w:lang w:val="ro-RO"/>
        </w:rPr>
        <w:t>Drepturi de proprietate intelectuală</w:t>
      </w:r>
    </w:p>
    <w:p w:rsidR="00696C58" w:rsidRPr="009C2B70" w:rsidRDefault="00696C58" w:rsidP="00696C58">
      <w:pPr>
        <w:autoSpaceDE w:val="0"/>
        <w:autoSpaceDN w:val="0"/>
        <w:adjustRightInd w:val="0"/>
        <w:jc w:val="both"/>
        <w:rPr>
          <w:rFonts w:ascii="Arial" w:eastAsia="Calibri" w:hAnsi="Arial" w:cs="Arial"/>
          <w:i/>
          <w:color w:val="000000"/>
          <w:sz w:val="20"/>
          <w:szCs w:val="20"/>
          <w:lang w:val="ro-RO"/>
        </w:rPr>
      </w:pPr>
      <w:r w:rsidRPr="009C2B70">
        <w:rPr>
          <w:rFonts w:ascii="Arial" w:eastAsia="Calibri" w:hAnsi="Arial" w:cs="Arial"/>
          <w:color w:val="000000"/>
          <w:sz w:val="20"/>
          <w:szCs w:val="20"/>
          <w:lang w:val="ro-RO" w:eastAsia="ar-SA"/>
        </w:rPr>
        <w:t xml:space="preserve">29.1. </w:t>
      </w:r>
      <w:r w:rsidRPr="009C2B70">
        <w:rPr>
          <w:rFonts w:ascii="Arial" w:eastAsia="Calibri" w:hAnsi="Arial" w:cs="Arial"/>
          <w:b/>
          <w:i/>
          <w:color w:val="000000"/>
          <w:sz w:val="20"/>
          <w:szCs w:val="20"/>
          <w:lang w:val="ro-RO"/>
        </w:rPr>
        <w:t>Dreptul de proprietate intelectuală asupra</w:t>
      </w:r>
      <w:r w:rsidRPr="009C2B70">
        <w:rPr>
          <w:rFonts w:ascii="Arial" w:eastAsia="Calibri" w:hAnsi="Arial" w:cs="Arial"/>
          <w:i/>
          <w:color w:val="000000"/>
          <w:sz w:val="20"/>
          <w:szCs w:val="20"/>
          <w:lang w:val="ro-RO"/>
        </w:rPr>
        <w:t xml:space="preserve"> documentatiei elaborate in baza prezentului contract,  </w:t>
      </w:r>
      <w:r w:rsidRPr="009C2B70">
        <w:rPr>
          <w:rFonts w:ascii="Arial" w:eastAsia="Calibri" w:hAnsi="Arial" w:cs="Arial"/>
          <w:b/>
          <w:i/>
          <w:color w:val="000000"/>
          <w:sz w:val="20"/>
          <w:szCs w:val="20"/>
          <w:lang w:val="ro-RO"/>
        </w:rPr>
        <w:t xml:space="preserve">asupra </w:t>
      </w:r>
      <w:r w:rsidRPr="009C2B70">
        <w:rPr>
          <w:rFonts w:ascii="Arial" w:eastAsia="Calibri" w:hAnsi="Arial" w:cs="Arial"/>
          <w:i/>
          <w:color w:val="000000"/>
          <w:sz w:val="20"/>
          <w:szCs w:val="20"/>
          <w:lang w:val="ro-RO"/>
        </w:rPr>
        <w:t xml:space="preserve">oricăror rapoarte si date precum hărţi, diagrame, schiţe, instrucţiuni, planuri, statistici, calcule, baze de date, software si înregistrări justificative ori materiale achiziţionate, compilate ori elaborate de către Executant sau de către personalul său salariat ori contractat în executarea Contractului de, </w:t>
      </w:r>
      <w:r w:rsidRPr="009C2B70">
        <w:rPr>
          <w:rFonts w:ascii="Arial" w:eastAsia="Calibri" w:hAnsi="Arial" w:cs="Arial"/>
          <w:b/>
          <w:i/>
          <w:color w:val="000000"/>
          <w:sz w:val="20"/>
          <w:szCs w:val="20"/>
          <w:lang w:val="ro-RO"/>
        </w:rPr>
        <w:t>devin</w:t>
      </w:r>
      <w:r w:rsidRPr="009C2B70">
        <w:rPr>
          <w:rFonts w:ascii="Arial" w:eastAsia="Calibri" w:hAnsi="Arial" w:cs="Arial"/>
          <w:i/>
          <w:color w:val="000000"/>
          <w:sz w:val="20"/>
          <w:szCs w:val="20"/>
          <w:lang w:val="ro-RO"/>
        </w:rPr>
        <w:t xml:space="preserve"> </w:t>
      </w:r>
      <w:r w:rsidRPr="009C2B70">
        <w:rPr>
          <w:rFonts w:ascii="Arial" w:eastAsia="Calibri" w:hAnsi="Arial" w:cs="Arial"/>
          <w:b/>
          <w:i/>
          <w:color w:val="000000"/>
          <w:sz w:val="20"/>
          <w:szCs w:val="20"/>
          <w:lang w:val="ro-RO"/>
        </w:rPr>
        <w:t>proprietatea exclusivă a Achizitorului în momentul plății contravalorii documentației de către Achizitor.</w:t>
      </w:r>
      <w:r w:rsidRPr="009C2B70">
        <w:rPr>
          <w:rFonts w:ascii="Arial" w:eastAsia="Calibri" w:hAnsi="Arial" w:cs="Arial"/>
          <w:i/>
          <w:color w:val="000000"/>
          <w:sz w:val="20"/>
          <w:szCs w:val="20"/>
          <w:lang w:val="ro-RO"/>
        </w:rPr>
        <w:t xml:space="preserve"> Executantul nu va utiliza aceste documente în scopuri care nu au legătură cu Contractul de Servicii fără acordul scris prealabil al achizitorului.  </w:t>
      </w:r>
    </w:p>
    <w:p w:rsidR="00696C58" w:rsidRPr="009C2B70" w:rsidRDefault="00696C58" w:rsidP="00696C58">
      <w:pPr>
        <w:autoSpaceDE w:val="0"/>
        <w:autoSpaceDN w:val="0"/>
        <w:adjustRightInd w:val="0"/>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lastRenderedPageBreak/>
        <w:t>29.2.Executantul nu va publica articole referitoare la Serviciile prestate, nu va face referire la aceste servicii în cursul executării altor servicii pentru terţi si nu va divulga nicio informaţie furnizată de Achizitor, fără acordul scris prealabil al acestuia.</w:t>
      </w:r>
    </w:p>
    <w:p w:rsidR="00696C58" w:rsidRPr="009C2B70" w:rsidRDefault="00696C58" w:rsidP="00696C58">
      <w:pPr>
        <w:autoSpaceDE w:val="0"/>
        <w:autoSpaceDN w:val="0"/>
        <w:adjustRightInd w:val="0"/>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29.3. Orice rezultate ori drepturi, inclusiv drepturi de autor sau alte drepturi de proprietate intelectualăori industrială, asupra documentatiei elaborate in baza prezentului contract si/sau dobândite în executarea Contractului de servicii sunt proprietatea exclusivă a Achizitorului, care le va putea utiliza, publica, cesiona ori transfera asa cum va considera de cuviinţă, fără limitare geografică ori de altă natură, cu excepţia situaţiilor în care există deja asemenea drepturi de proprietate intelectuală ori industrială.</w:t>
      </w:r>
    </w:p>
    <w:p w:rsidR="00696C58" w:rsidRPr="009C2B70" w:rsidRDefault="00696C58" w:rsidP="00696C58">
      <w:pPr>
        <w:jc w:val="both"/>
        <w:rPr>
          <w:rFonts w:ascii="Arial" w:hAnsi="Arial" w:cs="Arial"/>
          <w:color w:val="000000"/>
          <w:sz w:val="20"/>
          <w:szCs w:val="20"/>
          <w:lang w:val="ro-RO"/>
        </w:rPr>
      </w:pPr>
    </w:p>
    <w:p w:rsidR="00696C58" w:rsidRPr="009C2B70" w:rsidRDefault="00696C58" w:rsidP="00696C58">
      <w:pPr>
        <w:jc w:val="both"/>
        <w:rPr>
          <w:rFonts w:ascii="Arial" w:hAnsi="Arial" w:cs="Arial"/>
          <w:b/>
          <w:color w:val="000000"/>
          <w:sz w:val="20"/>
          <w:szCs w:val="20"/>
          <w:lang w:val="it-IT"/>
        </w:rPr>
      </w:pPr>
      <w:r w:rsidRPr="009C2B70">
        <w:rPr>
          <w:rFonts w:ascii="Arial" w:hAnsi="Arial" w:cs="Arial"/>
          <w:b/>
          <w:color w:val="000000"/>
          <w:sz w:val="20"/>
          <w:szCs w:val="20"/>
          <w:lang w:val="it-IT"/>
        </w:rPr>
        <w:t>Articolul 30. Încetarea şi rezilierea contractului</w:t>
      </w:r>
    </w:p>
    <w:p w:rsidR="00696C58" w:rsidRPr="009C2B70" w:rsidRDefault="00696C58" w:rsidP="00696C58">
      <w:pPr>
        <w:jc w:val="both"/>
        <w:rPr>
          <w:rFonts w:ascii="Arial" w:hAnsi="Arial" w:cs="Arial"/>
          <w:b/>
          <w:color w:val="000000"/>
          <w:sz w:val="20"/>
          <w:szCs w:val="20"/>
          <w:lang w:val="it-IT"/>
        </w:rPr>
      </w:pPr>
      <w:r w:rsidRPr="009C2B70">
        <w:rPr>
          <w:rFonts w:ascii="Arial" w:hAnsi="Arial" w:cs="Arial"/>
          <w:b/>
          <w:color w:val="000000"/>
          <w:sz w:val="20"/>
          <w:szCs w:val="20"/>
          <w:lang w:val="it-IT"/>
        </w:rPr>
        <w:t xml:space="preserve">30.1 </w:t>
      </w:r>
      <w:r w:rsidRPr="009C2B70">
        <w:rPr>
          <w:rFonts w:ascii="Arial" w:hAnsi="Arial" w:cs="Arial"/>
          <w:noProof/>
          <w:color w:val="000000"/>
          <w:sz w:val="20"/>
          <w:szCs w:val="20"/>
          <w:lang w:val="ro-RO" w:eastAsia="ar-SA"/>
        </w:rPr>
        <w:t xml:space="preserve">(a) Prezentul </w:t>
      </w:r>
      <w:r w:rsidRPr="009C2B70">
        <w:rPr>
          <w:rFonts w:ascii="Arial" w:hAnsi="Arial" w:cs="Arial"/>
          <w:i/>
          <w:noProof/>
          <w:color w:val="000000"/>
          <w:sz w:val="20"/>
          <w:szCs w:val="20"/>
          <w:lang w:val="ro-RO" w:eastAsia="ar-SA"/>
        </w:rPr>
        <w:t>Contract</w:t>
      </w:r>
      <w:r w:rsidRPr="009C2B70">
        <w:rPr>
          <w:rFonts w:ascii="Arial" w:hAnsi="Arial" w:cs="Arial"/>
          <w:noProof/>
          <w:color w:val="000000"/>
          <w:sz w:val="20"/>
          <w:szCs w:val="20"/>
          <w:lang w:val="ro-RO" w:eastAsia="ar-SA"/>
        </w:rPr>
        <w:t xml:space="preserve"> poate înceta, prin:</w:t>
      </w:r>
    </w:p>
    <w:p w:rsidR="00696C58" w:rsidRPr="009C2B70" w:rsidRDefault="00696C58" w:rsidP="006971CB">
      <w:pPr>
        <w:numPr>
          <w:ilvl w:val="0"/>
          <w:numId w:val="46"/>
        </w:numPr>
        <w:jc w:val="both"/>
        <w:rPr>
          <w:rFonts w:ascii="Arial" w:hAnsi="Arial" w:cs="Arial"/>
          <w:noProof/>
          <w:color w:val="000000"/>
          <w:sz w:val="20"/>
          <w:szCs w:val="20"/>
          <w:lang w:val="ro-RO"/>
        </w:rPr>
      </w:pPr>
      <w:r w:rsidRPr="009C2B70">
        <w:rPr>
          <w:rFonts w:ascii="Arial" w:hAnsi="Arial" w:cs="Arial"/>
          <w:noProof/>
          <w:color w:val="000000"/>
          <w:sz w:val="20"/>
          <w:szCs w:val="20"/>
          <w:lang w:val="ro-RO"/>
        </w:rPr>
        <w:t xml:space="preserve">executarea corespunzătoare a obligațiilor conform dispozițiilor prezentului </w:t>
      </w:r>
      <w:r w:rsidRPr="009C2B70">
        <w:rPr>
          <w:rFonts w:ascii="Arial" w:hAnsi="Arial" w:cs="Arial"/>
          <w:i/>
          <w:noProof/>
          <w:color w:val="000000"/>
          <w:sz w:val="20"/>
          <w:szCs w:val="20"/>
          <w:lang w:val="ro-RO"/>
        </w:rPr>
        <w:t>Contract</w:t>
      </w:r>
      <w:r w:rsidRPr="009C2B70">
        <w:rPr>
          <w:rFonts w:ascii="Arial" w:hAnsi="Arial" w:cs="Arial"/>
          <w:noProof/>
          <w:color w:val="000000"/>
          <w:sz w:val="20"/>
          <w:szCs w:val="20"/>
          <w:lang w:val="ro-RO"/>
        </w:rPr>
        <w:t>,</w:t>
      </w:r>
    </w:p>
    <w:p w:rsidR="00696C58" w:rsidRPr="009C2B70" w:rsidRDefault="00696C58" w:rsidP="006971CB">
      <w:pPr>
        <w:numPr>
          <w:ilvl w:val="0"/>
          <w:numId w:val="46"/>
        </w:numPr>
        <w:jc w:val="both"/>
        <w:rPr>
          <w:rFonts w:ascii="Arial" w:hAnsi="Arial" w:cs="Arial"/>
          <w:noProof/>
          <w:color w:val="000000"/>
          <w:sz w:val="20"/>
          <w:szCs w:val="20"/>
          <w:lang w:val="ro-RO"/>
        </w:rPr>
      </w:pPr>
      <w:r w:rsidRPr="009C2B70">
        <w:rPr>
          <w:rFonts w:ascii="Arial" w:hAnsi="Arial" w:cs="Arial"/>
          <w:noProof/>
          <w:color w:val="000000"/>
          <w:sz w:val="20"/>
          <w:szCs w:val="20"/>
          <w:lang w:val="ro-RO"/>
        </w:rPr>
        <w:t xml:space="preserve">acordul de voință al </w:t>
      </w:r>
      <w:r w:rsidRPr="009C2B70">
        <w:rPr>
          <w:rFonts w:ascii="Arial" w:hAnsi="Arial" w:cs="Arial"/>
          <w:i/>
          <w:noProof/>
          <w:color w:val="000000"/>
          <w:sz w:val="20"/>
          <w:szCs w:val="20"/>
          <w:lang w:val="ro-RO"/>
        </w:rPr>
        <w:t>Părților</w:t>
      </w:r>
      <w:r w:rsidRPr="009C2B70">
        <w:rPr>
          <w:rFonts w:ascii="Arial" w:hAnsi="Arial" w:cs="Arial"/>
          <w:noProof/>
          <w:color w:val="000000"/>
          <w:sz w:val="20"/>
          <w:szCs w:val="20"/>
          <w:lang w:val="ro-RO"/>
        </w:rPr>
        <w:t>, consemnat in scris</w:t>
      </w:r>
    </w:p>
    <w:p w:rsidR="00696C58" w:rsidRPr="009C2B70" w:rsidRDefault="00696C58" w:rsidP="006971CB">
      <w:pPr>
        <w:numPr>
          <w:ilvl w:val="0"/>
          <w:numId w:val="46"/>
        </w:numPr>
        <w:jc w:val="both"/>
        <w:rPr>
          <w:rFonts w:ascii="Arial" w:hAnsi="Arial" w:cs="Arial"/>
          <w:noProof/>
          <w:color w:val="000000"/>
          <w:sz w:val="20"/>
          <w:szCs w:val="20"/>
          <w:lang w:val="ro-RO"/>
        </w:rPr>
      </w:pPr>
      <w:r w:rsidRPr="009C2B70">
        <w:rPr>
          <w:rFonts w:ascii="Arial" w:hAnsi="Arial" w:cs="Arial"/>
          <w:noProof/>
          <w:color w:val="000000"/>
          <w:sz w:val="20"/>
          <w:szCs w:val="20"/>
          <w:lang w:val="ro-RO"/>
        </w:rPr>
        <w:t xml:space="preserve">rezilierea unilaterală de către o </w:t>
      </w:r>
      <w:r w:rsidRPr="009C2B70">
        <w:rPr>
          <w:rFonts w:ascii="Arial" w:hAnsi="Arial" w:cs="Arial"/>
          <w:i/>
          <w:noProof/>
          <w:color w:val="000000"/>
          <w:sz w:val="20"/>
          <w:szCs w:val="20"/>
          <w:lang w:val="ro-RO"/>
        </w:rPr>
        <w:t>Parte</w:t>
      </w:r>
      <w:r w:rsidRPr="009C2B70">
        <w:rPr>
          <w:rFonts w:ascii="Arial" w:hAnsi="Arial" w:cs="Arial"/>
          <w:noProof/>
          <w:color w:val="000000"/>
          <w:sz w:val="20"/>
          <w:szCs w:val="20"/>
          <w:lang w:val="ro-RO"/>
        </w:rPr>
        <w:t xml:space="preserve"> în cazul îndeplinirii în mod necorespunzător sau neîndeplinirii obligațiilor contractuale de către cealaltă </w:t>
      </w:r>
      <w:r w:rsidRPr="009C2B70">
        <w:rPr>
          <w:rFonts w:ascii="Arial" w:hAnsi="Arial" w:cs="Arial"/>
          <w:i/>
          <w:noProof/>
          <w:color w:val="000000"/>
          <w:sz w:val="20"/>
          <w:szCs w:val="20"/>
          <w:lang w:val="ro-RO"/>
        </w:rPr>
        <w:t>Parte</w:t>
      </w:r>
      <w:r w:rsidRPr="009C2B70">
        <w:rPr>
          <w:rFonts w:ascii="Arial" w:hAnsi="Arial" w:cs="Arial"/>
          <w:noProof/>
          <w:color w:val="000000"/>
          <w:sz w:val="20"/>
          <w:szCs w:val="20"/>
          <w:lang w:val="ro-RO"/>
        </w:rPr>
        <w:t xml:space="preserve"> contractantă precum și în cazurile expres menționate în prezentul </w:t>
      </w:r>
      <w:r w:rsidRPr="009C2B70">
        <w:rPr>
          <w:rFonts w:ascii="Arial" w:hAnsi="Arial" w:cs="Arial"/>
          <w:i/>
          <w:noProof/>
          <w:color w:val="000000"/>
          <w:sz w:val="20"/>
          <w:szCs w:val="20"/>
          <w:lang w:val="ro-RO"/>
        </w:rPr>
        <w:t>Contract</w:t>
      </w:r>
      <w:r w:rsidRPr="009C2B70">
        <w:rPr>
          <w:rFonts w:ascii="Arial" w:hAnsi="Arial" w:cs="Arial"/>
          <w:noProof/>
          <w:color w:val="000000"/>
          <w:sz w:val="20"/>
          <w:szCs w:val="20"/>
          <w:lang w:val="ro-RO"/>
        </w:rPr>
        <w:t>,</w:t>
      </w:r>
    </w:p>
    <w:p w:rsidR="00696C58" w:rsidRPr="009C2B70" w:rsidRDefault="00696C58" w:rsidP="006971CB">
      <w:pPr>
        <w:numPr>
          <w:ilvl w:val="0"/>
          <w:numId w:val="46"/>
        </w:numPr>
        <w:jc w:val="both"/>
        <w:rPr>
          <w:rFonts w:ascii="Arial" w:hAnsi="Arial" w:cs="Arial"/>
          <w:noProof/>
          <w:color w:val="000000"/>
          <w:sz w:val="20"/>
          <w:szCs w:val="20"/>
          <w:lang w:val="ro-RO"/>
        </w:rPr>
      </w:pPr>
      <w:r w:rsidRPr="009C2B70">
        <w:rPr>
          <w:rFonts w:ascii="Arial" w:hAnsi="Arial" w:cs="Arial"/>
          <w:noProof/>
          <w:color w:val="000000"/>
          <w:sz w:val="20"/>
          <w:szCs w:val="20"/>
          <w:lang w:val="ro-RO"/>
        </w:rPr>
        <w:t>îndeplinirea sau, după caz, neîndeplinirea condiției,</w:t>
      </w:r>
    </w:p>
    <w:p w:rsidR="00696C58" w:rsidRPr="009C2B70" w:rsidRDefault="00696C58" w:rsidP="006971CB">
      <w:pPr>
        <w:numPr>
          <w:ilvl w:val="0"/>
          <w:numId w:val="46"/>
        </w:numPr>
        <w:jc w:val="both"/>
        <w:rPr>
          <w:rFonts w:ascii="Arial" w:hAnsi="Arial" w:cs="Arial"/>
          <w:noProof/>
          <w:color w:val="000000"/>
          <w:sz w:val="20"/>
          <w:szCs w:val="20"/>
          <w:lang w:val="ro-RO"/>
        </w:rPr>
      </w:pPr>
      <w:r w:rsidRPr="009C2B70">
        <w:rPr>
          <w:rFonts w:ascii="Arial" w:hAnsi="Arial" w:cs="Arial"/>
          <w:noProof/>
          <w:color w:val="000000"/>
          <w:sz w:val="20"/>
          <w:szCs w:val="20"/>
          <w:lang w:val="ro-RO"/>
        </w:rPr>
        <w:t>imposibilitatea fortuită de executare.</w:t>
      </w:r>
    </w:p>
    <w:p w:rsidR="00696C58" w:rsidRPr="009C2B70" w:rsidRDefault="00696C58" w:rsidP="006971CB">
      <w:pPr>
        <w:numPr>
          <w:ilvl w:val="0"/>
          <w:numId w:val="46"/>
        </w:numPr>
        <w:jc w:val="both"/>
        <w:rPr>
          <w:rFonts w:ascii="Arial" w:hAnsi="Arial" w:cs="Arial"/>
          <w:noProof/>
          <w:color w:val="000000"/>
          <w:sz w:val="20"/>
          <w:szCs w:val="20"/>
          <w:lang w:val="ro-RO"/>
        </w:rPr>
      </w:pPr>
      <w:r w:rsidRPr="009C2B70">
        <w:rPr>
          <w:rFonts w:ascii="Arial" w:hAnsi="Arial" w:cs="Arial"/>
          <w:noProof/>
          <w:color w:val="000000"/>
          <w:sz w:val="20"/>
          <w:szCs w:val="20"/>
          <w:lang w:val="ro-RO"/>
        </w:rPr>
        <w:t>rezilierea contractului de finantare, daca este cazul</w:t>
      </w:r>
    </w:p>
    <w:p w:rsidR="00696C58" w:rsidRPr="009C2B70" w:rsidRDefault="00696C58" w:rsidP="006971CB">
      <w:pPr>
        <w:numPr>
          <w:ilvl w:val="0"/>
          <w:numId w:val="46"/>
        </w:numPr>
        <w:jc w:val="both"/>
        <w:rPr>
          <w:rFonts w:ascii="Arial" w:hAnsi="Arial" w:cs="Arial"/>
          <w:noProof/>
          <w:color w:val="000000"/>
          <w:sz w:val="20"/>
          <w:szCs w:val="20"/>
          <w:lang w:val="ro-RO"/>
        </w:rPr>
      </w:pPr>
      <w:r w:rsidRPr="009C2B70">
        <w:rPr>
          <w:rFonts w:ascii="Arial" w:hAnsi="Arial" w:cs="Arial"/>
          <w:noProof/>
          <w:color w:val="000000"/>
          <w:sz w:val="20"/>
          <w:szCs w:val="20"/>
          <w:lang w:val="ro-RO"/>
        </w:rPr>
        <w:t>in cazul in care cuantumul penalitatilor atinge valoarea contractului in lei fara tva</w:t>
      </w:r>
    </w:p>
    <w:p w:rsidR="00696C58" w:rsidRPr="009C2B70" w:rsidRDefault="00696C58" w:rsidP="006971CB">
      <w:pPr>
        <w:numPr>
          <w:ilvl w:val="0"/>
          <w:numId w:val="46"/>
        </w:numPr>
        <w:jc w:val="both"/>
        <w:rPr>
          <w:rFonts w:ascii="Arial" w:hAnsi="Arial" w:cs="Arial"/>
          <w:noProof/>
          <w:color w:val="000000"/>
          <w:sz w:val="20"/>
          <w:szCs w:val="20"/>
          <w:lang w:val="ro-RO"/>
        </w:rPr>
      </w:pPr>
      <w:r w:rsidRPr="009C2B70">
        <w:rPr>
          <w:rFonts w:ascii="Arial" w:hAnsi="Arial" w:cs="Arial"/>
          <w:noProof/>
          <w:color w:val="000000"/>
          <w:sz w:val="20"/>
          <w:szCs w:val="20"/>
          <w:lang w:val="ro-RO"/>
        </w:rPr>
        <w:t>in cazul lipsei fondurilor bugetare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i/>
          <w:color w:val="000000"/>
          <w:sz w:val="20"/>
          <w:szCs w:val="20"/>
          <w:lang w:val="ro-RO"/>
        </w:rPr>
        <w:t>(b) Achizitorul</w:t>
      </w:r>
      <w:r w:rsidRPr="009C2B70">
        <w:rPr>
          <w:rFonts w:ascii="Arial" w:hAnsi="Arial" w:cs="Arial"/>
          <w:color w:val="000000"/>
          <w:sz w:val="20"/>
          <w:szCs w:val="20"/>
          <w:lang w:val="ro-RO"/>
        </w:rPr>
        <w:t xml:space="preserve"> își rezervă dreptul de a rezilia </w:t>
      </w:r>
      <w:r w:rsidRPr="009C2B70">
        <w:rPr>
          <w:rFonts w:ascii="Arial" w:hAnsi="Arial" w:cs="Arial"/>
          <w:i/>
          <w:color w:val="000000"/>
          <w:sz w:val="20"/>
          <w:szCs w:val="20"/>
          <w:lang w:val="ro-RO"/>
        </w:rPr>
        <w:t>Contractul</w:t>
      </w:r>
      <w:r w:rsidRPr="009C2B70">
        <w:rPr>
          <w:rFonts w:ascii="Arial" w:hAnsi="Arial" w:cs="Arial"/>
          <w:color w:val="000000"/>
          <w:sz w:val="20"/>
          <w:szCs w:val="20"/>
          <w:lang w:val="ro-RO"/>
        </w:rPr>
        <w:t xml:space="preserve">,cu efecte depline, printr-o notificare </w:t>
      </w:r>
      <w:r w:rsidRPr="009C2B70">
        <w:rPr>
          <w:rFonts w:ascii="Arial" w:hAnsi="Arial" w:cs="Arial"/>
          <w:i/>
          <w:color w:val="000000"/>
          <w:sz w:val="20"/>
          <w:szCs w:val="20"/>
          <w:lang w:val="ro-RO"/>
        </w:rPr>
        <w:t>scrisă</w:t>
      </w:r>
      <w:r w:rsidRPr="009C2B70">
        <w:rPr>
          <w:rFonts w:ascii="Arial" w:hAnsi="Arial" w:cs="Arial"/>
          <w:color w:val="000000"/>
          <w:sz w:val="20"/>
          <w:szCs w:val="20"/>
          <w:lang w:val="ro-RO"/>
        </w:rPr>
        <w:t xml:space="preserve"> adresată </w:t>
      </w:r>
      <w:r w:rsidRPr="009C2B70">
        <w:rPr>
          <w:rFonts w:ascii="Arial" w:hAnsi="Arial" w:cs="Arial"/>
          <w:i/>
          <w:color w:val="000000"/>
          <w:sz w:val="20"/>
          <w:szCs w:val="20"/>
          <w:lang w:val="ro-RO"/>
        </w:rPr>
        <w:t>Executantului</w:t>
      </w:r>
      <w:r w:rsidRPr="009C2B70">
        <w:rPr>
          <w:rFonts w:ascii="Arial" w:hAnsi="Arial" w:cs="Arial"/>
          <w:color w:val="000000"/>
          <w:sz w:val="20"/>
          <w:szCs w:val="20"/>
          <w:lang w:val="ro-RO"/>
        </w:rPr>
        <w:t xml:space="preserve">, dupa acordarea unui preaviz de 15 zile executantului, fără a mai fi necesară îndeplinirea vreunei formalități prealabile și fără a mai fi necesară intervenția vreunuei instanțe judecătorești și/sau arbitrale, în oricare dintre situațiile următoare, dar nelimitându-se la acestea, </w:t>
      </w:r>
      <w:r w:rsidRPr="009C2B70">
        <w:rPr>
          <w:rFonts w:ascii="Arial" w:hAnsi="Arial" w:cs="Arial"/>
          <w:i/>
          <w:color w:val="000000"/>
          <w:sz w:val="20"/>
          <w:szCs w:val="20"/>
          <w:lang w:val="ro-RO"/>
        </w:rPr>
        <w:t>Executantul</w:t>
      </w:r>
      <w:r w:rsidRPr="009C2B70">
        <w:rPr>
          <w:rFonts w:ascii="Arial" w:hAnsi="Arial" w:cs="Arial"/>
          <w:color w:val="000000"/>
          <w:sz w:val="20"/>
          <w:szCs w:val="20"/>
          <w:lang w:val="ro-RO"/>
        </w:rPr>
        <w:t xml:space="preserve"> nefiind îndreptățit să pretindă nicio sumă reprezentând daune sau alte prejudicii, dacă:</w:t>
      </w:r>
    </w:p>
    <w:p w:rsidR="00696C58" w:rsidRPr="009C2B70" w:rsidRDefault="00696C58" w:rsidP="002A2D32">
      <w:pPr>
        <w:numPr>
          <w:ilvl w:val="3"/>
          <w:numId w:val="1"/>
        </w:numPr>
        <w:ind w:left="709" w:hanging="709"/>
        <w:jc w:val="both"/>
        <w:rPr>
          <w:rFonts w:ascii="Arial" w:hAnsi="Arial" w:cs="Arial"/>
          <w:color w:val="000000"/>
          <w:sz w:val="20"/>
          <w:szCs w:val="20"/>
          <w:lang w:val="ro-RO"/>
        </w:rPr>
      </w:pPr>
      <w:r w:rsidRPr="009C2B70">
        <w:rPr>
          <w:rFonts w:ascii="Arial" w:hAnsi="Arial" w:cs="Arial"/>
          <w:i/>
          <w:color w:val="000000"/>
          <w:sz w:val="20"/>
          <w:szCs w:val="20"/>
          <w:lang w:val="ro-RO"/>
        </w:rPr>
        <w:t>Executantul</w:t>
      </w:r>
      <w:r w:rsidRPr="009C2B70">
        <w:rPr>
          <w:rFonts w:ascii="Arial" w:hAnsi="Arial" w:cs="Arial"/>
          <w:color w:val="000000"/>
          <w:sz w:val="20"/>
          <w:szCs w:val="20"/>
          <w:lang w:val="ro-RO"/>
        </w:rPr>
        <w:t xml:space="preserve"> nu-și îndeplinește obligațiile,conform prevederilor </w:t>
      </w:r>
      <w:r w:rsidRPr="009C2B70">
        <w:rPr>
          <w:rFonts w:ascii="Arial" w:hAnsi="Arial" w:cs="Arial"/>
          <w:i/>
          <w:color w:val="000000"/>
          <w:sz w:val="20"/>
          <w:szCs w:val="20"/>
          <w:lang w:val="ro-RO"/>
        </w:rPr>
        <w:t>Contractului</w:t>
      </w:r>
      <w:r w:rsidRPr="009C2B70">
        <w:rPr>
          <w:rFonts w:ascii="Arial" w:hAnsi="Arial" w:cs="Arial"/>
          <w:color w:val="000000"/>
          <w:sz w:val="20"/>
          <w:szCs w:val="20"/>
          <w:lang w:val="ro-RO"/>
        </w:rPr>
        <w:t>;</w:t>
      </w:r>
    </w:p>
    <w:p w:rsidR="00696C58" w:rsidRPr="009C2B70" w:rsidRDefault="00696C58" w:rsidP="00696C58">
      <w:pPr>
        <w:numPr>
          <w:ilvl w:val="3"/>
          <w:numId w:val="1"/>
        </w:numPr>
        <w:ind w:left="720" w:hanging="720"/>
        <w:jc w:val="both"/>
        <w:rPr>
          <w:rFonts w:ascii="Arial" w:hAnsi="Arial" w:cs="Arial"/>
          <w:color w:val="000000"/>
          <w:sz w:val="20"/>
          <w:szCs w:val="20"/>
          <w:lang w:val="ro-RO"/>
        </w:rPr>
      </w:pPr>
      <w:r w:rsidRPr="009C2B70">
        <w:rPr>
          <w:rFonts w:ascii="Arial" w:hAnsi="Arial" w:cs="Arial"/>
          <w:i/>
          <w:color w:val="000000"/>
          <w:sz w:val="20"/>
          <w:szCs w:val="20"/>
          <w:lang w:val="ro-RO"/>
        </w:rPr>
        <w:t>Executantul</w:t>
      </w:r>
      <w:r w:rsidRPr="009C2B70">
        <w:rPr>
          <w:rFonts w:ascii="Arial" w:hAnsi="Arial" w:cs="Arial"/>
          <w:color w:val="000000"/>
          <w:sz w:val="20"/>
          <w:szCs w:val="20"/>
          <w:lang w:val="ro-RO"/>
        </w:rPr>
        <w:t xml:space="preserve"> nu se conformează, în perioada de timp rezonabilă, conform notificării emise de către </w:t>
      </w:r>
      <w:r w:rsidRPr="009C2B70">
        <w:rPr>
          <w:rFonts w:ascii="Arial" w:hAnsi="Arial" w:cs="Arial"/>
          <w:i/>
          <w:color w:val="000000"/>
          <w:sz w:val="20"/>
          <w:szCs w:val="20"/>
          <w:lang w:val="ro-RO"/>
        </w:rPr>
        <w:t>Achizitor</w:t>
      </w:r>
      <w:r w:rsidRPr="009C2B70">
        <w:rPr>
          <w:rFonts w:ascii="Arial" w:hAnsi="Arial" w:cs="Arial"/>
          <w:color w:val="000000"/>
          <w:sz w:val="20"/>
          <w:szCs w:val="20"/>
          <w:lang w:val="ro-RO"/>
        </w:rPr>
        <w:t xml:space="preserve">, prin care i se solicită remedierea </w:t>
      </w:r>
      <w:r w:rsidRPr="009C2B70">
        <w:rPr>
          <w:rFonts w:ascii="Arial" w:hAnsi="Arial" w:cs="Arial"/>
          <w:i/>
          <w:color w:val="000000"/>
          <w:sz w:val="20"/>
          <w:szCs w:val="20"/>
          <w:lang w:val="ro-RO"/>
        </w:rPr>
        <w:t>Defecțiunilor/necoformității</w:t>
      </w:r>
      <w:r w:rsidRPr="009C2B70">
        <w:rPr>
          <w:rFonts w:ascii="Arial" w:hAnsi="Arial" w:cs="Arial"/>
          <w:color w:val="000000"/>
          <w:sz w:val="20"/>
          <w:szCs w:val="20"/>
          <w:lang w:val="ro-RO"/>
        </w:rPr>
        <w:t xml:space="preserve"> precum și executarea sau neexecutarea obligațiilor din prezentul </w:t>
      </w:r>
      <w:r w:rsidRPr="009C2B70">
        <w:rPr>
          <w:rFonts w:ascii="Arial" w:hAnsi="Arial" w:cs="Arial"/>
          <w:i/>
          <w:color w:val="000000"/>
          <w:sz w:val="20"/>
          <w:szCs w:val="20"/>
          <w:lang w:val="ro-RO"/>
        </w:rPr>
        <w:t>Contract</w:t>
      </w:r>
      <w:r w:rsidRPr="009C2B70">
        <w:rPr>
          <w:rFonts w:ascii="Arial" w:hAnsi="Arial" w:cs="Arial"/>
          <w:color w:val="000000"/>
          <w:sz w:val="20"/>
          <w:szCs w:val="20"/>
          <w:lang w:val="ro-RO"/>
        </w:rPr>
        <w:t xml:space="preserve">, care afectează în mod grav executarea în mod corespunzător și la termen a obligațiilor contractuale ale </w:t>
      </w:r>
      <w:r w:rsidRPr="009C2B70">
        <w:rPr>
          <w:rFonts w:ascii="Arial" w:hAnsi="Arial" w:cs="Arial"/>
          <w:i/>
          <w:color w:val="000000"/>
          <w:sz w:val="20"/>
          <w:szCs w:val="20"/>
          <w:lang w:val="ro-RO"/>
        </w:rPr>
        <w:t>Executantului</w:t>
      </w:r>
      <w:r w:rsidRPr="009C2B70">
        <w:rPr>
          <w:rFonts w:ascii="Arial" w:hAnsi="Arial" w:cs="Arial"/>
          <w:color w:val="000000"/>
          <w:sz w:val="20"/>
          <w:szCs w:val="20"/>
          <w:lang w:val="ro-RO"/>
        </w:rPr>
        <w:t>;</w:t>
      </w:r>
    </w:p>
    <w:p w:rsidR="00696C58" w:rsidRPr="009C2B70" w:rsidRDefault="00696C58" w:rsidP="00696C58">
      <w:pPr>
        <w:numPr>
          <w:ilvl w:val="3"/>
          <w:numId w:val="1"/>
        </w:numPr>
        <w:ind w:left="720" w:hanging="720"/>
        <w:jc w:val="both"/>
        <w:rPr>
          <w:rFonts w:ascii="Arial" w:hAnsi="Arial" w:cs="Arial"/>
          <w:color w:val="000000"/>
          <w:sz w:val="20"/>
          <w:szCs w:val="20"/>
          <w:lang w:val="ro-RO"/>
        </w:rPr>
      </w:pPr>
      <w:r w:rsidRPr="009C2B70">
        <w:rPr>
          <w:rFonts w:ascii="Arial" w:hAnsi="Arial" w:cs="Arial"/>
          <w:i/>
          <w:color w:val="000000"/>
          <w:sz w:val="20"/>
          <w:szCs w:val="20"/>
          <w:lang w:val="ro-RO"/>
        </w:rPr>
        <w:t>Executantul</w:t>
      </w:r>
      <w:r w:rsidRPr="009C2B70">
        <w:rPr>
          <w:rFonts w:ascii="Arial" w:hAnsi="Arial" w:cs="Arial"/>
          <w:color w:val="000000"/>
          <w:sz w:val="20"/>
          <w:szCs w:val="20"/>
          <w:lang w:val="ro-RO"/>
        </w:rPr>
        <w:t xml:space="preserve"> refuză sau omite să aducă la îndeplinire dispozițiile/notificările emise de către </w:t>
      </w:r>
      <w:r w:rsidRPr="009C2B70">
        <w:rPr>
          <w:rFonts w:ascii="Arial" w:hAnsi="Arial" w:cs="Arial"/>
          <w:i/>
          <w:color w:val="000000"/>
          <w:sz w:val="20"/>
          <w:szCs w:val="20"/>
          <w:lang w:val="ro-RO"/>
        </w:rPr>
        <w:t>Achizitor în condițiile prezentului Contract</w:t>
      </w:r>
      <w:r w:rsidRPr="009C2B70">
        <w:rPr>
          <w:rFonts w:ascii="Arial" w:hAnsi="Arial" w:cs="Arial"/>
          <w:color w:val="000000"/>
          <w:sz w:val="20"/>
          <w:szCs w:val="20"/>
          <w:lang w:val="ro-RO"/>
        </w:rPr>
        <w:t>;</w:t>
      </w:r>
    </w:p>
    <w:p w:rsidR="00696C58" w:rsidRPr="009C2B70" w:rsidRDefault="00696C58" w:rsidP="00696C58">
      <w:pPr>
        <w:numPr>
          <w:ilvl w:val="3"/>
          <w:numId w:val="1"/>
        </w:numPr>
        <w:ind w:left="720" w:hanging="720"/>
        <w:jc w:val="both"/>
        <w:rPr>
          <w:rFonts w:ascii="Arial" w:hAnsi="Arial" w:cs="Arial"/>
          <w:color w:val="000000"/>
          <w:sz w:val="20"/>
          <w:szCs w:val="20"/>
          <w:lang w:val="ro-RO"/>
        </w:rPr>
      </w:pPr>
      <w:r w:rsidRPr="009C2B70">
        <w:rPr>
          <w:rFonts w:ascii="Arial" w:hAnsi="Arial" w:cs="Arial"/>
          <w:i/>
          <w:color w:val="000000"/>
          <w:sz w:val="20"/>
          <w:szCs w:val="20"/>
          <w:lang w:val="ro-RO"/>
        </w:rPr>
        <w:t>Executantul a săvârșit abateri profesionale</w:t>
      </w:r>
      <w:r w:rsidRPr="009C2B70">
        <w:rPr>
          <w:rFonts w:ascii="Arial" w:hAnsi="Arial" w:cs="Arial"/>
          <w:color w:val="000000"/>
          <w:sz w:val="20"/>
          <w:szCs w:val="20"/>
          <w:lang w:val="ro-RO"/>
        </w:rPr>
        <w:t>, care îi pun în discuţie integritatea, iar autoritatea contractantă poate demonstra acest lucru prin orice mijloc de probă adecvat, cum ar fi o decizie a unei instanţe judecătoreşti sau a unei autorităţi administrative</w:t>
      </w:r>
      <w:r w:rsidRPr="009C2B70">
        <w:rPr>
          <w:rFonts w:ascii="Arial" w:hAnsi="Arial" w:cs="Arial"/>
          <w:i/>
          <w:color w:val="000000"/>
          <w:sz w:val="20"/>
          <w:szCs w:val="20"/>
          <w:lang w:val="ro-RO"/>
        </w:rPr>
        <w:t xml:space="preserve"> </w:t>
      </w:r>
    </w:p>
    <w:p w:rsidR="00696C58" w:rsidRPr="009C2B70" w:rsidRDefault="00696C58" w:rsidP="002A2D32">
      <w:pPr>
        <w:numPr>
          <w:ilvl w:val="3"/>
          <w:numId w:val="1"/>
        </w:numPr>
        <w:ind w:left="709" w:hanging="709"/>
        <w:jc w:val="both"/>
        <w:rPr>
          <w:rFonts w:ascii="Arial" w:hAnsi="Arial" w:cs="Arial"/>
          <w:color w:val="000000"/>
          <w:sz w:val="20"/>
          <w:szCs w:val="20"/>
          <w:lang w:val="ro-RO"/>
        </w:rPr>
      </w:pPr>
      <w:r w:rsidRPr="009C2B70">
        <w:rPr>
          <w:rFonts w:ascii="Arial" w:hAnsi="Arial" w:cs="Arial"/>
          <w:i/>
          <w:color w:val="000000"/>
          <w:sz w:val="20"/>
          <w:szCs w:val="20"/>
          <w:lang w:val="ro-RO"/>
        </w:rPr>
        <w:t>Executantul</w:t>
      </w:r>
      <w:r w:rsidRPr="009C2B70">
        <w:rPr>
          <w:rFonts w:ascii="Arial" w:hAnsi="Arial" w:cs="Arial"/>
          <w:color w:val="000000"/>
          <w:sz w:val="20"/>
          <w:szCs w:val="20"/>
          <w:lang w:val="ro-RO"/>
        </w:rPr>
        <w:t xml:space="preserve">  se afla in stare de dizolvare sau faliment. </w:t>
      </w:r>
    </w:p>
    <w:p w:rsidR="00696C58" w:rsidRPr="009C2B70" w:rsidRDefault="00696C58" w:rsidP="002A2D32">
      <w:pPr>
        <w:numPr>
          <w:ilvl w:val="3"/>
          <w:numId w:val="1"/>
        </w:numPr>
        <w:ind w:left="709" w:hanging="709"/>
        <w:jc w:val="both"/>
        <w:rPr>
          <w:rFonts w:ascii="Arial" w:hAnsi="Arial" w:cs="Arial"/>
          <w:color w:val="000000"/>
          <w:sz w:val="20"/>
          <w:szCs w:val="20"/>
          <w:lang w:val="ro-RO"/>
        </w:rPr>
      </w:pPr>
      <w:r w:rsidRPr="009C2B70">
        <w:rPr>
          <w:rFonts w:ascii="Arial" w:hAnsi="Arial" w:cs="Arial"/>
          <w:color w:val="000000"/>
          <w:sz w:val="20"/>
          <w:szCs w:val="20"/>
          <w:lang w:val="ro-RO"/>
        </w:rPr>
        <w:t>In cazul retragerii autorizatiei de functionare Executantului</w:t>
      </w:r>
    </w:p>
    <w:p w:rsidR="00696C58" w:rsidRPr="009C2B70" w:rsidRDefault="00696C58" w:rsidP="002A2D32">
      <w:pPr>
        <w:numPr>
          <w:ilvl w:val="3"/>
          <w:numId w:val="1"/>
        </w:numPr>
        <w:ind w:left="709" w:hanging="709"/>
        <w:jc w:val="both"/>
        <w:rPr>
          <w:rFonts w:ascii="Arial" w:hAnsi="Arial" w:cs="Arial"/>
          <w:color w:val="000000"/>
          <w:sz w:val="20"/>
          <w:szCs w:val="20"/>
          <w:lang w:val="ro-RO"/>
        </w:rPr>
      </w:pPr>
      <w:r w:rsidRPr="009C2B70">
        <w:rPr>
          <w:rFonts w:ascii="Arial" w:hAnsi="Arial" w:cs="Arial"/>
          <w:i/>
          <w:color w:val="000000"/>
          <w:sz w:val="20"/>
          <w:szCs w:val="20"/>
          <w:lang w:val="ro-RO"/>
        </w:rPr>
        <w:t xml:space="preserve">Executantul </w:t>
      </w:r>
      <w:r w:rsidRPr="009C2B70">
        <w:rPr>
          <w:rFonts w:ascii="Arial" w:hAnsi="Arial" w:cs="Arial"/>
          <w:color w:val="000000"/>
          <w:sz w:val="20"/>
          <w:szCs w:val="20"/>
          <w:lang w:val="ro-RO"/>
        </w:rPr>
        <w:t xml:space="preserve">subcontractează fără a avea acordul scris al </w:t>
      </w:r>
      <w:r w:rsidRPr="009C2B70">
        <w:rPr>
          <w:rFonts w:ascii="Arial" w:hAnsi="Arial" w:cs="Arial"/>
          <w:i/>
          <w:color w:val="000000"/>
          <w:sz w:val="20"/>
          <w:szCs w:val="20"/>
          <w:lang w:val="ro-RO"/>
        </w:rPr>
        <w:t>Achizitorului</w:t>
      </w:r>
      <w:r w:rsidRPr="009C2B70">
        <w:rPr>
          <w:rFonts w:ascii="Arial" w:hAnsi="Arial" w:cs="Arial"/>
          <w:color w:val="000000"/>
          <w:sz w:val="20"/>
          <w:szCs w:val="20"/>
          <w:lang w:val="ro-RO"/>
        </w:rPr>
        <w:t>;</w:t>
      </w:r>
    </w:p>
    <w:p w:rsidR="00696C58" w:rsidRPr="009C2B70" w:rsidRDefault="00696C58" w:rsidP="00696C58">
      <w:pPr>
        <w:numPr>
          <w:ilvl w:val="3"/>
          <w:numId w:val="1"/>
        </w:numPr>
        <w:ind w:left="720" w:hanging="720"/>
        <w:jc w:val="both"/>
        <w:rPr>
          <w:rFonts w:ascii="Arial" w:hAnsi="Arial" w:cs="Arial"/>
          <w:color w:val="000000"/>
          <w:sz w:val="20"/>
          <w:szCs w:val="20"/>
          <w:lang w:val="ro-RO"/>
        </w:rPr>
      </w:pPr>
      <w:r w:rsidRPr="009C2B70">
        <w:rPr>
          <w:rFonts w:ascii="Arial" w:hAnsi="Arial" w:cs="Arial"/>
          <w:i/>
          <w:color w:val="000000"/>
          <w:sz w:val="20"/>
          <w:szCs w:val="20"/>
          <w:lang w:val="ro-RO"/>
        </w:rPr>
        <w:t xml:space="preserve">Executantul </w:t>
      </w:r>
      <w:r w:rsidRPr="009C2B70">
        <w:rPr>
          <w:rFonts w:ascii="Arial" w:hAnsi="Arial" w:cs="Arial"/>
          <w:color w:val="000000"/>
          <w:sz w:val="20"/>
          <w:szCs w:val="20"/>
          <w:lang w:val="ro-RO"/>
        </w:rPr>
        <w:t>se aflăîntr-o situație de conflict de interese, iar această situație nu poate fi remediată în mod efectiv prin alte măsuri mai puțin severe;</w:t>
      </w:r>
    </w:p>
    <w:p w:rsidR="00696C58" w:rsidRPr="009C2B70" w:rsidRDefault="00696C58" w:rsidP="00696C58">
      <w:pPr>
        <w:numPr>
          <w:ilvl w:val="3"/>
          <w:numId w:val="1"/>
        </w:numPr>
        <w:ind w:left="720" w:hanging="720"/>
        <w:jc w:val="both"/>
        <w:rPr>
          <w:rFonts w:ascii="Arial" w:hAnsi="Arial" w:cs="Arial"/>
          <w:color w:val="000000"/>
          <w:sz w:val="20"/>
          <w:szCs w:val="20"/>
          <w:lang w:val="ro-RO"/>
        </w:rPr>
      </w:pPr>
      <w:r w:rsidRPr="009C2B70">
        <w:rPr>
          <w:rFonts w:ascii="Arial" w:hAnsi="Arial" w:cs="Arial"/>
          <w:i/>
          <w:color w:val="000000"/>
          <w:sz w:val="20"/>
          <w:szCs w:val="20"/>
          <w:lang w:val="ro-RO"/>
        </w:rPr>
        <w:t>Executantul</w:t>
      </w:r>
      <w:r w:rsidRPr="009C2B70">
        <w:rPr>
          <w:rFonts w:ascii="Arial" w:hAnsi="Arial" w:cs="Arial"/>
          <w:color w:val="000000"/>
          <w:sz w:val="20"/>
          <w:szCs w:val="20"/>
          <w:lang w:val="ro-RO"/>
        </w:rPr>
        <w:t xml:space="preserve"> a fost condamnat pentru o infracțiune în legătură cu exercitarea profesiei printr-o hotărâre judecătorească definitivă;</w:t>
      </w:r>
    </w:p>
    <w:p w:rsidR="00696C58" w:rsidRPr="009C2B70" w:rsidRDefault="00696C58" w:rsidP="00696C58">
      <w:pPr>
        <w:numPr>
          <w:ilvl w:val="3"/>
          <w:numId w:val="1"/>
        </w:numPr>
        <w:ind w:left="720" w:hanging="720"/>
        <w:jc w:val="both"/>
        <w:rPr>
          <w:rFonts w:ascii="Arial" w:hAnsi="Arial" w:cs="Arial"/>
          <w:color w:val="000000"/>
          <w:sz w:val="20"/>
          <w:szCs w:val="20"/>
          <w:lang w:val="ro-RO"/>
        </w:rPr>
      </w:pPr>
      <w:r w:rsidRPr="009C2B70">
        <w:rPr>
          <w:rFonts w:ascii="Arial" w:hAnsi="Arial" w:cs="Arial"/>
          <w:color w:val="000000"/>
          <w:sz w:val="20"/>
          <w:szCs w:val="20"/>
          <w:lang w:val="ro-RO"/>
        </w:rPr>
        <w:t xml:space="preserve">Are loc orice modificarea organizațională care implică o schimbare cu privire la personalitatea juridică, natura sau controlul </w:t>
      </w:r>
      <w:r w:rsidRPr="009C2B70">
        <w:rPr>
          <w:rFonts w:ascii="Arial" w:hAnsi="Arial" w:cs="Arial"/>
          <w:i/>
          <w:color w:val="000000"/>
          <w:sz w:val="20"/>
          <w:szCs w:val="20"/>
          <w:lang w:val="ro-RO"/>
        </w:rPr>
        <w:t>Executantului</w:t>
      </w:r>
      <w:r w:rsidRPr="009C2B70">
        <w:rPr>
          <w:rFonts w:ascii="Arial" w:hAnsi="Arial" w:cs="Arial"/>
          <w:color w:val="000000"/>
          <w:sz w:val="20"/>
          <w:szCs w:val="20"/>
          <w:lang w:val="ro-RO"/>
        </w:rPr>
        <w:t xml:space="preserve">, cu excepția situației în care asemenea modificări sunt realizate prin </w:t>
      </w:r>
      <w:r w:rsidRPr="009C2B70">
        <w:rPr>
          <w:rFonts w:ascii="Arial" w:hAnsi="Arial" w:cs="Arial"/>
          <w:i/>
          <w:color w:val="000000"/>
          <w:sz w:val="20"/>
          <w:szCs w:val="20"/>
          <w:lang w:val="ro-RO"/>
        </w:rPr>
        <w:t>Act Adițional</w:t>
      </w:r>
      <w:r w:rsidRPr="009C2B70">
        <w:rPr>
          <w:rFonts w:ascii="Arial" w:hAnsi="Arial" w:cs="Arial"/>
          <w:color w:val="000000"/>
          <w:sz w:val="20"/>
          <w:szCs w:val="20"/>
          <w:lang w:val="ro-RO"/>
        </w:rPr>
        <w:t xml:space="preserve"> la prezentul </w:t>
      </w:r>
      <w:r w:rsidRPr="009C2B70">
        <w:rPr>
          <w:rFonts w:ascii="Arial" w:hAnsi="Arial" w:cs="Arial"/>
          <w:i/>
          <w:color w:val="000000"/>
          <w:sz w:val="20"/>
          <w:szCs w:val="20"/>
          <w:lang w:val="ro-RO"/>
        </w:rPr>
        <w:t>Contract</w:t>
      </w:r>
      <w:r w:rsidRPr="009C2B70">
        <w:rPr>
          <w:rFonts w:ascii="Arial" w:hAnsi="Arial" w:cs="Arial"/>
          <w:color w:val="000000"/>
          <w:sz w:val="20"/>
          <w:szCs w:val="20"/>
          <w:lang w:val="ro-RO"/>
        </w:rPr>
        <w:t>;</w:t>
      </w:r>
    </w:p>
    <w:p w:rsidR="00696C58" w:rsidRPr="009C2B70" w:rsidRDefault="00696C58" w:rsidP="002A2D32">
      <w:pPr>
        <w:numPr>
          <w:ilvl w:val="3"/>
          <w:numId w:val="1"/>
        </w:numPr>
        <w:ind w:left="709" w:hanging="709"/>
        <w:jc w:val="both"/>
        <w:rPr>
          <w:rFonts w:ascii="Arial" w:hAnsi="Arial" w:cs="Arial"/>
          <w:color w:val="000000"/>
          <w:sz w:val="20"/>
          <w:szCs w:val="20"/>
          <w:lang w:val="ro-RO"/>
        </w:rPr>
      </w:pPr>
      <w:r w:rsidRPr="009C2B70">
        <w:rPr>
          <w:rFonts w:ascii="Arial" w:hAnsi="Arial" w:cs="Arial"/>
          <w:color w:val="000000"/>
          <w:sz w:val="20"/>
          <w:szCs w:val="20"/>
          <w:lang w:val="ro-RO"/>
        </w:rPr>
        <w:t xml:space="preserve">Apariția oricărei alte incapacități legale care să împiedice executarea </w:t>
      </w:r>
      <w:r w:rsidRPr="009C2B70">
        <w:rPr>
          <w:rFonts w:ascii="Arial" w:hAnsi="Arial" w:cs="Arial"/>
          <w:i/>
          <w:color w:val="000000"/>
          <w:sz w:val="20"/>
          <w:szCs w:val="20"/>
          <w:lang w:val="ro-RO"/>
        </w:rPr>
        <w:t>Contractului</w:t>
      </w:r>
      <w:r w:rsidRPr="009C2B70">
        <w:rPr>
          <w:rFonts w:ascii="Arial" w:hAnsi="Arial" w:cs="Arial"/>
          <w:color w:val="000000"/>
          <w:sz w:val="20"/>
          <w:szCs w:val="20"/>
          <w:lang w:val="ro-RO"/>
        </w:rPr>
        <w:t>;</w:t>
      </w:r>
    </w:p>
    <w:p w:rsidR="00696C58" w:rsidRPr="009C2B70" w:rsidRDefault="00696C58" w:rsidP="00696C58">
      <w:pPr>
        <w:numPr>
          <w:ilvl w:val="3"/>
          <w:numId w:val="1"/>
        </w:numPr>
        <w:ind w:left="720" w:hanging="720"/>
        <w:jc w:val="both"/>
        <w:rPr>
          <w:rFonts w:ascii="Arial" w:hAnsi="Arial" w:cs="Arial"/>
          <w:color w:val="000000"/>
          <w:sz w:val="20"/>
          <w:szCs w:val="20"/>
          <w:lang w:val="ro-RO"/>
        </w:rPr>
      </w:pPr>
      <w:r w:rsidRPr="009C2B70">
        <w:rPr>
          <w:rFonts w:ascii="Arial" w:hAnsi="Arial" w:cs="Arial"/>
          <w:i/>
          <w:color w:val="000000"/>
          <w:sz w:val="20"/>
          <w:szCs w:val="20"/>
          <w:lang w:val="ro-RO"/>
        </w:rPr>
        <w:t>Executantul</w:t>
      </w:r>
      <w:r w:rsidRPr="009C2B70">
        <w:rPr>
          <w:rFonts w:ascii="Arial" w:hAnsi="Arial" w:cs="Arial"/>
          <w:color w:val="000000"/>
          <w:sz w:val="20"/>
          <w:szCs w:val="20"/>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9C2B70">
        <w:rPr>
          <w:rFonts w:ascii="Arial" w:hAnsi="Arial" w:cs="Arial"/>
          <w:i/>
          <w:color w:val="000000"/>
          <w:sz w:val="20"/>
          <w:szCs w:val="20"/>
          <w:lang w:val="ro-RO"/>
        </w:rPr>
        <w:t>Contract</w:t>
      </w:r>
      <w:r w:rsidRPr="009C2B70">
        <w:rPr>
          <w:rFonts w:ascii="Arial" w:hAnsi="Arial" w:cs="Arial"/>
          <w:color w:val="000000"/>
          <w:sz w:val="20"/>
          <w:szCs w:val="20"/>
          <w:lang w:val="ro-RO"/>
        </w:rPr>
        <w:t>;</w:t>
      </w:r>
    </w:p>
    <w:p w:rsidR="00696C58" w:rsidRPr="009C2B70" w:rsidRDefault="00696C58" w:rsidP="00696C58">
      <w:pPr>
        <w:numPr>
          <w:ilvl w:val="3"/>
          <w:numId w:val="1"/>
        </w:numPr>
        <w:ind w:left="720" w:hanging="720"/>
        <w:jc w:val="both"/>
        <w:rPr>
          <w:rFonts w:ascii="Arial" w:hAnsi="Arial" w:cs="Arial"/>
          <w:color w:val="000000"/>
          <w:sz w:val="20"/>
          <w:szCs w:val="20"/>
          <w:lang w:val="ro-RO"/>
        </w:rPr>
      </w:pPr>
      <w:r w:rsidRPr="009C2B70">
        <w:rPr>
          <w:rFonts w:ascii="Arial" w:hAnsi="Arial" w:cs="Arial"/>
          <w:color w:val="000000"/>
          <w:sz w:val="20"/>
          <w:szCs w:val="20"/>
          <w:lang w:val="ro-RO"/>
        </w:rPr>
        <w:t xml:space="preserve">în cazul în care, printr-un act normativ, se modifică interesul public al </w:t>
      </w:r>
      <w:r w:rsidRPr="009C2B70">
        <w:rPr>
          <w:rFonts w:ascii="Arial" w:hAnsi="Arial" w:cs="Arial"/>
          <w:i/>
          <w:color w:val="000000"/>
          <w:sz w:val="20"/>
          <w:szCs w:val="20"/>
          <w:lang w:val="ro-RO"/>
        </w:rPr>
        <w:t>Achizitorului</w:t>
      </w:r>
      <w:r w:rsidRPr="009C2B70">
        <w:rPr>
          <w:rFonts w:ascii="Arial" w:hAnsi="Arial" w:cs="Arial"/>
          <w:color w:val="000000"/>
          <w:sz w:val="20"/>
          <w:szCs w:val="20"/>
          <w:lang w:val="ro-RO"/>
        </w:rPr>
        <w:t xml:space="preserve"> în legătură cu care se execută </w:t>
      </w:r>
      <w:r w:rsidRPr="009C2B70">
        <w:rPr>
          <w:rFonts w:ascii="Arial" w:hAnsi="Arial" w:cs="Arial"/>
          <w:i/>
          <w:color w:val="000000"/>
          <w:sz w:val="20"/>
          <w:szCs w:val="20"/>
          <w:lang w:val="ro-RO"/>
        </w:rPr>
        <w:t>Lucrările</w:t>
      </w:r>
      <w:r w:rsidRPr="009C2B70">
        <w:rPr>
          <w:rFonts w:ascii="Arial" w:hAnsi="Arial" w:cs="Arial"/>
          <w:color w:val="000000"/>
          <w:sz w:val="20"/>
          <w:szCs w:val="20"/>
          <w:lang w:val="ro-RO"/>
        </w:rPr>
        <w:t xml:space="preserve"> care fac obiectul </w:t>
      </w:r>
      <w:r w:rsidRPr="009C2B70">
        <w:rPr>
          <w:rFonts w:ascii="Arial" w:hAnsi="Arial" w:cs="Arial"/>
          <w:i/>
          <w:color w:val="000000"/>
          <w:sz w:val="20"/>
          <w:szCs w:val="20"/>
          <w:lang w:val="ro-RO"/>
        </w:rPr>
        <w:t>Contractului</w:t>
      </w:r>
      <w:r w:rsidRPr="009C2B70">
        <w:rPr>
          <w:rFonts w:ascii="Arial" w:hAnsi="Arial" w:cs="Arial"/>
          <w:color w:val="000000"/>
          <w:sz w:val="20"/>
          <w:szCs w:val="20"/>
          <w:lang w:val="ro-RO"/>
        </w:rPr>
        <w:t>;</w:t>
      </w:r>
    </w:p>
    <w:p w:rsidR="00696C58" w:rsidRPr="009C2B70" w:rsidRDefault="00696C58" w:rsidP="00696C58">
      <w:pPr>
        <w:numPr>
          <w:ilvl w:val="3"/>
          <w:numId w:val="1"/>
        </w:numPr>
        <w:ind w:left="720" w:hanging="720"/>
        <w:jc w:val="both"/>
        <w:rPr>
          <w:rFonts w:ascii="Arial" w:hAnsi="Arial" w:cs="Arial"/>
          <w:i/>
          <w:color w:val="000000"/>
          <w:sz w:val="20"/>
          <w:szCs w:val="20"/>
          <w:lang w:val="ro-RO"/>
        </w:rPr>
      </w:pPr>
      <w:r w:rsidRPr="009C2B70">
        <w:rPr>
          <w:rFonts w:ascii="Arial" w:hAnsi="Arial" w:cs="Arial"/>
          <w:i/>
          <w:color w:val="000000"/>
          <w:sz w:val="20"/>
          <w:szCs w:val="20"/>
          <w:lang w:val="ro-RO"/>
        </w:rPr>
        <w:t xml:space="preserve">Executantul </w:t>
      </w:r>
      <w:r w:rsidRPr="009C2B70">
        <w:rPr>
          <w:rFonts w:ascii="Arial" w:hAnsi="Arial" w:cs="Arial"/>
          <w:color w:val="000000"/>
          <w:sz w:val="20"/>
          <w:szCs w:val="20"/>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9C2B70">
        <w:rPr>
          <w:rFonts w:ascii="Arial" w:hAnsi="Arial" w:cs="Arial"/>
          <w:i/>
          <w:color w:val="000000"/>
          <w:sz w:val="20"/>
          <w:szCs w:val="20"/>
          <w:lang w:val="ro-RO"/>
        </w:rPr>
        <w:t>Lucrărilor</w:t>
      </w:r>
      <w:r w:rsidRPr="009C2B70">
        <w:rPr>
          <w:rFonts w:ascii="Arial" w:hAnsi="Arial" w:cs="Arial"/>
          <w:color w:val="000000"/>
          <w:sz w:val="20"/>
          <w:szCs w:val="20"/>
          <w:lang w:val="ro-RO"/>
        </w:rPr>
        <w:t xml:space="preserve"> care fac obiectul </w:t>
      </w:r>
      <w:r w:rsidRPr="009C2B70">
        <w:rPr>
          <w:rFonts w:ascii="Arial" w:hAnsi="Arial" w:cs="Arial"/>
          <w:i/>
          <w:color w:val="000000"/>
          <w:sz w:val="20"/>
          <w:szCs w:val="20"/>
          <w:lang w:val="ro-RO"/>
        </w:rPr>
        <w:t>Contractului</w:t>
      </w:r>
      <w:r w:rsidRPr="009C2B70">
        <w:rPr>
          <w:rFonts w:ascii="Arial" w:hAnsi="Arial" w:cs="Arial"/>
          <w:color w:val="000000"/>
          <w:sz w:val="20"/>
          <w:szCs w:val="20"/>
          <w:lang w:val="ro-RO"/>
        </w:rPr>
        <w:t>;</w:t>
      </w:r>
    </w:p>
    <w:p w:rsidR="00696C58" w:rsidRPr="009C2B70" w:rsidRDefault="00696C58" w:rsidP="00696C58">
      <w:pPr>
        <w:numPr>
          <w:ilvl w:val="3"/>
          <w:numId w:val="1"/>
        </w:numPr>
        <w:ind w:left="720" w:hanging="720"/>
        <w:jc w:val="both"/>
        <w:rPr>
          <w:rFonts w:ascii="Arial" w:hAnsi="Arial" w:cs="Arial"/>
          <w:i/>
          <w:color w:val="000000"/>
          <w:sz w:val="20"/>
          <w:szCs w:val="20"/>
          <w:lang w:val="ro-RO"/>
        </w:rPr>
      </w:pPr>
      <w:r w:rsidRPr="009C2B70">
        <w:rPr>
          <w:rFonts w:ascii="Arial" w:hAnsi="Arial" w:cs="Arial"/>
          <w:color w:val="000000"/>
          <w:sz w:val="20"/>
          <w:szCs w:val="20"/>
          <w:lang w:val="ro-RO"/>
        </w:rPr>
        <w:t>Executantul şi/sau reprezentanţii acestuia dau sau se oferă să dea (direct sau indirect) unei persoane orice fel de mită, dar, favor, comision sau alte lucruri de valoare ca stimulent sau recompensă pentru:</w:t>
      </w:r>
    </w:p>
    <w:p w:rsidR="00696C58" w:rsidRPr="009C2B70" w:rsidRDefault="00696C58" w:rsidP="002A2D32">
      <w:pPr>
        <w:ind w:firstLine="709"/>
        <w:jc w:val="both"/>
        <w:rPr>
          <w:rFonts w:ascii="Arial" w:hAnsi="Arial" w:cs="Arial"/>
          <w:color w:val="000000"/>
          <w:sz w:val="20"/>
          <w:szCs w:val="20"/>
          <w:lang w:val="ro-RO"/>
        </w:rPr>
      </w:pPr>
      <w:r w:rsidRPr="009C2B70">
        <w:rPr>
          <w:rFonts w:ascii="Arial" w:hAnsi="Arial" w:cs="Arial"/>
          <w:color w:val="000000"/>
          <w:sz w:val="20"/>
          <w:szCs w:val="20"/>
          <w:lang w:val="ro-RO"/>
        </w:rPr>
        <w:t>-</w:t>
      </w:r>
      <w:r w:rsidRPr="009C2B70">
        <w:rPr>
          <w:rFonts w:ascii="Arial" w:hAnsi="Arial" w:cs="Arial"/>
          <w:color w:val="000000"/>
          <w:sz w:val="20"/>
          <w:szCs w:val="20"/>
          <w:lang w:val="ro-RO"/>
        </w:rPr>
        <w:tab/>
        <w:t>a acţiona sau a înceta să acţioneze în legătură cu Contractul;</w:t>
      </w:r>
    </w:p>
    <w:p w:rsidR="00696C58" w:rsidRPr="009C2B70" w:rsidRDefault="00696C58" w:rsidP="002A2D32">
      <w:pPr>
        <w:ind w:firstLine="709"/>
        <w:jc w:val="both"/>
        <w:rPr>
          <w:rFonts w:ascii="Arial" w:hAnsi="Arial" w:cs="Arial"/>
          <w:color w:val="000000"/>
          <w:sz w:val="20"/>
          <w:szCs w:val="20"/>
          <w:lang w:val="ro-RO"/>
        </w:rPr>
      </w:pPr>
      <w:r w:rsidRPr="009C2B70">
        <w:rPr>
          <w:rFonts w:ascii="Arial" w:hAnsi="Arial" w:cs="Arial"/>
          <w:color w:val="000000"/>
          <w:sz w:val="20"/>
          <w:szCs w:val="20"/>
          <w:lang w:val="ro-RO"/>
        </w:rPr>
        <w:t>-</w:t>
      </w:r>
      <w:r w:rsidRPr="009C2B70">
        <w:rPr>
          <w:rFonts w:ascii="Arial" w:hAnsi="Arial" w:cs="Arial"/>
          <w:color w:val="000000"/>
          <w:sz w:val="20"/>
          <w:szCs w:val="20"/>
          <w:lang w:val="ro-RO"/>
        </w:rPr>
        <w:tab/>
        <w:t>a favoriza sau nu, a defavoriza sau nu, oricare persoană care are legătură cu Contractul;</w:t>
      </w:r>
    </w:p>
    <w:p w:rsidR="00696C58" w:rsidRPr="009C2B70" w:rsidRDefault="00696C58" w:rsidP="002A2D32">
      <w:pPr>
        <w:ind w:firstLine="709"/>
        <w:jc w:val="both"/>
        <w:rPr>
          <w:rFonts w:ascii="Arial" w:hAnsi="Arial" w:cs="Arial"/>
          <w:color w:val="000000"/>
          <w:sz w:val="20"/>
          <w:szCs w:val="20"/>
          <w:lang w:val="ro-RO"/>
        </w:rPr>
      </w:pPr>
      <w:r w:rsidRPr="009C2B70">
        <w:rPr>
          <w:rFonts w:ascii="Arial" w:hAnsi="Arial" w:cs="Arial"/>
          <w:color w:val="000000"/>
          <w:sz w:val="20"/>
          <w:szCs w:val="20"/>
          <w:lang w:val="ro-RO"/>
        </w:rPr>
        <w:t>-</w:t>
      </w:r>
      <w:r w:rsidRPr="009C2B70">
        <w:rPr>
          <w:rFonts w:ascii="Arial" w:hAnsi="Arial" w:cs="Arial"/>
          <w:color w:val="000000"/>
          <w:sz w:val="20"/>
          <w:szCs w:val="20"/>
          <w:lang w:val="ro-RO"/>
        </w:rPr>
        <w:tab/>
        <w:t>sau dacă oricare din membrii personalului Executantul, agenţi sau Subcontractanţi dau sau se oferă să dea (direct sau indirect), unei persoane, stimulente sau recompense, în modul descris în acest paragraf.</w:t>
      </w:r>
    </w:p>
    <w:p w:rsidR="00696C58" w:rsidRPr="009C2B70" w:rsidRDefault="00696C58" w:rsidP="00696C58">
      <w:pPr>
        <w:numPr>
          <w:ilvl w:val="3"/>
          <w:numId w:val="1"/>
        </w:numPr>
        <w:ind w:left="720" w:hanging="720"/>
        <w:jc w:val="both"/>
        <w:rPr>
          <w:rFonts w:ascii="Arial" w:hAnsi="Arial" w:cs="Arial"/>
          <w:i/>
          <w:color w:val="000000"/>
          <w:sz w:val="20"/>
          <w:szCs w:val="20"/>
          <w:lang w:val="ro-RO"/>
        </w:rPr>
      </w:pPr>
      <w:r w:rsidRPr="009C2B70">
        <w:rPr>
          <w:rFonts w:ascii="Arial" w:hAnsi="Arial" w:cs="Arial"/>
          <w:i/>
          <w:color w:val="000000"/>
          <w:sz w:val="20"/>
          <w:szCs w:val="20"/>
          <w:lang w:val="ro-RO"/>
        </w:rPr>
        <w:lastRenderedPageBreak/>
        <w:t>Pentru nerespectarea obligațiilor privind conflictul de interese</w:t>
      </w:r>
    </w:p>
    <w:p w:rsidR="00696C58" w:rsidRPr="009C2B70" w:rsidRDefault="00696C58" w:rsidP="00696C58">
      <w:pPr>
        <w:numPr>
          <w:ilvl w:val="3"/>
          <w:numId w:val="1"/>
        </w:numPr>
        <w:ind w:left="720" w:hanging="720"/>
        <w:jc w:val="both"/>
        <w:rPr>
          <w:rFonts w:ascii="Arial" w:hAnsi="Arial" w:cs="Arial"/>
          <w:i/>
          <w:color w:val="000000"/>
          <w:sz w:val="20"/>
          <w:szCs w:val="20"/>
          <w:lang w:val="ro-RO"/>
        </w:rPr>
      </w:pPr>
      <w:r w:rsidRPr="009C2B70">
        <w:rPr>
          <w:rFonts w:ascii="Arial" w:hAnsi="Arial" w:cs="Arial"/>
          <w:color w:val="000000"/>
          <w:sz w:val="20"/>
          <w:szCs w:val="20"/>
          <w:lang w:val="ro-RO"/>
        </w:rPr>
        <w:t xml:space="preserve">la momentul atribuirii </w:t>
      </w:r>
      <w:r w:rsidRPr="009C2B70">
        <w:rPr>
          <w:rFonts w:ascii="Arial" w:hAnsi="Arial" w:cs="Arial"/>
          <w:i/>
          <w:color w:val="000000"/>
          <w:sz w:val="20"/>
          <w:szCs w:val="20"/>
          <w:lang w:val="ro-RO"/>
        </w:rPr>
        <w:t>Contractului,</w:t>
      </w:r>
      <w:r w:rsidRPr="009C2B70">
        <w:rPr>
          <w:rFonts w:ascii="Arial" w:hAnsi="Arial" w:cs="Arial"/>
          <w:color w:val="000000"/>
          <w:sz w:val="20"/>
          <w:szCs w:val="20"/>
          <w:lang w:val="ro-RO"/>
        </w:rPr>
        <w:t xml:space="preserve">fie </w:t>
      </w:r>
      <w:r w:rsidRPr="009C2B70">
        <w:rPr>
          <w:rFonts w:ascii="Arial" w:hAnsi="Arial" w:cs="Arial"/>
          <w:i/>
          <w:color w:val="000000"/>
          <w:sz w:val="20"/>
          <w:szCs w:val="20"/>
          <w:lang w:val="ro-RO"/>
        </w:rPr>
        <w:t>Executantul</w:t>
      </w:r>
      <w:r w:rsidRPr="009C2B70">
        <w:rPr>
          <w:rFonts w:ascii="Arial" w:hAnsi="Arial" w:cs="Arial"/>
          <w:color w:val="000000"/>
          <w:sz w:val="20"/>
          <w:szCs w:val="20"/>
          <w:lang w:val="ro-RO"/>
        </w:rPr>
        <w:t>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rsidR="00696C58" w:rsidRPr="009C2B70" w:rsidRDefault="00696C58" w:rsidP="00696C58">
      <w:pPr>
        <w:numPr>
          <w:ilvl w:val="2"/>
          <w:numId w:val="1"/>
        </w:numPr>
        <w:ind w:left="1440" w:hanging="450"/>
        <w:jc w:val="both"/>
        <w:rPr>
          <w:rFonts w:ascii="Arial" w:hAnsi="Arial" w:cs="Arial"/>
          <w:color w:val="000000"/>
          <w:sz w:val="20"/>
          <w:szCs w:val="20"/>
          <w:lang w:val="ro-RO"/>
        </w:rPr>
      </w:pPr>
      <w:r w:rsidRPr="009C2B70">
        <w:rPr>
          <w:rFonts w:ascii="Arial" w:hAnsi="Arial" w:cs="Arial"/>
          <w:color w:val="000000"/>
          <w:sz w:val="20"/>
          <w:szCs w:val="20"/>
          <w:lang w:val="ro-RO"/>
        </w:rPr>
        <w:t xml:space="preserve">constituirea unui grup infracțional organizat, astfel cum este prevăzut prin </w:t>
      </w:r>
      <w:r w:rsidRPr="009C2B70">
        <w:rPr>
          <w:rFonts w:ascii="Arial" w:hAnsi="Arial" w:cs="Arial"/>
          <w:color w:val="000000"/>
          <w:sz w:val="20"/>
          <w:szCs w:val="20"/>
          <w:u w:val="single"/>
          <w:lang w:val="ro-RO"/>
        </w:rPr>
        <w:t>art. 367 din Legea nr. 286/2009</w:t>
      </w:r>
      <w:r w:rsidRPr="009C2B70">
        <w:rPr>
          <w:rFonts w:ascii="Arial" w:hAnsi="Arial" w:cs="Arial"/>
          <w:color w:val="000000"/>
          <w:sz w:val="20"/>
          <w:szCs w:val="20"/>
          <w:lang w:val="ro-RO"/>
        </w:rPr>
        <w:t xml:space="preserve"> privind Codul penal, cu modificările și completările ulterioare, sau prin dispozițiile corespunzătoare ale legislației penale a statului în care </w:t>
      </w:r>
      <w:r w:rsidRPr="009C2B70">
        <w:rPr>
          <w:rFonts w:ascii="Arial" w:hAnsi="Arial" w:cs="Arial"/>
          <w:i/>
          <w:color w:val="000000"/>
          <w:sz w:val="20"/>
          <w:szCs w:val="20"/>
          <w:lang w:val="ro-RO"/>
        </w:rPr>
        <w:t>Ofertantul/Executantul</w:t>
      </w:r>
      <w:r w:rsidRPr="009C2B70">
        <w:rPr>
          <w:rFonts w:ascii="Arial" w:hAnsi="Arial" w:cs="Arial"/>
          <w:color w:val="000000"/>
          <w:sz w:val="20"/>
          <w:szCs w:val="20"/>
          <w:lang w:val="ro-RO"/>
        </w:rPr>
        <w:t>, ca operator economic, a fost condamnat,</w:t>
      </w:r>
    </w:p>
    <w:p w:rsidR="00696C58" w:rsidRPr="009C2B70" w:rsidRDefault="00696C58" w:rsidP="00696C58">
      <w:pPr>
        <w:numPr>
          <w:ilvl w:val="2"/>
          <w:numId w:val="1"/>
        </w:numPr>
        <w:ind w:left="1440" w:hanging="450"/>
        <w:jc w:val="both"/>
        <w:rPr>
          <w:rFonts w:ascii="Arial" w:hAnsi="Arial" w:cs="Arial"/>
          <w:color w:val="000000"/>
          <w:sz w:val="20"/>
          <w:szCs w:val="20"/>
          <w:lang w:val="ro-RO"/>
        </w:rPr>
      </w:pPr>
      <w:r w:rsidRPr="009C2B70">
        <w:rPr>
          <w:rFonts w:ascii="Arial" w:hAnsi="Arial" w:cs="Arial"/>
          <w:color w:val="000000"/>
          <w:sz w:val="20"/>
          <w:szCs w:val="20"/>
          <w:lang w:val="ro-RO"/>
        </w:rPr>
        <w:t xml:space="preserve">infracțiuni de corupție, astfel cum este prevăzutprin </w:t>
      </w:r>
      <w:r w:rsidRPr="009C2B70">
        <w:rPr>
          <w:rFonts w:ascii="Arial" w:hAnsi="Arial" w:cs="Arial"/>
          <w:color w:val="000000"/>
          <w:sz w:val="20"/>
          <w:szCs w:val="20"/>
          <w:u w:val="single"/>
          <w:lang w:val="ro-RO"/>
        </w:rPr>
        <w:t>art. 289-294 din Legea 286/2009</w:t>
      </w:r>
      <w:r w:rsidRPr="009C2B70">
        <w:rPr>
          <w:rFonts w:ascii="Arial" w:hAnsi="Arial" w:cs="Arial"/>
          <w:color w:val="000000"/>
          <w:sz w:val="20"/>
          <w:szCs w:val="20"/>
          <w:lang w:val="ro-RO"/>
        </w:rPr>
        <w:t xml:space="preserve">, cu modificările și completările ulterioare, și infracțiuni asimilate infracțiunilor de corupție, astfel cum este prevăzutprin </w:t>
      </w:r>
      <w:r w:rsidRPr="009C2B70">
        <w:rPr>
          <w:rFonts w:ascii="Arial" w:hAnsi="Arial" w:cs="Arial"/>
          <w:color w:val="000000"/>
          <w:sz w:val="20"/>
          <w:szCs w:val="20"/>
          <w:u w:val="single"/>
          <w:lang w:val="ro-RO"/>
        </w:rPr>
        <w:t>art. 10-13 din Legea 78/2000</w:t>
      </w:r>
      <w:r w:rsidRPr="009C2B70">
        <w:rPr>
          <w:rFonts w:ascii="Arial" w:hAnsi="Arial" w:cs="Arial"/>
          <w:color w:val="000000"/>
          <w:sz w:val="20"/>
          <w:szCs w:val="20"/>
          <w:lang w:val="ro-RO"/>
        </w:rPr>
        <w:t xml:space="preserve"> pentru prevenirea, descoperirea și sancționarea faptelor de corupție, cu modificările și completările ulterioare, sau prin dispozițiile corespunzătoare ale legislației penale a statului în care </w:t>
      </w:r>
      <w:r w:rsidRPr="009C2B70">
        <w:rPr>
          <w:rFonts w:ascii="Arial" w:hAnsi="Arial" w:cs="Arial"/>
          <w:i/>
          <w:color w:val="000000"/>
          <w:sz w:val="20"/>
          <w:szCs w:val="20"/>
          <w:lang w:val="ro-RO"/>
        </w:rPr>
        <w:t>Ofertantul/Executantul</w:t>
      </w:r>
      <w:r w:rsidRPr="009C2B70">
        <w:rPr>
          <w:rFonts w:ascii="Arial" w:hAnsi="Arial" w:cs="Arial"/>
          <w:color w:val="000000"/>
          <w:sz w:val="20"/>
          <w:szCs w:val="20"/>
          <w:lang w:val="ro-RO"/>
        </w:rPr>
        <w:t>, ca operator economic, a fost condamnat,</w:t>
      </w:r>
    </w:p>
    <w:p w:rsidR="00696C58" w:rsidRPr="009C2B70" w:rsidRDefault="00696C58" w:rsidP="00696C58">
      <w:pPr>
        <w:numPr>
          <w:ilvl w:val="2"/>
          <w:numId w:val="1"/>
        </w:numPr>
        <w:ind w:left="1440" w:hanging="450"/>
        <w:jc w:val="both"/>
        <w:rPr>
          <w:rFonts w:ascii="Arial" w:hAnsi="Arial" w:cs="Arial"/>
          <w:color w:val="000000"/>
          <w:sz w:val="20"/>
          <w:szCs w:val="20"/>
          <w:lang w:val="ro-RO"/>
        </w:rPr>
      </w:pPr>
      <w:r w:rsidRPr="009C2B70">
        <w:rPr>
          <w:rFonts w:ascii="Arial" w:hAnsi="Arial" w:cs="Arial"/>
          <w:color w:val="000000"/>
          <w:sz w:val="20"/>
          <w:szCs w:val="20"/>
          <w:lang w:val="ro-RO"/>
        </w:rPr>
        <w:t xml:space="preserve">infracțiuni împotriva intereselor financiare ale Uniunii Europene, astfel cum este prevăzut prin </w:t>
      </w:r>
      <w:r w:rsidRPr="009C2B70">
        <w:rPr>
          <w:rFonts w:ascii="Arial" w:hAnsi="Arial" w:cs="Arial"/>
          <w:color w:val="000000"/>
          <w:sz w:val="20"/>
          <w:szCs w:val="20"/>
          <w:u w:val="single"/>
          <w:lang w:val="ro-RO"/>
        </w:rPr>
        <w:t>art. 181-185 din Legea nr. 78/2000</w:t>
      </w:r>
      <w:r w:rsidRPr="009C2B70">
        <w:rPr>
          <w:rFonts w:ascii="Arial" w:hAnsi="Arial" w:cs="Arial"/>
          <w:color w:val="000000"/>
          <w:sz w:val="20"/>
          <w:szCs w:val="20"/>
          <w:lang w:val="ro-RO"/>
        </w:rPr>
        <w:t xml:space="preserve">, cu modificările și completările ulterioare, sau prin dispozițiile corespunzătoare ale legislației penale a statului în care </w:t>
      </w:r>
      <w:r w:rsidRPr="009C2B70">
        <w:rPr>
          <w:rFonts w:ascii="Arial" w:hAnsi="Arial" w:cs="Arial"/>
          <w:i/>
          <w:color w:val="000000"/>
          <w:sz w:val="20"/>
          <w:szCs w:val="20"/>
          <w:lang w:val="ro-RO"/>
        </w:rPr>
        <w:t>Ofertantul/Executantul</w:t>
      </w:r>
      <w:r w:rsidRPr="009C2B70">
        <w:rPr>
          <w:rFonts w:ascii="Arial" w:hAnsi="Arial" w:cs="Arial"/>
          <w:color w:val="000000"/>
          <w:sz w:val="20"/>
          <w:szCs w:val="20"/>
          <w:lang w:val="ro-RO"/>
        </w:rPr>
        <w:t>, ca operator economic, a fost condamnat,</w:t>
      </w:r>
    </w:p>
    <w:p w:rsidR="00696C58" w:rsidRPr="009C2B70" w:rsidRDefault="00696C58" w:rsidP="00696C58">
      <w:pPr>
        <w:numPr>
          <w:ilvl w:val="2"/>
          <w:numId w:val="1"/>
        </w:numPr>
        <w:ind w:left="1440" w:hanging="450"/>
        <w:jc w:val="both"/>
        <w:rPr>
          <w:rFonts w:ascii="Arial" w:hAnsi="Arial" w:cs="Arial"/>
          <w:color w:val="000000"/>
          <w:sz w:val="20"/>
          <w:szCs w:val="20"/>
          <w:lang w:val="ro-RO"/>
        </w:rPr>
      </w:pPr>
      <w:r w:rsidRPr="009C2B70">
        <w:rPr>
          <w:rFonts w:ascii="Arial" w:hAnsi="Arial" w:cs="Arial"/>
          <w:color w:val="000000"/>
          <w:sz w:val="20"/>
          <w:szCs w:val="20"/>
          <w:lang w:val="ro-RO"/>
        </w:rPr>
        <w:t xml:space="preserve">acte de terorism, astfel cum este prevăzut prin </w:t>
      </w:r>
      <w:r w:rsidRPr="009C2B70">
        <w:rPr>
          <w:rFonts w:ascii="Arial" w:hAnsi="Arial" w:cs="Arial"/>
          <w:color w:val="000000"/>
          <w:sz w:val="20"/>
          <w:szCs w:val="20"/>
          <w:u w:val="single"/>
          <w:lang w:val="ro-RO"/>
        </w:rPr>
        <w:t>art. 32-35 și art. 37-38 din Legea nr. 535/2004</w:t>
      </w:r>
      <w:r w:rsidRPr="009C2B70">
        <w:rPr>
          <w:rFonts w:ascii="Arial" w:hAnsi="Arial" w:cs="Arial"/>
          <w:color w:val="000000"/>
          <w:sz w:val="20"/>
          <w:szCs w:val="20"/>
          <w:lang w:val="ro-RO"/>
        </w:rPr>
        <w:t xml:space="preserve">, privind prevenirea și combaterea terorismului, cu modificările și completările ulterioare, sau prin dispozițiile corespunzătoare ale legislației penale a statului în care </w:t>
      </w:r>
      <w:r w:rsidRPr="009C2B70">
        <w:rPr>
          <w:rFonts w:ascii="Arial" w:hAnsi="Arial" w:cs="Arial"/>
          <w:i/>
          <w:color w:val="000000"/>
          <w:sz w:val="20"/>
          <w:szCs w:val="20"/>
          <w:lang w:val="ro-RO"/>
        </w:rPr>
        <w:t>Ofertantul/Executantul</w:t>
      </w:r>
      <w:r w:rsidRPr="009C2B70">
        <w:rPr>
          <w:rFonts w:ascii="Arial" w:hAnsi="Arial" w:cs="Arial"/>
          <w:color w:val="000000"/>
          <w:sz w:val="20"/>
          <w:szCs w:val="20"/>
          <w:lang w:val="ro-RO"/>
        </w:rPr>
        <w:t>, ca operator economic, a fost condamnat,</w:t>
      </w:r>
    </w:p>
    <w:p w:rsidR="00696C58" w:rsidRPr="009C2B70" w:rsidRDefault="00696C58" w:rsidP="00696C58">
      <w:pPr>
        <w:numPr>
          <w:ilvl w:val="2"/>
          <w:numId w:val="1"/>
        </w:numPr>
        <w:ind w:left="1440" w:hanging="450"/>
        <w:jc w:val="both"/>
        <w:rPr>
          <w:rFonts w:ascii="Arial" w:hAnsi="Arial" w:cs="Arial"/>
          <w:color w:val="000000"/>
          <w:sz w:val="20"/>
          <w:szCs w:val="20"/>
          <w:lang w:val="ro-RO"/>
        </w:rPr>
      </w:pPr>
      <w:r w:rsidRPr="009C2B70">
        <w:rPr>
          <w:rFonts w:ascii="Arial" w:hAnsi="Arial" w:cs="Arial"/>
          <w:color w:val="000000"/>
          <w:sz w:val="20"/>
          <w:szCs w:val="20"/>
          <w:lang w:val="ro-RO"/>
        </w:rPr>
        <w:t xml:space="preserve">spălarea banilor, astfel cum este prevăzut prin </w:t>
      </w:r>
      <w:r w:rsidRPr="009C2B70">
        <w:rPr>
          <w:rFonts w:ascii="Arial" w:hAnsi="Arial" w:cs="Arial"/>
          <w:color w:val="000000"/>
          <w:sz w:val="20"/>
          <w:szCs w:val="20"/>
          <w:u w:val="single"/>
          <w:lang w:val="ro-RO"/>
        </w:rPr>
        <w:t>art. 29 din Legea nr. 656/2002</w:t>
      </w:r>
      <w:r w:rsidRPr="009C2B70">
        <w:rPr>
          <w:rFonts w:ascii="Arial" w:hAnsi="Arial" w:cs="Arial"/>
          <w:color w:val="000000"/>
          <w:sz w:val="20"/>
          <w:szCs w:val="20"/>
          <w:lang w:val="ro-RO"/>
        </w:rPr>
        <w:t xml:space="preserve">, pentru prevenirea și sancționarea spălării banilor precum și pentru instituirea unor măsuri de prevenire și combatere a finanțării terorismului, republicată, cu modificările ulterioare, saufinanțarea terorismului, astfel cum este prevăzut prin </w:t>
      </w:r>
      <w:r w:rsidRPr="009C2B70">
        <w:rPr>
          <w:rFonts w:ascii="Arial" w:hAnsi="Arial" w:cs="Arial"/>
          <w:color w:val="000000"/>
          <w:sz w:val="20"/>
          <w:szCs w:val="20"/>
          <w:u w:val="single"/>
          <w:lang w:val="ro-RO"/>
        </w:rPr>
        <w:t>art. 36 din Legea nr. 535/2004</w:t>
      </w:r>
      <w:r w:rsidRPr="009C2B70">
        <w:rPr>
          <w:rFonts w:ascii="Arial" w:hAnsi="Arial" w:cs="Arial"/>
          <w:color w:val="000000"/>
          <w:sz w:val="20"/>
          <w:szCs w:val="20"/>
          <w:lang w:val="ro-RO"/>
        </w:rPr>
        <w:t xml:space="preserve">, cu modificările și completările ulterioaresau prin dispozițiile corespunzătoare ale legislației penale a statului în care </w:t>
      </w:r>
      <w:r w:rsidRPr="009C2B70">
        <w:rPr>
          <w:rFonts w:ascii="Arial" w:hAnsi="Arial" w:cs="Arial"/>
          <w:i/>
          <w:color w:val="000000"/>
          <w:sz w:val="20"/>
          <w:szCs w:val="20"/>
          <w:lang w:val="ro-RO"/>
        </w:rPr>
        <w:t>Ofertantul/Executantul</w:t>
      </w:r>
      <w:r w:rsidRPr="009C2B70">
        <w:rPr>
          <w:rFonts w:ascii="Arial" w:hAnsi="Arial" w:cs="Arial"/>
          <w:color w:val="000000"/>
          <w:sz w:val="20"/>
          <w:szCs w:val="20"/>
          <w:lang w:val="ro-RO"/>
        </w:rPr>
        <w:t>, ca operator economic, a fost condamnat,</w:t>
      </w:r>
    </w:p>
    <w:p w:rsidR="00696C58" w:rsidRPr="009C2B70" w:rsidRDefault="00696C58" w:rsidP="00696C58">
      <w:pPr>
        <w:numPr>
          <w:ilvl w:val="2"/>
          <w:numId w:val="1"/>
        </w:numPr>
        <w:ind w:left="1440" w:hanging="450"/>
        <w:jc w:val="both"/>
        <w:rPr>
          <w:rFonts w:ascii="Arial" w:hAnsi="Arial" w:cs="Arial"/>
          <w:color w:val="000000"/>
          <w:sz w:val="20"/>
          <w:szCs w:val="20"/>
          <w:lang w:val="ro-RO"/>
        </w:rPr>
      </w:pPr>
      <w:r w:rsidRPr="009C2B70">
        <w:rPr>
          <w:rFonts w:ascii="Arial" w:hAnsi="Arial" w:cs="Arial"/>
          <w:color w:val="000000"/>
          <w:sz w:val="20"/>
          <w:szCs w:val="20"/>
          <w:lang w:val="ro-RO"/>
        </w:rPr>
        <w:t xml:space="preserve">traficul și exploatarea persoanelor vulnerabile, astfel cum este prevăzut prin </w:t>
      </w:r>
      <w:r w:rsidRPr="009C2B70">
        <w:rPr>
          <w:rFonts w:ascii="Arial" w:hAnsi="Arial" w:cs="Arial"/>
          <w:color w:val="000000"/>
          <w:sz w:val="20"/>
          <w:szCs w:val="20"/>
          <w:u w:val="single"/>
          <w:lang w:val="ro-RO"/>
        </w:rPr>
        <w:t>art. 209-217 din Legea nr. 286/2009</w:t>
      </w:r>
      <w:r w:rsidRPr="009C2B70">
        <w:rPr>
          <w:rFonts w:ascii="Arial" w:hAnsi="Arial" w:cs="Arial"/>
          <w:color w:val="000000"/>
          <w:sz w:val="20"/>
          <w:szCs w:val="20"/>
          <w:lang w:val="ro-RO"/>
        </w:rPr>
        <w:t xml:space="preserve">, cu modificările și completările ulterioare, sau prin dispozițiile corespunzătoare ale legislației penale a statului în care </w:t>
      </w:r>
      <w:r w:rsidRPr="009C2B70">
        <w:rPr>
          <w:rFonts w:ascii="Arial" w:hAnsi="Arial" w:cs="Arial"/>
          <w:i/>
          <w:color w:val="000000"/>
          <w:sz w:val="20"/>
          <w:szCs w:val="20"/>
          <w:lang w:val="ro-RO"/>
        </w:rPr>
        <w:t>Ofertantul/Executantul</w:t>
      </w:r>
      <w:r w:rsidRPr="009C2B70">
        <w:rPr>
          <w:rFonts w:ascii="Arial" w:hAnsi="Arial" w:cs="Arial"/>
          <w:color w:val="000000"/>
          <w:sz w:val="20"/>
          <w:szCs w:val="20"/>
          <w:lang w:val="ro-RO"/>
        </w:rPr>
        <w:t>, ca operator economic, a fost condamnat,</w:t>
      </w:r>
    </w:p>
    <w:p w:rsidR="00696C58" w:rsidRPr="009C2B70" w:rsidRDefault="00696C58" w:rsidP="00696C58">
      <w:pPr>
        <w:numPr>
          <w:ilvl w:val="2"/>
          <w:numId w:val="1"/>
        </w:numPr>
        <w:ind w:left="1440" w:hanging="450"/>
        <w:jc w:val="both"/>
        <w:rPr>
          <w:rFonts w:ascii="Arial" w:hAnsi="Arial" w:cs="Arial"/>
          <w:color w:val="000000"/>
          <w:sz w:val="20"/>
          <w:szCs w:val="20"/>
          <w:lang w:val="ro-RO"/>
        </w:rPr>
      </w:pPr>
      <w:r w:rsidRPr="009C2B70">
        <w:rPr>
          <w:rFonts w:ascii="Arial" w:hAnsi="Arial" w:cs="Arial"/>
          <w:color w:val="000000"/>
          <w:sz w:val="20"/>
          <w:szCs w:val="20"/>
          <w:lang w:val="ro-RO"/>
        </w:rPr>
        <w:t xml:space="preserve">fraudă, astfel cum este prevăzut prin </w:t>
      </w:r>
      <w:r w:rsidRPr="009C2B70">
        <w:rPr>
          <w:rFonts w:ascii="Arial" w:hAnsi="Arial" w:cs="Arial"/>
          <w:color w:val="000000"/>
          <w:sz w:val="20"/>
          <w:szCs w:val="20"/>
          <w:u w:val="single"/>
          <w:lang w:val="ro-RO"/>
        </w:rPr>
        <w:t>articolul I din Convenția privind protejarea intereselor financiare al Comunității Europene din 27 noiembrie 1995</w:t>
      </w:r>
      <w:r w:rsidRPr="009C2B70">
        <w:rPr>
          <w:rFonts w:ascii="Arial" w:hAnsi="Arial" w:cs="Arial"/>
          <w:color w:val="000000"/>
          <w:sz w:val="20"/>
          <w:szCs w:val="20"/>
          <w:lang w:val="ro-RO"/>
        </w:rPr>
        <w:t>;</w:t>
      </w:r>
    </w:p>
    <w:p w:rsidR="00696C58" w:rsidRPr="009C2B70" w:rsidRDefault="00696C58" w:rsidP="006971CB">
      <w:pPr>
        <w:numPr>
          <w:ilvl w:val="3"/>
          <w:numId w:val="47"/>
        </w:numPr>
        <w:ind w:left="720" w:hanging="720"/>
        <w:jc w:val="both"/>
        <w:rPr>
          <w:rFonts w:ascii="Arial" w:hAnsi="Arial" w:cs="Arial"/>
          <w:color w:val="000000"/>
          <w:sz w:val="20"/>
          <w:szCs w:val="20"/>
          <w:lang w:val="ro-RO"/>
        </w:rPr>
      </w:pPr>
      <w:r w:rsidRPr="009C2B70">
        <w:rPr>
          <w:rFonts w:ascii="Arial" w:hAnsi="Arial" w:cs="Arial"/>
          <w:color w:val="000000"/>
          <w:sz w:val="20"/>
          <w:szCs w:val="20"/>
          <w:lang w:val="ro-RO"/>
        </w:rPr>
        <w:t xml:space="preserve">Are loc o încălcare gravă a obligațiilor care rezultă din legislația europeană relevantă și care a fost constatată printr-o decizie a Curții de Justiție a Uniunii Europene și, ca urmare a acestui fapt, </w:t>
      </w:r>
      <w:r w:rsidRPr="009C2B70">
        <w:rPr>
          <w:rFonts w:ascii="Arial" w:hAnsi="Arial" w:cs="Arial"/>
          <w:i/>
          <w:color w:val="000000"/>
          <w:sz w:val="20"/>
          <w:szCs w:val="20"/>
          <w:lang w:val="ro-RO"/>
        </w:rPr>
        <w:t>Contractul</w:t>
      </w:r>
      <w:r w:rsidRPr="009C2B70">
        <w:rPr>
          <w:rFonts w:ascii="Arial" w:hAnsi="Arial" w:cs="Arial"/>
          <w:color w:val="000000"/>
          <w:sz w:val="20"/>
          <w:szCs w:val="20"/>
          <w:lang w:val="ro-RO"/>
        </w:rPr>
        <w:t xml:space="preserve"> nu ar fi trebuit să fie atribuit </w:t>
      </w:r>
      <w:r w:rsidRPr="009C2B70">
        <w:rPr>
          <w:rFonts w:ascii="Arial" w:hAnsi="Arial" w:cs="Arial"/>
          <w:i/>
          <w:color w:val="000000"/>
          <w:sz w:val="20"/>
          <w:szCs w:val="20"/>
          <w:lang w:val="ro-RO"/>
        </w:rPr>
        <w:t>Executantului</w:t>
      </w:r>
      <w:r w:rsidRPr="009C2B70">
        <w:rPr>
          <w:rFonts w:ascii="Arial" w:hAnsi="Arial" w:cs="Arial"/>
          <w:color w:val="000000"/>
          <w:sz w:val="20"/>
          <w:szCs w:val="20"/>
          <w:lang w:val="ro-RO"/>
        </w:rPr>
        <w:t>.</w:t>
      </w:r>
    </w:p>
    <w:p w:rsidR="00696C58" w:rsidRPr="009C2B70" w:rsidRDefault="00696C58" w:rsidP="00696C58">
      <w:pPr>
        <w:jc w:val="both"/>
        <w:rPr>
          <w:rFonts w:ascii="Arial" w:hAnsi="Arial" w:cs="Arial"/>
          <w:color w:val="000000"/>
          <w:sz w:val="20"/>
          <w:szCs w:val="20"/>
          <w:lang w:val="ro-RO"/>
        </w:rPr>
      </w:pPr>
      <w:r w:rsidRPr="009C2B70">
        <w:rPr>
          <w:rFonts w:ascii="Arial" w:hAnsi="Arial" w:cs="Arial"/>
          <w:i/>
          <w:color w:val="000000"/>
          <w:sz w:val="20"/>
          <w:szCs w:val="20"/>
          <w:lang w:val="ro-RO"/>
        </w:rPr>
        <w:t>(c) Achizitorul</w:t>
      </w:r>
      <w:r w:rsidRPr="009C2B70">
        <w:rPr>
          <w:rFonts w:ascii="Arial" w:hAnsi="Arial" w:cs="Arial"/>
          <w:color w:val="000000"/>
          <w:sz w:val="20"/>
          <w:szCs w:val="20"/>
          <w:lang w:val="ro-RO"/>
        </w:rPr>
        <w:t xml:space="preserve"> își rezervă dreptul de a denunța </w:t>
      </w:r>
      <w:r w:rsidRPr="009C2B70">
        <w:rPr>
          <w:rFonts w:ascii="Arial" w:hAnsi="Arial" w:cs="Arial"/>
          <w:i/>
          <w:color w:val="000000"/>
          <w:sz w:val="20"/>
          <w:szCs w:val="20"/>
          <w:lang w:val="ro-RO"/>
        </w:rPr>
        <w:t>Contractul</w:t>
      </w:r>
      <w:r w:rsidRPr="009C2B70">
        <w:rPr>
          <w:rFonts w:ascii="Arial" w:hAnsi="Arial" w:cs="Arial"/>
          <w:color w:val="000000"/>
          <w:sz w:val="20"/>
          <w:szCs w:val="20"/>
          <w:lang w:val="ro-RO"/>
        </w:rPr>
        <w:t xml:space="preserve">, printr-o notificare scrisă adresată </w:t>
      </w:r>
      <w:r w:rsidRPr="009C2B70">
        <w:rPr>
          <w:rFonts w:ascii="Arial" w:hAnsi="Arial" w:cs="Arial"/>
          <w:i/>
          <w:color w:val="000000"/>
          <w:sz w:val="20"/>
          <w:szCs w:val="20"/>
          <w:lang w:val="ro-RO"/>
        </w:rPr>
        <w:t>Executantului</w:t>
      </w:r>
      <w:r w:rsidRPr="009C2B70">
        <w:rPr>
          <w:rFonts w:ascii="Arial" w:hAnsi="Arial" w:cs="Arial"/>
          <w:color w:val="000000"/>
          <w:sz w:val="20"/>
          <w:szCs w:val="20"/>
          <w:lang w:val="ro-RO"/>
        </w:rPr>
        <w:t xml:space="preserve">, dacă împotriva acestuia din urmă se deschide procedura falimentului, </w:t>
      </w:r>
      <w:r w:rsidRPr="009C2B70">
        <w:rPr>
          <w:rFonts w:ascii="Arial" w:hAnsi="Arial" w:cs="Arial"/>
          <w:i/>
          <w:color w:val="000000"/>
          <w:sz w:val="20"/>
          <w:szCs w:val="20"/>
          <w:lang w:val="ro-RO"/>
        </w:rPr>
        <w:t>Executantul</w:t>
      </w:r>
      <w:r w:rsidRPr="009C2B70">
        <w:rPr>
          <w:rFonts w:ascii="Arial" w:hAnsi="Arial" w:cs="Arial"/>
          <w:color w:val="000000"/>
          <w:sz w:val="20"/>
          <w:szCs w:val="20"/>
          <w:lang w:val="ro-RO"/>
        </w:rPr>
        <w:t xml:space="preserve"> având dreptul de a pretinde numai plata corespunzătoare pentru partea din </w:t>
      </w:r>
      <w:r w:rsidRPr="009C2B70">
        <w:rPr>
          <w:rFonts w:ascii="Arial" w:hAnsi="Arial" w:cs="Arial"/>
          <w:i/>
          <w:color w:val="000000"/>
          <w:sz w:val="20"/>
          <w:szCs w:val="20"/>
          <w:lang w:val="ro-RO"/>
        </w:rPr>
        <w:t>Contract</w:t>
      </w:r>
      <w:r w:rsidRPr="009C2B70">
        <w:rPr>
          <w:rFonts w:ascii="Arial" w:hAnsi="Arial" w:cs="Arial"/>
          <w:color w:val="000000"/>
          <w:sz w:val="20"/>
          <w:szCs w:val="20"/>
          <w:lang w:val="ro-RO"/>
        </w:rPr>
        <w:t xml:space="preserve"> îndeplinită până la data denunțării unilaterale a </w:t>
      </w:r>
      <w:r w:rsidRPr="009C2B70">
        <w:rPr>
          <w:rFonts w:ascii="Arial" w:hAnsi="Arial" w:cs="Arial"/>
          <w:i/>
          <w:color w:val="000000"/>
          <w:sz w:val="20"/>
          <w:szCs w:val="20"/>
          <w:lang w:val="ro-RO"/>
        </w:rPr>
        <w:t>Contractului</w:t>
      </w:r>
      <w:r w:rsidRPr="009C2B70">
        <w:rPr>
          <w:rFonts w:ascii="Arial" w:hAnsi="Arial" w:cs="Arial"/>
          <w:color w:val="000000"/>
          <w:sz w:val="20"/>
          <w:szCs w:val="20"/>
          <w:lang w:val="ro-RO"/>
        </w:rPr>
        <w:t>.</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(d) Contractul de achiziţie este reziliat de drept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rsidR="00696C58" w:rsidRPr="009C2B70" w:rsidRDefault="00696C58" w:rsidP="00696C58">
      <w:pPr>
        <w:jc w:val="both"/>
        <w:rPr>
          <w:rFonts w:ascii="Arial" w:hAnsi="Arial" w:cs="Arial"/>
          <w:color w:val="000000"/>
          <w:sz w:val="20"/>
          <w:szCs w:val="20"/>
        </w:rPr>
      </w:pPr>
      <w:proofErr w:type="gramStart"/>
      <w:r w:rsidRPr="009C2B70">
        <w:rPr>
          <w:rFonts w:ascii="Arial" w:hAnsi="Arial" w:cs="Arial"/>
          <w:color w:val="000000"/>
          <w:sz w:val="20"/>
          <w:szCs w:val="20"/>
        </w:rPr>
        <w:t>30.2  În</w:t>
      </w:r>
      <w:proofErr w:type="gramEnd"/>
      <w:r w:rsidRPr="009C2B70">
        <w:rPr>
          <w:rFonts w:ascii="Arial" w:hAnsi="Arial" w:cs="Arial"/>
          <w:color w:val="000000"/>
          <w:sz w:val="20"/>
          <w:szCs w:val="20"/>
        </w:rPr>
        <w:t xml:space="preserve">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Executantul din locaţia Achizitorului. La rezilierea contractului, Achizitorul are dreptul la despăgubiri cu titlu de daune-interese compensatorii.</w:t>
      </w:r>
    </w:p>
    <w:p w:rsidR="00696C58" w:rsidRPr="009C2B70" w:rsidRDefault="00696C58" w:rsidP="00696C58">
      <w:pPr>
        <w:jc w:val="both"/>
        <w:rPr>
          <w:rFonts w:ascii="Arial" w:hAnsi="Arial" w:cs="Arial"/>
          <w:color w:val="000000"/>
          <w:sz w:val="20"/>
          <w:szCs w:val="20"/>
        </w:rPr>
      </w:pPr>
      <w:r w:rsidRPr="009C2B70">
        <w:rPr>
          <w:rFonts w:ascii="Arial" w:hAnsi="Arial" w:cs="Arial"/>
          <w:color w:val="000000"/>
          <w:sz w:val="20"/>
          <w:szCs w:val="20"/>
        </w:rPr>
        <w:t>30.3 Dacă, înainte de expirarea termenului de preaviz, Executantul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rsidR="00696C58" w:rsidRPr="009C2B70" w:rsidRDefault="00696C58" w:rsidP="00696C58">
      <w:pPr>
        <w:jc w:val="both"/>
        <w:rPr>
          <w:rFonts w:ascii="Arial" w:hAnsi="Arial" w:cs="Arial"/>
          <w:color w:val="000000"/>
          <w:sz w:val="20"/>
          <w:szCs w:val="20"/>
        </w:rPr>
      </w:pPr>
      <w:r w:rsidRPr="009C2B70">
        <w:rPr>
          <w:rFonts w:ascii="Arial" w:hAnsi="Arial" w:cs="Arial"/>
          <w:color w:val="000000"/>
          <w:sz w:val="20"/>
          <w:szCs w:val="20"/>
        </w:rPr>
        <w:t xml:space="preserve">30.4 În perioada de preaviz susmenţionată Executantul </w:t>
      </w:r>
      <w:proofErr w:type="gramStart"/>
      <w:r w:rsidRPr="009C2B70">
        <w:rPr>
          <w:rFonts w:ascii="Arial" w:hAnsi="Arial" w:cs="Arial"/>
          <w:color w:val="000000"/>
          <w:sz w:val="20"/>
          <w:szCs w:val="20"/>
        </w:rPr>
        <w:t>este</w:t>
      </w:r>
      <w:proofErr w:type="gramEnd"/>
      <w:r w:rsidRPr="009C2B70">
        <w:rPr>
          <w:rFonts w:ascii="Arial" w:hAnsi="Arial" w:cs="Arial"/>
          <w:color w:val="000000"/>
          <w:sz w:val="20"/>
          <w:szCs w:val="20"/>
        </w:rPr>
        <w:t xml:space="preserve"> considerat, de drept, în întârziere, acesta fiind obligat la plata de penalităţi.</w:t>
      </w:r>
    </w:p>
    <w:p w:rsidR="00696C58" w:rsidRPr="009C2B70" w:rsidRDefault="00696C58" w:rsidP="00696C58">
      <w:pPr>
        <w:jc w:val="both"/>
        <w:rPr>
          <w:rFonts w:ascii="Arial" w:hAnsi="Arial" w:cs="Arial"/>
          <w:color w:val="000000"/>
          <w:sz w:val="20"/>
          <w:szCs w:val="20"/>
        </w:rPr>
      </w:pPr>
      <w:r w:rsidRPr="009C2B70">
        <w:rPr>
          <w:rFonts w:ascii="Arial" w:hAnsi="Arial" w:cs="Arial"/>
          <w:color w:val="000000"/>
          <w:sz w:val="20"/>
          <w:szCs w:val="20"/>
        </w:rPr>
        <w:lastRenderedPageBreak/>
        <w:t xml:space="preserve">30.5 Încetarea prezentului Contract nu </w:t>
      </w:r>
      <w:proofErr w:type="gramStart"/>
      <w:r w:rsidRPr="009C2B70">
        <w:rPr>
          <w:rFonts w:ascii="Arial" w:hAnsi="Arial" w:cs="Arial"/>
          <w:color w:val="000000"/>
          <w:sz w:val="20"/>
          <w:szCs w:val="20"/>
        </w:rPr>
        <w:t>va</w:t>
      </w:r>
      <w:proofErr w:type="gramEnd"/>
      <w:r w:rsidRPr="009C2B70">
        <w:rPr>
          <w:rFonts w:ascii="Arial" w:hAnsi="Arial" w:cs="Arial"/>
          <w:color w:val="000000"/>
          <w:sz w:val="20"/>
          <w:szCs w:val="20"/>
        </w:rPr>
        <w:t xml:space="preserve"> avea niciun efect asupra obligaţiilor deja scadente între părţile Contractante.</w:t>
      </w:r>
    </w:p>
    <w:p w:rsidR="00696C58" w:rsidRPr="009C2B70" w:rsidRDefault="00696C58" w:rsidP="00696C58">
      <w:pPr>
        <w:jc w:val="both"/>
        <w:rPr>
          <w:rFonts w:ascii="Arial" w:hAnsi="Arial" w:cs="Arial"/>
          <w:color w:val="000000"/>
          <w:sz w:val="20"/>
          <w:szCs w:val="20"/>
        </w:rPr>
      </w:pPr>
      <w:r w:rsidRPr="009C2B70">
        <w:rPr>
          <w:rFonts w:ascii="Arial" w:hAnsi="Arial" w:cs="Arial"/>
          <w:color w:val="000000"/>
          <w:sz w:val="20"/>
          <w:szCs w:val="20"/>
        </w:rPr>
        <w:t xml:space="preserve">30.6 In cazul rezilierii contractului, achizitorul </w:t>
      </w:r>
      <w:proofErr w:type="gramStart"/>
      <w:r w:rsidRPr="009C2B70">
        <w:rPr>
          <w:rFonts w:ascii="Arial" w:hAnsi="Arial" w:cs="Arial"/>
          <w:color w:val="000000"/>
          <w:sz w:val="20"/>
          <w:szCs w:val="20"/>
        </w:rPr>
        <w:t>va</w:t>
      </w:r>
      <w:proofErr w:type="gramEnd"/>
      <w:r w:rsidRPr="009C2B70">
        <w:rPr>
          <w:rFonts w:ascii="Arial" w:hAnsi="Arial" w:cs="Arial"/>
          <w:color w:val="000000"/>
          <w:sz w:val="20"/>
          <w:szCs w:val="20"/>
        </w:rPr>
        <w:t xml:space="preserve">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In acest sens, achizitorul </w:t>
      </w:r>
      <w:proofErr w:type="gramStart"/>
      <w:r w:rsidRPr="009C2B70">
        <w:rPr>
          <w:rFonts w:ascii="Arial" w:hAnsi="Arial" w:cs="Arial"/>
          <w:color w:val="000000"/>
          <w:sz w:val="20"/>
          <w:szCs w:val="20"/>
        </w:rPr>
        <w:t>va</w:t>
      </w:r>
      <w:proofErr w:type="gramEnd"/>
      <w:r w:rsidRPr="009C2B70">
        <w:rPr>
          <w:rFonts w:ascii="Arial" w:hAnsi="Arial" w:cs="Arial"/>
          <w:color w:val="000000"/>
          <w:sz w:val="20"/>
          <w:szCs w:val="20"/>
        </w:rPr>
        <w:t xml:space="preserve"> convoca in max 5 zile de la data rezilierii contractului, comisia de receptie, care va efectua receptia cantitativa si calitativa a lucrarilor executate.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Prevederile prezentelor clauze nu înlătură răspunderea părţii care, în mod culpabil, a cauzat încetarea Contractului.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30.7 - Oricare dintre parti incalca prevederile Contractului prin neindeplinirea  unei/unor obligatii care ii revin potrivit acestuia, partea prejudiciata prin incalcare (dupa caz, Achizitorul sau executantul) va fi indreptatita la urmatoarele remedii: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a)</w:t>
      </w:r>
      <w:r w:rsidRPr="009C2B70">
        <w:rPr>
          <w:rFonts w:ascii="Arial" w:hAnsi="Arial" w:cs="Arial"/>
          <w:color w:val="000000"/>
          <w:sz w:val="20"/>
          <w:szCs w:val="20"/>
          <w:lang w:val="ro-RO"/>
        </w:rPr>
        <w:tab/>
        <w:t>despagubiri; si/sau</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b)</w:t>
      </w:r>
      <w:r w:rsidRPr="009C2B70">
        <w:rPr>
          <w:rFonts w:ascii="Arial" w:hAnsi="Arial" w:cs="Arial"/>
          <w:color w:val="000000"/>
          <w:sz w:val="20"/>
          <w:szCs w:val="20"/>
          <w:lang w:val="ro-RO"/>
        </w:rPr>
        <w:tab/>
        <w:t xml:space="preserve">rezilierea Contractului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30.8 -  Despagubirile pot fi: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a)</w:t>
      </w:r>
      <w:r w:rsidRPr="009C2B70">
        <w:rPr>
          <w:rFonts w:ascii="Arial" w:hAnsi="Arial" w:cs="Arial"/>
          <w:color w:val="000000"/>
          <w:sz w:val="20"/>
          <w:szCs w:val="20"/>
          <w:lang w:val="ro-RO"/>
        </w:rPr>
        <w:tab/>
        <w:t>Despagubiri Generale; sau</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b)</w:t>
      </w:r>
      <w:r w:rsidRPr="009C2B70">
        <w:rPr>
          <w:rFonts w:ascii="Arial" w:hAnsi="Arial" w:cs="Arial"/>
          <w:color w:val="000000"/>
          <w:sz w:val="20"/>
          <w:szCs w:val="20"/>
          <w:lang w:val="ro-RO"/>
        </w:rPr>
        <w:tab/>
        <w:t>Penalitati contractuale.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30.9 - In orice situatie in care Achizitorul este indreptatit la despagubiri, poate retine aceste despagubiri din orice sume datorate executantului sau poate executa garantia de buna executie, in conformitate cu prevederile prezentului contract.</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30.10– Dupa rezilierea contractului, achizitorul poate decide continuarea executiei lucrarilor cu respectarea prevederilor legale privind achizitiile publice.</w:t>
      </w:r>
    </w:p>
    <w:p w:rsidR="00696C58" w:rsidRPr="009C2B70" w:rsidRDefault="00696C58" w:rsidP="00696C58">
      <w:pPr>
        <w:jc w:val="both"/>
        <w:rPr>
          <w:rFonts w:ascii="Arial" w:hAnsi="Arial" w:cs="Arial"/>
          <w:b/>
          <w:bCs/>
          <w:color w:val="000000"/>
          <w:sz w:val="20"/>
          <w:szCs w:val="20"/>
          <w:lang w:val="pt-BR"/>
        </w:rPr>
      </w:pPr>
    </w:p>
    <w:p w:rsidR="00696C58" w:rsidRPr="009C2B70" w:rsidRDefault="00696C58" w:rsidP="00696C58">
      <w:pPr>
        <w:jc w:val="both"/>
        <w:rPr>
          <w:rFonts w:ascii="Arial" w:hAnsi="Arial" w:cs="Arial"/>
          <w:b/>
          <w:bCs/>
          <w:iCs/>
          <w:color w:val="000000"/>
          <w:sz w:val="20"/>
          <w:szCs w:val="20"/>
          <w:lang w:val="ro-RO"/>
        </w:rPr>
      </w:pPr>
      <w:r w:rsidRPr="009C2B70">
        <w:rPr>
          <w:rFonts w:ascii="Arial" w:hAnsi="Arial" w:cs="Arial"/>
          <w:b/>
          <w:bCs/>
          <w:iCs/>
          <w:color w:val="000000"/>
          <w:sz w:val="20"/>
          <w:szCs w:val="20"/>
          <w:lang w:val="ro-RO"/>
        </w:rPr>
        <w:t>31. Forta majora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31.1 - Forta majora este constatata de o autoritate competenta.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31.2 - Forta majora exonereaza partile contractante de indeplinirea obligatiilor asumate prin prezentul contract, pe toata perioada in care aceasta actioneaza.</w:t>
      </w:r>
    </w:p>
    <w:p w:rsidR="00696C58" w:rsidRPr="009C2B70" w:rsidRDefault="00696C58" w:rsidP="00696C58">
      <w:pPr>
        <w:jc w:val="both"/>
        <w:rPr>
          <w:rFonts w:ascii="Arial" w:hAnsi="Arial" w:cs="Arial"/>
          <w:b/>
          <w:bCs/>
          <w:color w:val="000000"/>
          <w:sz w:val="20"/>
          <w:szCs w:val="20"/>
          <w:lang w:val="ro-RO"/>
        </w:rPr>
      </w:pPr>
      <w:r w:rsidRPr="009C2B70">
        <w:rPr>
          <w:rFonts w:ascii="Arial" w:hAnsi="Arial" w:cs="Arial"/>
          <w:color w:val="000000"/>
          <w:sz w:val="20"/>
          <w:szCs w:val="20"/>
          <w:lang w:val="ro-RO"/>
        </w:rPr>
        <w:t>31.3 - Indeplinirea contractului va fi suspendata in perioada de actiune a fortei majore, dar fara a prejudicia drepturile ce li se cuveneau partilor pana la aparitia acesteia.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31.4 - Partea contractanta care invoca forta majora are obligatia de a notifica celeilalte parti, imediat si in mod complet, producerea acesteia si sa ia orice masuri care ii stau la dispozitie in vederea limitarii consecintelor.</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31.5 -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31.6- Nu va reprezenta o incalcare a obligatiilor din prezentul contract de catre oricare din parti situatia in care executarea obligatiilor este impiedicata de imprejurari de forta majora care apar dupa data semnarii Contractului de catre parti.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31.7.-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31.8-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rsidR="00696C58" w:rsidRPr="009C2B70" w:rsidRDefault="00696C58" w:rsidP="00696C58">
      <w:pPr>
        <w:keepNext/>
        <w:jc w:val="both"/>
        <w:outlineLvl w:val="2"/>
        <w:rPr>
          <w:rFonts w:ascii="Arial" w:hAnsi="Arial" w:cs="Arial"/>
          <w:b/>
          <w:bCs/>
          <w:color w:val="000000"/>
          <w:sz w:val="20"/>
          <w:szCs w:val="20"/>
          <w:lang w:val="ro-RO"/>
        </w:rPr>
      </w:pPr>
    </w:p>
    <w:p w:rsidR="00696C58" w:rsidRPr="009C2B70" w:rsidRDefault="00696C58" w:rsidP="00696C58">
      <w:pPr>
        <w:keepNext/>
        <w:jc w:val="both"/>
        <w:outlineLvl w:val="2"/>
        <w:rPr>
          <w:rFonts w:ascii="Arial" w:hAnsi="Arial" w:cs="Arial"/>
          <w:b/>
          <w:bCs/>
          <w:color w:val="000000"/>
          <w:sz w:val="20"/>
          <w:szCs w:val="20"/>
          <w:lang w:val="ro-RO"/>
        </w:rPr>
      </w:pPr>
      <w:r w:rsidRPr="009C2B70">
        <w:rPr>
          <w:rFonts w:ascii="Arial" w:hAnsi="Arial" w:cs="Arial"/>
          <w:b/>
          <w:bCs/>
          <w:color w:val="000000"/>
          <w:sz w:val="20"/>
          <w:szCs w:val="20"/>
          <w:lang w:val="ro-RO"/>
        </w:rPr>
        <w:t>32. Impreviziunea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32.1. Partile isi vor executa obligatiile asumate prin contract, chiar daca executarea lor a devenit mai oneroasa din cauza schimbarii exceptionale a unor imprejurari care nu au putut fi prevazute inainte de semnarea contractului.</w:t>
      </w:r>
    </w:p>
    <w:p w:rsidR="00696C58" w:rsidRPr="009C2B70" w:rsidRDefault="00696C58" w:rsidP="00696C58">
      <w:pPr>
        <w:jc w:val="both"/>
        <w:rPr>
          <w:rFonts w:ascii="Arial" w:eastAsia="Calibri" w:hAnsi="Arial" w:cs="Arial"/>
          <w:color w:val="000000"/>
          <w:sz w:val="20"/>
          <w:szCs w:val="20"/>
          <w:lang w:val="ro-RO"/>
        </w:rPr>
      </w:pPr>
      <w:r w:rsidRPr="009C2B70">
        <w:rPr>
          <w:rFonts w:ascii="Arial" w:hAnsi="Arial" w:cs="Arial"/>
          <w:color w:val="000000"/>
          <w:sz w:val="20"/>
          <w:szCs w:val="20"/>
          <w:lang w:val="ro-RO"/>
        </w:rPr>
        <w:t xml:space="preserve">32.2. </w:t>
      </w:r>
      <w:r w:rsidRPr="009C2B70">
        <w:rPr>
          <w:rFonts w:ascii="Arial" w:eastAsia="Calibri" w:hAnsi="Arial" w:cs="Arial"/>
          <w:color w:val="000000"/>
          <w:sz w:val="20"/>
          <w:szCs w:val="20"/>
          <w:lang w:val="ro-RO"/>
        </w:rPr>
        <w:t xml:space="preserve">In situatia in care schimbarea exceptionala a imprejurarilor conduce la executarea excesiv de oneroasa a contractului, facand vadit injusta obligarea oricareia dintre parti la indeplinirea obligatiilor sale, </w:t>
      </w:r>
      <w:r w:rsidRPr="009C2B70">
        <w:rPr>
          <w:rFonts w:ascii="Arial" w:eastAsia="Calibri" w:hAnsi="Arial" w:cs="Arial"/>
          <w:b/>
          <w:color w:val="000000"/>
          <w:sz w:val="20"/>
          <w:szCs w:val="20"/>
          <w:lang w:val="ro-RO"/>
        </w:rPr>
        <w:t>instanța de judecată sau după caz, partile, de comun acord, vor stabili una din urmatoarele masuri:</w:t>
      </w:r>
    </w:p>
    <w:p w:rsidR="00696C58" w:rsidRPr="009C2B70" w:rsidRDefault="00696C58" w:rsidP="00696C58">
      <w:pPr>
        <w:jc w:val="both"/>
        <w:rPr>
          <w:rFonts w:ascii="Arial" w:eastAsia="Calibri" w:hAnsi="Arial" w:cs="Arial"/>
          <w:color w:val="000000"/>
          <w:sz w:val="20"/>
          <w:szCs w:val="20"/>
          <w:lang w:val="ro-RO"/>
        </w:rPr>
      </w:pPr>
      <w:r w:rsidRPr="009C2B70">
        <w:rPr>
          <w:rFonts w:ascii="Arial" w:eastAsia="Calibri" w:hAnsi="Arial" w:cs="Arial"/>
          <w:color w:val="000000"/>
          <w:sz w:val="20"/>
          <w:szCs w:val="20"/>
          <w:lang w:val="ro-RO"/>
        </w:rPr>
        <w:t>a)</w:t>
      </w:r>
      <w:r w:rsidRPr="009C2B70">
        <w:rPr>
          <w:rFonts w:ascii="Arial" w:eastAsia="Calibri" w:hAnsi="Arial" w:cs="Arial"/>
          <w:color w:val="000000"/>
          <w:sz w:val="20"/>
          <w:szCs w:val="20"/>
          <w:lang w:val="ro-RO"/>
        </w:rPr>
        <w:tab/>
        <w:t>adaptarea contractului, pentru a distribui in mod echitabil intre parti pierderile si beneficiile rezultate din schimbarea exceptionala a imprejurarilor;</w:t>
      </w:r>
    </w:p>
    <w:p w:rsidR="00696C58" w:rsidRPr="009C2B70" w:rsidRDefault="00696C58" w:rsidP="00696C58">
      <w:pPr>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b)</w:t>
      </w:r>
      <w:r w:rsidRPr="009C2B70">
        <w:rPr>
          <w:rFonts w:ascii="Arial" w:eastAsia="Calibri" w:hAnsi="Arial" w:cs="Arial"/>
          <w:color w:val="000000"/>
          <w:sz w:val="20"/>
          <w:szCs w:val="20"/>
          <w:lang w:val="fr-FR"/>
        </w:rPr>
        <w:tab/>
        <w:t>incetarea contractului.</w:t>
      </w:r>
    </w:p>
    <w:p w:rsidR="00696C58" w:rsidRPr="009C2B70" w:rsidRDefault="00696C58" w:rsidP="00696C58">
      <w:pPr>
        <w:jc w:val="both"/>
        <w:rPr>
          <w:rFonts w:ascii="Arial" w:hAnsi="Arial" w:cs="Arial"/>
          <w:b/>
          <w:color w:val="000000"/>
          <w:sz w:val="20"/>
          <w:szCs w:val="20"/>
          <w:lang w:val="fr-FR"/>
        </w:rPr>
      </w:pPr>
    </w:p>
    <w:p w:rsidR="00696C58" w:rsidRPr="009C2B70" w:rsidRDefault="00696C58" w:rsidP="00696C58">
      <w:pPr>
        <w:jc w:val="both"/>
        <w:rPr>
          <w:rFonts w:ascii="Arial" w:hAnsi="Arial" w:cs="Arial"/>
          <w:b/>
          <w:color w:val="000000"/>
          <w:sz w:val="20"/>
          <w:szCs w:val="20"/>
          <w:lang w:val="fr-FR"/>
        </w:rPr>
      </w:pPr>
      <w:r w:rsidRPr="009C2B70">
        <w:rPr>
          <w:rFonts w:ascii="Arial" w:hAnsi="Arial" w:cs="Arial"/>
          <w:b/>
          <w:color w:val="000000"/>
          <w:sz w:val="20"/>
          <w:szCs w:val="20"/>
          <w:lang w:val="fr-FR"/>
        </w:rPr>
        <w:t>33. Cazul Fortuit</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33.1.  Cazul fortuit este un eveniment care nu poate fi prevazut nici impiedicat de catre partea care ar fi trebuit sa raspunda daca evenimentul nu s-ar fi produs.</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lastRenderedPageBreak/>
        <w:t>33.2.  Partea afectata de cazul fortuit are obligatia de a notifica celeilalte parti, imediat si in mod complet, producerea acestuia.</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 xml:space="preserve">33.3.  Daca evenimentul fortuit </w:t>
      </w:r>
      <w:proofErr w:type="gramStart"/>
      <w:r w:rsidRPr="009C2B70">
        <w:rPr>
          <w:rFonts w:ascii="Arial" w:hAnsi="Arial" w:cs="Arial"/>
          <w:color w:val="000000"/>
          <w:sz w:val="20"/>
          <w:szCs w:val="20"/>
          <w:lang w:val="fr-FR"/>
        </w:rPr>
        <w:t>a</w:t>
      </w:r>
      <w:proofErr w:type="gramEnd"/>
      <w:r w:rsidRPr="009C2B70">
        <w:rPr>
          <w:rFonts w:ascii="Arial" w:hAnsi="Arial" w:cs="Arial"/>
          <w:color w:val="000000"/>
          <w:sz w:val="20"/>
          <w:szCs w:val="20"/>
          <w:lang w:val="fr-FR"/>
        </w:rPr>
        <w:t xml:space="preserve"> produs o imposibilitate totala si definitiva de executare a oricareia dintre obligatiile contractuale, atunci contractul este desfiintat de plin drept si fara vreo notificare, chiar din momentul producerii evenimentului fortuit.</w:t>
      </w:r>
    </w:p>
    <w:p w:rsidR="00696C58" w:rsidRPr="009C2B70" w:rsidRDefault="00696C58" w:rsidP="00696C58">
      <w:pPr>
        <w:jc w:val="both"/>
        <w:rPr>
          <w:rFonts w:ascii="Arial" w:hAnsi="Arial" w:cs="Arial"/>
          <w:b/>
          <w:bCs/>
          <w:color w:val="000000"/>
          <w:sz w:val="20"/>
          <w:szCs w:val="20"/>
          <w:lang w:val="ro-RO"/>
        </w:rPr>
      </w:pPr>
    </w:p>
    <w:p w:rsidR="00696C58" w:rsidRPr="009C2B70" w:rsidRDefault="00696C58" w:rsidP="00696C58">
      <w:pPr>
        <w:jc w:val="both"/>
        <w:rPr>
          <w:rFonts w:ascii="Arial" w:hAnsi="Arial" w:cs="Arial"/>
          <w:b/>
          <w:bCs/>
          <w:iCs/>
          <w:color w:val="000000"/>
          <w:sz w:val="20"/>
          <w:szCs w:val="20"/>
          <w:lang w:val="ro-RO"/>
        </w:rPr>
      </w:pPr>
      <w:r w:rsidRPr="009C2B70">
        <w:rPr>
          <w:rFonts w:ascii="Arial" w:hAnsi="Arial" w:cs="Arial"/>
          <w:b/>
          <w:bCs/>
          <w:iCs/>
          <w:color w:val="000000"/>
          <w:sz w:val="20"/>
          <w:szCs w:val="20"/>
          <w:lang w:val="ro-RO"/>
        </w:rPr>
        <w:t>34. Solutionarea litigiilor</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34.1 - Achizitorul si Executantul vor depune toate eforturile pentru a rezolva pe cale amiabila, prin tratative directe, orice neintelegere sau disputa care se poate ivi intre ei in cadrul sau in legatura cu indeplinirea contractului.</w:t>
      </w:r>
    </w:p>
    <w:p w:rsidR="00696C58"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34.2 - Daca, dupa 30 zile de la inceperea acestor tratative, Achizitorul si Executantul nu reusesc sa rezolve in mod amiabil o divergenta contractuala, fiecare poate solicita ca disputa sa se solutioneze de catre instantele judecatoresti din Romania. </w:t>
      </w:r>
    </w:p>
    <w:p w:rsidR="00696C58" w:rsidRPr="000B4606" w:rsidRDefault="00696C58" w:rsidP="00696C58">
      <w:pPr>
        <w:jc w:val="both"/>
        <w:rPr>
          <w:rFonts w:ascii="Arial" w:hAnsi="Arial" w:cs="Arial"/>
          <w:b/>
          <w:bCs/>
          <w:color w:val="000000"/>
          <w:sz w:val="20"/>
          <w:szCs w:val="20"/>
        </w:rPr>
      </w:pPr>
    </w:p>
    <w:p w:rsidR="00696C58" w:rsidRPr="009C2B70" w:rsidRDefault="00696C58" w:rsidP="00696C58">
      <w:pPr>
        <w:jc w:val="both"/>
        <w:rPr>
          <w:rFonts w:ascii="Arial" w:hAnsi="Arial" w:cs="Arial"/>
          <w:iCs/>
          <w:color w:val="000000"/>
          <w:sz w:val="20"/>
          <w:szCs w:val="20"/>
          <w:lang w:val="ro-RO"/>
        </w:rPr>
      </w:pPr>
      <w:r w:rsidRPr="009C2B70">
        <w:rPr>
          <w:rFonts w:ascii="Arial" w:hAnsi="Arial" w:cs="Arial"/>
          <w:b/>
          <w:bCs/>
          <w:iCs/>
          <w:color w:val="000000"/>
          <w:sz w:val="20"/>
          <w:szCs w:val="20"/>
          <w:lang w:val="ro-RO"/>
        </w:rPr>
        <w:t>35. Limba care guverneaza contractul</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Limba care guverneaza contractul este limba romana.</w:t>
      </w:r>
    </w:p>
    <w:p w:rsidR="00696C58" w:rsidRPr="009C2B70" w:rsidRDefault="00696C58" w:rsidP="00696C58">
      <w:pPr>
        <w:jc w:val="both"/>
        <w:rPr>
          <w:rFonts w:ascii="Arial" w:hAnsi="Arial" w:cs="Arial"/>
          <w:b/>
          <w:bCs/>
          <w:color w:val="000000"/>
          <w:sz w:val="20"/>
          <w:szCs w:val="20"/>
          <w:lang w:val="ro-RO"/>
        </w:rPr>
      </w:pPr>
    </w:p>
    <w:p w:rsidR="00696C58" w:rsidRPr="009C2B70" w:rsidRDefault="00696C58" w:rsidP="00696C58">
      <w:pPr>
        <w:jc w:val="both"/>
        <w:rPr>
          <w:rFonts w:ascii="Arial" w:hAnsi="Arial" w:cs="Arial"/>
          <w:b/>
          <w:bCs/>
          <w:iCs/>
          <w:color w:val="000000"/>
          <w:sz w:val="20"/>
          <w:szCs w:val="20"/>
          <w:lang w:val="ro-RO"/>
        </w:rPr>
      </w:pPr>
      <w:r w:rsidRPr="009C2B70">
        <w:rPr>
          <w:rFonts w:ascii="Arial" w:hAnsi="Arial" w:cs="Arial"/>
          <w:b/>
          <w:bCs/>
          <w:iCs/>
          <w:color w:val="000000"/>
          <w:sz w:val="20"/>
          <w:szCs w:val="20"/>
          <w:lang w:val="ro-RO"/>
        </w:rPr>
        <w:t>36. Comunicari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36.1 - (1) Orice comunicare intre parti, referitoare la indeplinirea prezentului contract, trebuie sa fie transmisa in scris si vor fi trimise prin scrisoare recomandata, transmise prin fax sau vor fi inmanate personal la adresele indicate mai jos:</w:t>
      </w:r>
    </w:p>
    <w:p w:rsidR="00696C58" w:rsidRPr="009C2B70" w:rsidRDefault="00696C58" w:rsidP="00696C58">
      <w:pPr>
        <w:jc w:val="both"/>
        <w:rPr>
          <w:rFonts w:ascii="Arial" w:hAnsi="Arial" w:cs="Arial"/>
          <w:color w:val="000000"/>
          <w:sz w:val="20"/>
          <w:szCs w:val="20"/>
          <w:lang w:val="ro-RO"/>
        </w:rPr>
      </w:pPr>
    </w:p>
    <w:p w:rsidR="00696C58" w:rsidRPr="009C2B70" w:rsidRDefault="00696C58" w:rsidP="00696C58">
      <w:pPr>
        <w:jc w:val="both"/>
        <w:rPr>
          <w:rFonts w:ascii="Arial" w:hAnsi="Arial" w:cs="Arial"/>
          <w:color w:val="000000"/>
          <w:sz w:val="20"/>
          <w:szCs w:val="20"/>
          <w:lang w:val="ro-RO"/>
        </w:rPr>
      </w:pPr>
      <w:r w:rsidRPr="009C2B70">
        <w:rPr>
          <w:rFonts w:ascii="Arial" w:hAnsi="Arial" w:cs="Arial"/>
          <w:b/>
          <w:color w:val="000000"/>
          <w:sz w:val="20"/>
          <w:szCs w:val="20"/>
          <w:lang w:val="ro-RO"/>
        </w:rPr>
        <w:t>Pentru Achizitor:</w:t>
      </w:r>
      <w:r w:rsidRPr="009C2B70">
        <w:rPr>
          <w:rFonts w:ascii="Arial" w:hAnsi="Arial" w:cs="Arial"/>
          <w:color w:val="000000"/>
          <w:sz w:val="20"/>
          <w:szCs w:val="20"/>
          <w:lang w:val="ro-RO"/>
        </w:rPr>
        <w:tab/>
      </w:r>
      <w:r w:rsidRPr="009C2B70">
        <w:rPr>
          <w:rFonts w:ascii="Arial" w:hAnsi="Arial" w:cs="Arial"/>
          <w:color w:val="000000"/>
          <w:sz w:val="20"/>
          <w:szCs w:val="20"/>
          <w:lang w:val="ro-RO"/>
        </w:rPr>
        <w:tab/>
      </w:r>
      <w:r w:rsidRPr="009C2B70">
        <w:rPr>
          <w:rFonts w:ascii="Arial" w:hAnsi="Arial" w:cs="Arial"/>
          <w:color w:val="000000"/>
          <w:sz w:val="20"/>
          <w:szCs w:val="20"/>
          <w:lang w:val="ro-RO"/>
        </w:rPr>
        <w:tab/>
        <w:t>Adresa:str Piata Unirii nr 1,Oradea,jud Bihor</w:t>
      </w:r>
    </w:p>
    <w:p w:rsidR="00384659"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ab/>
      </w:r>
      <w:r w:rsidRPr="009C2B70">
        <w:rPr>
          <w:rFonts w:ascii="Arial" w:hAnsi="Arial" w:cs="Arial"/>
          <w:color w:val="000000"/>
          <w:sz w:val="20"/>
          <w:szCs w:val="20"/>
          <w:lang w:val="ro-RO"/>
        </w:rPr>
        <w:tab/>
      </w:r>
      <w:r w:rsidRPr="009C2B70">
        <w:rPr>
          <w:rFonts w:ascii="Arial" w:hAnsi="Arial" w:cs="Arial"/>
          <w:color w:val="000000"/>
          <w:sz w:val="20"/>
          <w:szCs w:val="20"/>
          <w:lang w:val="ro-RO"/>
        </w:rPr>
        <w:tab/>
      </w:r>
      <w:r w:rsidRPr="009C2B70">
        <w:rPr>
          <w:rFonts w:ascii="Arial" w:hAnsi="Arial" w:cs="Arial"/>
          <w:color w:val="000000"/>
          <w:sz w:val="20"/>
          <w:szCs w:val="20"/>
          <w:lang w:val="ro-RO"/>
        </w:rPr>
        <w:tab/>
      </w:r>
      <w:r w:rsidRPr="009C2B70">
        <w:rPr>
          <w:rFonts w:ascii="Arial" w:hAnsi="Arial" w:cs="Arial"/>
          <w:color w:val="000000"/>
          <w:sz w:val="20"/>
          <w:szCs w:val="20"/>
          <w:lang w:val="ro-RO"/>
        </w:rPr>
        <w:tab/>
      </w:r>
      <w:r w:rsidR="00384659" w:rsidRPr="00384659">
        <w:rPr>
          <w:rFonts w:ascii="Arial" w:hAnsi="Arial" w:cs="Arial"/>
          <w:color w:val="000000"/>
          <w:sz w:val="20"/>
          <w:szCs w:val="20"/>
          <w:lang w:val="ro-RO"/>
        </w:rPr>
        <w:t xml:space="preserve">In atentia: D-lui Marchis Sebastian – Director Ex Directia Tehnica </w:t>
      </w:r>
    </w:p>
    <w:p w:rsidR="00696C58" w:rsidRDefault="00384659" w:rsidP="00696C58">
      <w:pPr>
        <w:jc w:val="both"/>
        <w:rPr>
          <w:rFonts w:ascii="Arial" w:hAnsi="Arial" w:cs="Arial"/>
          <w:color w:val="000000"/>
          <w:sz w:val="20"/>
          <w:szCs w:val="20"/>
          <w:lang w:val="ro-RO"/>
        </w:rPr>
      </w:pPr>
      <w:r>
        <w:rPr>
          <w:rFonts w:ascii="Arial" w:hAnsi="Arial" w:cs="Arial"/>
          <w:color w:val="000000"/>
          <w:sz w:val="20"/>
          <w:szCs w:val="20"/>
          <w:lang w:val="ro-RO"/>
        </w:rPr>
        <w:t xml:space="preserve">                                                                 </w:t>
      </w:r>
      <w:r w:rsidR="00AA215E" w:rsidRPr="00AA215E">
        <w:rPr>
          <w:rFonts w:ascii="Arial" w:hAnsi="Arial" w:cs="Arial"/>
          <w:color w:val="000000"/>
          <w:sz w:val="20"/>
          <w:szCs w:val="20"/>
          <w:lang w:val="ro-RO"/>
        </w:rPr>
        <w:t>Tel</w:t>
      </w:r>
      <w:r w:rsidR="00AA215E">
        <w:rPr>
          <w:rFonts w:ascii="Arial" w:hAnsi="Arial" w:cs="Arial"/>
          <w:color w:val="000000"/>
          <w:sz w:val="20"/>
          <w:szCs w:val="20"/>
          <w:lang w:val="ro-RO"/>
        </w:rPr>
        <w:t>: 0259/440.746</w:t>
      </w:r>
    </w:p>
    <w:p w:rsidR="00384659" w:rsidRPr="009C2B70" w:rsidRDefault="00384659" w:rsidP="00696C58">
      <w:pPr>
        <w:jc w:val="both"/>
        <w:rPr>
          <w:rFonts w:ascii="Arial" w:hAnsi="Arial" w:cs="Arial"/>
          <w:color w:val="000000"/>
          <w:sz w:val="20"/>
          <w:szCs w:val="20"/>
          <w:lang w:val="ro-RO"/>
        </w:rPr>
      </w:pPr>
    </w:p>
    <w:p w:rsidR="000B4606" w:rsidRDefault="00384659" w:rsidP="000B4606">
      <w:pPr>
        <w:jc w:val="both"/>
      </w:pPr>
      <w:r w:rsidRPr="00384659">
        <w:rPr>
          <w:rFonts w:ascii="Arial" w:hAnsi="Arial" w:cs="Arial"/>
          <w:b/>
          <w:color w:val="000000"/>
          <w:sz w:val="20"/>
          <w:szCs w:val="20"/>
          <w:lang w:val="ro-RO"/>
        </w:rPr>
        <w:t>Pentru Executant:</w:t>
      </w:r>
      <w:r w:rsidRPr="00384659">
        <w:rPr>
          <w:rFonts w:ascii="Arial" w:hAnsi="Arial" w:cs="Arial"/>
          <w:color w:val="000000"/>
          <w:sz w:val="20"/>
          <w:szCs w:val="20"/>
          <w:lang w:val="ro-RO"/>
        </w:rPr>
        <w:tab/>
      </w:r>
      <w:r w:rsidRPr="00384659">
        <w:rPr>
          <w:rFonts w:ascii="Arial" w:hAnsi="Arial" w:cs="Arial"/>
          <w:color w:val="000000"/>
          <w:sz w:val="20"/>
          <w:szCs w:val="20"/>
          <w:lang w:val="ro-RO"/>
        </w:rPr>
        <w:tab/>
      </w:r>
      <w:r w:rsidRPr="00384659">
        <w:rPr>
          <w:rFonts w:ascii="Arial" w:hAnsi="Arial" w:cs="Arial"/>
          <w:color w:val="000000"/>
          <w:sz w:val="20"/>
          <w:szCs w:val="20"/>
          <w:lang w:val="ro-RO"/>
        </w:rPr>
        <w:tab/>
        <w:t>Adresa</w:t>
      </w:r>
      <w:r w:rsidR="000B4606">
        <w:rPr>
          <w:rFonts w:ascii="Arial" w:hAnsi="Arial" w:cs="Arial"/>
          <w:color w:val="000000"/>
          <w:sz w:val="20"/>
          <w:szCs w:val="20"/>
          <w:lang w:val="ro-RO"/>
        </w:rPr>
        <w:t xml:space="preserve">: </w:t>
      </w:r>
      <w:r w:rsidR="000B4606" w:rsidRPr="000B4606">
        <w:rPr>
          <w:rFonts w:ascii="Arial" w:hAnsi="Arial" w:cs="Arial"/>
          <w:color w:val="000000"/>
          <w:sz w:val="20"/>
          <w:szCs w:val="20"/>
        </w:rPr>
        <w:t>str. Maramuresului</w:t>
      </w:r>
      <w:r w:rsidRPr="00384659">
        <w:rPr>
          <w:rFonts w:ascii="Arial" w:hAnsi="Arial" w:cs="Arial"/>
          <w:bCs/>
          <w:color w:val="000000"/>
          <w:sz w:val="20"/>
          <w:szCs w:val="20"/>
          <w:lang w:val="fr-FR"/>
        </w:rPr>
        <w:t xml:space="preserve"> </w:t>
      </w:r>
      <w:r w:rsidR="000B4606">
        <w:rPr>
          <w:rFonts w:ascii="Arial" w:hAnsi="Arial" w:cs="Arial"/>
          <w:bCs/>
          <w:color w:val="000000"/>
          <w:sz w:val="20"/>
          <w:szCs w:val="20"/>
          <w:lang w:val="fr-FR"/>
        </w:rPr>
        <w:t>151/A, Bl. 151/B, etaj P, Ap 1</w:t>
      </w:r>
      <w:r w:rsidR="000B4606">
        <w:rPr>
          <w:rFonts w:ascii="Arial" w:hAnsi="Arial" w:cs="Arial"/>
          <w:color w:val="000000"/>
          <w:sz w:val="20"/>
          <w:szCs w:val="20"/>
          <w:lang w:val="ro-RO"/>
        </w:rPr>
        <w:t>,</w:t>
      </w:r>
      <w:r w:rsidR="000B4606" w:rsidRPr="000B4606">
        <w:t xml:space="preserve"> </w:t>
      </w:r>
    </w:p>
    <w:p w:rsidR="00384659" w:rsidRPr="000B4606" w:rsidRDefault="000B4606" w:rsidP="000B4606">
      <w:pPr>
        <w:jc w:val="both"/>
        <w:rPr>
          <w:rFonts w:ascii="Arial" w:hAnsi="Arial" w:cs="Arial"/>
          <w:bCs/>
          <w:color w:val="000000"/>
          <w:sz w:val="20"/>
          <w:szCs w:val="20"/>
          <w:lang w:val="fr-FR"/>
        </w:rPr>
      </w:pPr>
      <w:r>
        <w:t xml:space="preserve">                                                             </w:t>
      </w:r>
      <w:r w:rsidRPr="000B4606">
        <w:rPr>
          <w:rFonts w:ascii="Arial" w:hAnsi="Arial" w:cs="Arial"/>
          <w:color w:val="000000"/>
          <w:sz w:val="20"/>
          <w:szCs w:val="20"/>
        </w:rPr>
        <w:t>Mun. Cluj-Napoca,</w:t>
      </w:r>
      <w:r w:rsidRPr="000B4606">
        <w:t xml:space="preserve"> </w:t>
      </w:r>
      <w:r>
        <w:t>j</w:t>
      </w:r>
      <w:r w:rsidRPr="000B4606">
        <w:rPr>
          <w:rFonts w:ascii="Arial" w:hAnsi="Arial" w:cs="Arial"/>
          <w:color w:val="000000"/>
          <w:sz w:val="20"/>
          <w:szCs w:val="20"/>
        </w:rPr>
        <w:t>ud. Cluj,</w:t>
      </w:r>
    </w:p>
    <w:p w:rsidR="00384659" w:rsidRPr="00384659" w:rsidRDefault="00384659" w:rsidP="00384659">
      <w:pPr>
        <w:jc w:val="both"/>
        <w:rPr>
          <w:rFonts w:ascii="Arial" w:hAnsi="Arial" w:cs="Arial"/>
          <w:color w:val="000000"/>
          <w:sz w:val="20"/>
          <w:szCs w:val="20"/>
          <w:lang w:val="ro-RO"/>
        </w:rPr>
      </w:pPr>
      <w:r w:rsidRPr="00384659">
        <w:rPr>
          <w:rFonts w:ascii="Arial" w:hAnsi="Arial" w:cs="Arial"/>
          <w:color w:val="000000"/>
          <w:sz w:val="20"/>
          <w:szCs w:val="20"/>
          <w:lang w:val="ro-RO"/>
        </w:rPr>
        <w:tab/>
      </w:r>
      <w:r w:rsidRPr="00384659">
        <w:rPr>
          <w:rFonts w:ascii="Arial" w:hAnsi="Arial" w:cs="Arial"/>
          <w:color w:val="000000"/>
          <w:sz w:val="20"/>
          <w:szCs w:val="20"/>
          <w:lang w:val="ro-RO"/>
        </w:rPr>
        <w:tab/>
      </w:r>
      <w:r w:rsidRPr="00384659">
        <w:rPr>
          <w:rFonts w:ascii="Arial" w:hAnsi="Arial" w:cs="Arial"/>
          <w:color w:val="000000"/>
          <w:sz w:val="20"/>
          <w:szCs w:val="20"/>
          <w:lang w:val="ro-RO"/>
        </w:rPr>
        <w:tab/>
      </w:r>
      <w:r w:rsidRPr="00384659">
        <w:rPr>
          <w:rFonts w:ascii="Arial" w:hAnsi="Arial" w:cs="Arial"/>
          <w:color w:val="000000"/>
          <w:sz w:val="20"/>
          <w:szCs w:val="20"/>
          <w:lang w:val="ro-RO"/>
        </w:rPr>
        <w:tab/>
      </w:r>
      <w:r w:rsidRPr="00384659">
        <w:rPr>
          <w:rFonts w:ascii="Arial" w:hAnsi="Arial" w:cs="Arial"/>
          <w:color w:val="000000"/>
          <w:sz w:val="20"/>
          <w:szCs w:val="20"/>
          <w:lang w:val="ro-RO"/>
        </w:rPr>
        <w:tab/>
        <w:t xml:space="preserve">In atentia:D-lui </w:t>
      </w:r>
      <w:r w:rsidR="000B4606" w:rsidRPr="000B4606">
        <w:rPr>
          <w:rFonts w:ascii="Arial" w:hAnsi="Arial" w:cs="Arial"/>
          <w:color w:val="000000"/>
          <w:sz w:val="20"/>
          <w:szCs w:val="20"/>
          <w:lang w:val="ro-RO"/>
        </w:rPr>
        <w:t xml:space="preserve">Emanuel Iohan Reitmaier </w:t>
      </w:r>
      <w:r w:rsidRPr="00384659">
        <w:rPr>
          <w:rFonts w:ascii="Arial" w:hAnsi="Arial" w:cs="Arial"/>
          <w:color w:val="000000"/>
          <w:sz w:val="20"/>
          <w:szCs w:val="20"/>
          <w:lang w:val="ro-RO"/>
        </w:rPr>
        <w:t xml:space="preserve">– </w:t>
      </w:r>
      <w:r w:rsidR="000B4606">
        <w:rPr>
          <w:rFonts w:ascii="Arial" w:hAnsi="Arial" w:cs="Arial"/>
          <w:color w:val="000000"/>
          <w:sz w:val="20"/>
          <w:szCs w:val="20"/>
          <w:lang w:val="ro-RO"/>
        </w:rPr>
        <w:t>Director Tehnic</w:t>
      </w:r>
      <w:r w:rsidRPr="00384659">
        <w:rPr>
          <w:rFonts w:ascii="Arial" w:hAnsi="Arial" w:cs="Arial"/>
          <w:color w:val="000000"/>
          <w:sz w:val="20"/>
          <w:szCs w:val="20"/>
          <w:lang w:val="ro-RO"/>
        </w:rPr>
        <w:t xml:space="preserve">  </w:t>
      </w:r>
    </w:p>
    <w:p w:rsidR="00696C58" w:rsidRPr="009C2B70" w:rsidRDefault="00384659" w:rsidP="00696C58">
      <w:pPr>
        <w:jc w:val="both"/>
        <w:rPr>
          <w:rFonts w:ascii="Arial" w:hAnsi="Arial" w:cs="Arial"/>
          <w:color w:val="000000"/>
          <w:sz w:val="20"/>
          <w:szCs w:val="20"/>
          <w:lang w:val="ro-RO"/>
        </w:rPr>
      </w:pPr>
      <w:r>
        <w:rPr>
          <w:rFonts w:ascii="Arial" w:hAnsi="Arial" w:cs="Arial"/>
          <w:color w:val="000000"/>
          <w:sz w:val="20"/>
          <w:szCs w:val="20"/>
          <w:lang w:val="ro-RO"/>
        </w:rPr>
        <w:t xml:space="preserve">                                                                 </w:t>
      </w:r>
      <w:r w:rsidR="00696C58" w:rsidRPr="009C2B70">
        <w:rPr>
          <w:rFonts w:ascii="Arial" w:hAnsi="Arial" w:cs="Arial"/>
          <w:color w:val="000000"/>
          <w:sz w:val="20"/>
          <w:szCs w:val="20"/>
          <w:lang w:val="ro-RO"/>
        </w:rPr>
        <w:t xml:space="preserve">Tel: </w:t>
      </w:r>
      <w:r w:rsidR="00FE5A5C" w:rsidRPr="00FE5A5C">
        <w:rPr>
          <w:rFonts w:ascii="Arial" w:hAnsi="Arial" w:cs="Arial"/>
          <w:sz w:val="20"/>
          <w:szCs w:val="20"/>
          <w:lang w:val="es-ES"/>
        </w:rPr>
        <w:t>+40356.006.865</w:t>
      </w:r>
    </w:p>
    <w:p w:rsidR="00696C58" w:rsidRPr="009C2B70" w:rsidRDefault="00696C58" w:rsidP="00696C58">
      <w:pPr>
        <w:jc w:val="both"/>
        <w:rPr>
          <w:rFonts w:ascii="Arial" w:hAnsi="Arial" w:cs="Arial"/>
          <w:color w:val="000000"/>
          <w:sz w:val="20"/>
          <w:szCs w:val="20"/>
          <w:lang w:val="ro-RO"/>
        </w:rPr>
      </w:pP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(2) Notificarile se vor considera primite de cealalta parte dupa cum urmeaza: </w:t>
      </w:r>
    </w:p>
    <w:p w:rsidR="00696C58" w:rsidRPr="009C2B70" w:rsidRDefault="00696C58" w:rsidP="00696C58">
      <w:pPr>
        <w:numPr>
          <w:ilvl w:val="0"/>
          <w:numId w:val="1"/>
        </w:numPr>
        <w:jc w:val="both"/>
        <w:rPr>
          <w:rFonts w:ascii="Arial" w:hAnsi="Arial" w:cs="Arial"/>
          <w:color w:val="000000"/>
          <w:sz w:val="20"/>
          <w:szCs w:val="20"/>
          <w:lang w:val="ro-RO"/>
        </w:rPr>
      </w:pPr>
      <w:r w:rsidRPr="009C2B70">
        <w:rPr>
          <w:rFonts w:ascii="Arial" w:hAnsi="Arial" w:cs="Arial"/>
          <w:color w:val="000000"/>
          <w:sz w:val="20"/>
          <w:szCs w:val="20"/>
          <w:lang w:val="ro-RO"/>
        </w:rPr>
        <w:t>in caz inmanare personala, la data inmanarii;</w:t>
      </w:r>
    </w:p>
    <w:p w:rsidR="00696C58" w:rsidRPr="009C2B70" w:rsidRDefault="00696C58" w:rsidP="00696C58">
      <w:pPr>
        <w:numPr>
          <w:ilvl w:val="0"/>
          <w:numId w:val="1"/>
        </w:numPr>
        <w:jc w:val="both"/>
        <w:rPr>
          <w:rFonts w:ascii="Arial" w:hAnsi="Arial" w:cs="Arial"/>
          <w:color w:val="000000"/>
          <w:sz w:val="20"/>
          <w:szCs w:val="20"/>
          <w:lang w:val="ro-RO"/>
        </w:rPr>
      </w:pPr>
      <w:r w:rsidRPr="009C2B70">
        <w:rPr>
          <w:rFonts w:ascii="Arial" w:hAnsi="Arial" w:cs="Arial"/>
          <w:color w:val="000000"/>
          <w:sz w:val="20"/>
          <w:szCs w:val="20"/>
          <w:lang w:val="ro-RO"/>
        </w:rPr>
        <w:t>in caz de transmitere prin fax, in ziua urmatoare transmiterii;</w:t>
      </w:r>
    </w:p>
    <w:p w:rsidR="00696C58" w:rsidRPr="009C2B70" w:rsidRDefault="00696C58" w:rsidP="00696C58">
      <w:pPr>
        <w:numPr>
          <w:ilvl w:val="0"/>
          <w:numId w:val="1"/>
        </w:numPr>
        <w:jc w:val="both"/>
        <w:rPr>
          <w:rFonts w:ascii="Arial" w:hAnsi="Arial" w:cs="Arial"/>
          <w:color w:val="000000"/>
          <w:sz w:val="20"/>
          <w:szCs w:val="20"/>
          <w:lang w:val="ro-RO"/>
        </w:rPr>
      </w:pPr>
      <w:r w:rsidRPr="009C2B70">
        <w:rPr>
          <w:rFonts w:ascii="Arial" w:hAnsi="Arial" w:cs="Arial"/>
          <w:color w:val="000000"/>
          <w:sz w:val="20"/>
          <w:szCs w:val="20"/>
          <w:lang w:val="ro-RO"/>
        </w:rPr>
        <w:t>in caz de scrisoare recomandata, la data evidentiata pe confirmarea de primire.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 Daca o parte nu notifica celeilalte parti orice modificare a adresei de mai sus, corespondenta trimisa la ultima adresa comunicata celeilalte parti va fi considerata in mod corect efectuata.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(4) Orice document scris trebuie inregistrat atat in momentul transmiterii cat si in momentul primirii.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36.2 - Comunicarile intre parti se pot face si prin telefon, fax sau e-mail cu conditia confirmarii in scris a primirii comunicarii.</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ro-RO"/>
        </w:rPr>
        <w:t xml:space="preserve">36.3 </w:t>
      </w:r>
      <w:r w:rsidRPr="009C2B70">
        <w:rPr>
          <w:rFonts w:ascii="Arial" w:hAnsi="Arial" w:cs="Arial"/>
          <w:color w:val="000000"/>
          <w:sz w:val="20"/>
          <w:szCs w:val="20"/>
          <w:lang w:val="fr-FR"/>
        </w:rPr>
        <w:t>Termenul de răspuns al părților la corespondența primită cu privire la desfășurarea contractului este de maxim 30 zile calendaristice</w:t>
      </w:r>
    </w:p>
    <w:p w:rsidR="00696C58" w:rsidRPr="009C2B70" w:rsidRDefault="00696C58" w:rsidP="00696C58">
      <w:pPr>
        <w:jc w:val="both"/>
        <w:rPr>
          <w:rFonts w:ascii="Arial" w:hAnsi="Arial" w:cs="Arial"/>
          <w:b/>
          <w:bCs/>
          <w:color w:val="000000"/>
          <w:sz w:val="20"/>
          <w:szCs w:val="20"/>
          <w:lang w:val="ro-RO"/>
        </w:rPr>
      </w:pPr>
    </w:p>
    <w:p w:rsidR="00696C58" w:rsidRPr="009C2B70" w:rsidRDefault="00696C58" w:rsidP="00696C58">
      <w:pPr>
        <w:jc w:val="both"/>
        <w:rPr>
          <w:rFonts w:ascii="Arial" w:hAnsi="Arial" w:cs="Arial"/>
          <w:iCs/>
          <w:color w:val="000000"/>
          <w:sz w:val="20"/>
          <w:szCs w:val="20"/>
          <w:lang w:val="ro-RO"/>
        </w:rPr>
      </w:pPr>
      <w:r w:rsidRPr="009C2B70">
        <w:rPr>
          <w:rFonts w:ascii="Arial" w:hAnsi="Arial" w:cs="Arial"/>
          <w:b/>
          <w:bCs/>
          <w:iCs/>
          <w:color w:val="000000"/>
          <w:sz w:val="20"/>
          <w:szCs w:val="20"/>
          <w:lang w:val="ro-RO"/>
        </w:rPr>
        <w:t>37. Legea aplicabila contractului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37.1 - Contractul va fi interpretat conform legilor din Romania.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37.2.Partile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37.3.</w:t>
      </w:r>
      <w:r w:rsidRPr="009C2B70">
        <w:rPr>
          <w:rFonts w:ascii="Arial" w:hAnsi="Arial" w:cs="Arial"/>
          <w:color w:val="000000"/>
          <w:sz w:val="20"/>
          <w:szCs w:val="20"/>
          <w:lang w:val="fr-FR"/>
        </w:rPr>
        <w:t xml:space="preserve"> Clauzele standard care prevad în folosul celui care le propune limitarea raspunderii, dreptul de a denunţa unilateral contractul, de a suspenda executarea obligaţiilor sau care prevad în detrimentul celeilalte parţi decaderea din drepturi ori din beneficiul termenului, limitarea dreptului de a opune excepţii, restrângerea libertaţii de a contracta cu alte persoane, reînnoirea tacita a contractului, legea aplicabila, clauze compromisorii sau prin care se deroga de la normele privitoare la competenţa instanţelor judecatoreşti nu produc efecte decât daca sunt acceptate, în mod expres, în scris, de cealalta parte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38.4 Partile declara ca poseda toata experienta si cunostintele necesare incheierii acestui Contract si incheie acest Contract in deplina cunostinta a clauzelor sale, cunoscand si intelegand toate aspectele legale, tehnice si comerciale legate de incheiere si executare, motiv pentru care niciuna dintre parti nu va putea invoca Articolul 1221 alin. (1) al Codului Civil.</w:t>
      </w:r>
    </w:p>
    <w:p w:rsidR="00696C58" w:rsidRPr="009C2B70" w:rsidRDefault="00696C58" w:rsidP="00696C58">
      <w:pPr>
        <w:ind w:hanging="180"/>
        <w:jc w:val="both"/>
        <w:rPr>
          <w:rFonts w:ascii="Arial" w:hAnsi="Arial" w:cs="Arial"/>
          <w:b/>
          <w:color w:val="000000"/>
          <w:sz w:val="20"/>
          <w:szCs w:val="20"/>
          <w:lang w:val="ro-RO"/>
        </w:rPr>
      </w:pPr>
    </w:p>
    <w:p w:rsidR="00696C58" w:rsidRPr="009C2B70" w:rsidRDefault="00696C58" w:rsidP="00696C58">
      <w:pPr>
        <w:tabs>
          <w:tab w:val="left" w:pos="1710"/>
        </w:tabs>
        <w:jc w:val="both"/>
        <w:rPr>
          <w:rFonts w:ascii="Arial" w:hAnsi="Arial" w:cs="Arial"/>
          <w:b/>
          <w:sz w:val="20"/>
          <w:szCs w:val="20"/>
          <w:lang w:val="ro-RO"/>
        </w:rPr>
      </w:pPr>
      <w:r w:rsidRPr="009C2B70">
        <w:rPr>
          <w:rFonts w:ascii="Arial" w:hAnsi="Arial" w:cs="Arial"/>
          <w:b/>
          <w:sz w:val="20"/>
          <w:szCs w:val="20"/>
          <w:lang w:val="ro-RO"/>
        </w:rPr>
        <w:t>38. Confidentialitatea datelor</w:t>
      </w:r>
    </w:p>
    <w:p w:rsidR="00696C58" w:rsidRPr="009C2B70" w:rsidRDefault="00696C58" w:rsidP="00696C58">
      <w:pPr>
        <w:tabs>
          <w:tab w:val="left" w:pos="1710"/>
        </w:tabs>
        <w:jc w:val="both"/>
        <w:rPr>
          <w:rFonts w:ascii="Arial" w:hAnsi="Arial" w:cs="Arial"/>
          <w:sz w:val="20"/>
          <w:szCs w:val="20"/>
          <w:lang w:val="pt-BR"/>
        </w:rPr>
      </w:pPr>
      <w:r w:rsidRPr="009C2B70">
        <w:rPr>
          <w:rFonts w:ascii="Arial" w:hAnsi="Arial" w:cs="Arial"/>
          <w:sz w:val="20"/>
          <w:szCs w:val="20"/>
          <w:lang w:val="pt-BR"/>
        </w:rPr>
        <w:t>38.1 Prelucrarea datelor cu caracter personal se face cu respectarea  Regulamentului european privindprotectia datelor cu caracter personal (GDPR).</w:t>
      </w:r>
    </w:p>
    <w:p w:rsidR="00696C58" w:rsidRPr="009C2B70" w:rsidRDefault="00696C58" w:rsidP="00696C58">
      <w:pPr>
        <w:jc w:val="both"/>
        <w:rPr>
          <w:rFonts w:ascii="Arial" w:hAnsi="Arial" w:cs="Arial"/>
          <w:b/>
          <w:color w:val="000000"/>
          <w:sz w:val="20"/>
          <w:szCs w:val="20"/>
          <w:lang w:val="ro-RO"/>
        </w:rPr>
      </w:pPr>
    </w:p>
    <w:p w:rsidR="00696C58" w:rsidRPr="009C2B70" w:rsidRDefault="00696C58" w:rsidP="00696C58">
      <w:pPr>
        <w:jc w:val="both"/>
        <w:rPr>
          <w:rFonts w:ascii="Arial" w:hAnsi="Arial" w:cs="Arial"/>
          <w:b/>
          <w:color w:val="000000"/>
          <w:sz w:val="20"/>
          <w:szCs w:val="20"/>
          <w:lang w:val="ro-RO"/>
        </w:rPr>
      </w:pPr>
    </w:p>
    <w:p w:rsidR="00696C58" w:rsidRPr="009C2B70" w:rsidRDefault="00696C58" w:rsidP="00696C58">
      <w:pPr>
        <w:jc w:val="both"/>
        <w:rPr>
          <w:rFonts w:ascii="Arial" w:hAnsi="Arial" w:cs="Arial"/>
          <w:b/>
          <w:color w:val="000000"/>
          <w:sz w:val="20"/>
          <w:szCs w:val="20"/>
          <w:lang w:val="ro-RO"/>
        </w:rPr>
      </w:pPr>
      <w:r w:rsidRPr="009C2B70">
        <w:rPr>
          <w:rFonts w:ascii="Arial" w:hAnsi="Arial" w:cs="Arial"/>
          <w:b/>
          <w:color w:val="000000"/>
          <w:sz w:val="20"/>
          <w:szCs w:val="20"/>
          <w:lang w:val="ro-RO"/>
        </w:rPr>
        <w:t>Partile au inteles sa incheie azi ………</w:t>
      </w:r>
      <w:r w:rsidR="00523C4A">
        <w:rPr>
          <w:rFonts w:ascii="Arial" w:hAnsi="Arial" w:cs="Arial"/>
          <w:b/>
          <w:color w:val="000000"/>
          <w:sz w:val="20"/>
          <w:szCs w:val="20"/>
          <w:lang w:val="ro-RO"/>
        </w:rPr>
        <w:t>...</w:t>
      </w:r>
      <w:r w:rsidRPr="009C2B70">
        <w:rPr>
          <w:rFonts w:ascii="Arial" w:hAnsi="Arial" w:cs="Arial"/>
          <w:b/>
          <w:color w:val="000000"/>
          <w:sz w:val="20"/>
          <w:szCs w:val="20"/>
          <w:lang w:val="ro-RO"/>
        </w:rPr>
        <w:t>.. prezentul contract in 4 exemplare, cate un exemplar pentru fiecare parte, unul pentru Serviciul Achizitii Publice si unul pentru Directia Tehnica.</w:t>
      </w:r>
    </w:p>
    <w:p w:rsidR="00696C58" w:rsidRPr="009C2B70" w:rsidRDefault="00696C58" w:rsidP="00696C58">
      <w:pPr>
        <w:jc w:val="both"/>
        <w:rPr>
          <w:rFonts w:ascii="Arial" w:hAnsi="Arial" w:cs="Arial"/>
          <w:b/>
          <w:color w:val="000000"/>
          <w:sz w:val="20"/>
          <w:szCs w:val="20"/>
          <w:lang w:val="ro-RO"/>
        </w:rPr>
      </w:pPr>
    </w:p>
    <w:p w:rsidR="00696C58" w:rsidRPr="009C2B70" w:rsidRDefault="00696C58" w:rsidP="00696C58">
      <w:pPr>
        <w:jc w:val="both"/>
        <w:rPr>
          <w:rFonts w:ascii="Arial" w:hAnsi="Arial" w:cs="Arial"/>
          <w:b/>
          <w:color w:val="000000"/>
          <w:sz w:val="20"/>
          <w:szCs w:val="20"/>
          <w:lang w:val="ro-RO"/>
        </w:rPr>
      </w:pPr>
    </w:p>
    <w:p w:rsidR="00696C58" w:rsidRPr="009C2B70" w:rsidRDefault="00696C58" w:rsidP="00696C58">
      <w:pPr>
        <w:jc w:val="both"/>
        <w:rPr>
          <w:rFonts w:ascii="Arial" w:hAnsi="Arial" w:cs="Arial"/>
          <w:b/>
          <w:color w:val="000000"/>
          <w:sz w:val="20"/>
          <w:szCs w:val="20"/>
          <w:lang w:val="ro-RO"/>
        </w:rPr>
      </w:pPr>
    </w:p>
    <w:p w:rsidR="004549B3" w:rsidRPr="00BE1A50" w:rsidRDefault="00696C58" w:rsidP="004549B3">
      <w:pPr>
        <w:jc w:val="both"/>
        <w:rPr>
          <w:rFonts w:ascii="Arial" w:hAnsi="Arial" w:cs="Arial"/>
          <w:sz w:val="20"/>
          <w:szCs w:val="20"/>
        </w:rPr>
      </w:pPr>
      <w:r w:rsidRPr="009C2B70">
        <w:rPr>
          <w:rFonts w:ascii="Arial" w:hAnsi="Arial" w:cs="Arial"/>
          <w:color w:val="000000"/>
          <w:sz w:val="20"/>
          <w:szCs w:val="20"/>
          <w:lang w:val="ro-RO"/>
        </w:rPr>
        <w:t xml:space="preserve">  </w:t>
      </w:r>
      <w:r w:rsidR="004549B3" w:rsidRPr="00BE1A50">
        <w:rPr>
          <w:rFonts w:ascii="Arial" w:hAnsi="Arial" w:cs="Arial"/>
          <w:sz w:val="20"/>
          <w:szCs w:val="20"/>
        </w:rPr>
        <w:t xml:space="preserve">         BENEFICIAR                                                                </w:t>
      </w:r>
      <w:r w:rsidR="004549B3">
        <w:rPr>
          <w:rFonts w:ascii="Arial" w:hAnsi="Arial" w:cs="Arial"/>
          <w:sz w:val="20"/>
          <w:szCs w:val="20"/>
        </w:rPr>
        <w:t xml:space="preserve">           </w:t>
      </w:r>
      <w:proofErr w:type="gramStart"/>
      <w:r w:rsidR="004549B3" w:rsidRPr="00BE1A50">
        <w:rPr>
          <w:rFonts w:ascii="Arial" w:hAnsi="Arial" w:cs="Arial"/>
          <w:sz w:val="20"/>
          <w:szCs w:val="20"/>
        </w:rPr>
        <w:t>ANTREPRENOR ,</w:t>
      </w:r>
      <w:proofErr w:type="gramEnd"/>
    </w:p>
    <w:p w:rsidR="004549B3" w:rsidRPr="00BE1A50" w:rsidRDefault="004549B3" w:rsidP="004549B3">
      <w:pPr>
        <w:jc w:val="both"/>
        <w:rPr>
          <w:rFonts w:ascii="Arial" w:hAnsi="Arial" w:cs="Arial"/>
          <w:sz w:val="20"/>
          <w:szCs w:val="20"/>
        </w:rPr>
      </w:pPr>
      <w:r w:rsidRPr="00BE1A50">
        <w:rPr>
          <w:rFonts w:ascii="Arial" w:hAnsi="Arial" w:cs="Arial"/>
          <w:sz w:val="20"/>
          <w:szCs w:val="20"/>
        </w:rPr>
        <w:tab/>
      </w:r>
      <w:r w:rsidRPr="00BE1A50">
        <w:rPr>
          <w:rFonts w:ascii="Arial" w:hAnsi="Arial" w:cs="Arial"/>
          <w:sz w:val="20"/>
          <w:szCs w:val="20"/>
        </w:rPr>
        <w:tab/>
      </w:r>
      <w:r w:rsidRPr="00BE1A50">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rsidR="004549B3" w:rsidRPr="00BE1A50" w:rsidRDefault="004549B3" w:rsidP="004549B3">
      <w:pPr>
        <w:jc w:val="both"/>
        <w:rPr>
          <w:rFonts w:ascii="Arial" w:hAnsi="Arial" w:cs="Arial"/>
          <w:sz w:val="20"/>
          <w:szCs w:val="20"/>
        </w:rPr>
      </w:pPr>
      <w:r w:rsidRPr="004549B3">
        <w:rPr>
          <w:rFonts w:ascii="Arial" w:hAnsi="Arial" w:cs="Arial"/>
          <w:b/>
          <w:sz w:val="20"/>
          <w:szCs w:val="20"/>
        </w:rPr>
        <w:t xml:space="preserve">    MUNICIPIUL ORADEA </w:t>
      </w:r>
      <w:r w:rsidRPr="00BE1A50">
        <w:rPr>
          <w:rFonts w:ascii="Arial" w:hAnsi="Arial" w:cs="Arial"/>
          <w:sz w:val="20"/>
          <w:szCs w:val="20"/>
        </w:rPr>
        <w:t xml:space="preserve">                     </w:t>
      </w:r>
      <w:r>
        <w:rPr>
          <w:rFonts w:ascii="Arial" w:hAnsi="Arial" w:cs="Arial"/>
          <w:sz w:val="20"/>
          <w:szCs w:val="20"/>
        </w:rPr>
        <w:t xml:space="preserve">                            </w:t>
      </w:r>
      <w:r w:rsidRPr="00BE1A50">
        <w:rPr>
          <w:rFonts w:ascii="Arial" w:hAnsi="Arial" w:cs="Arial"/>
          <w:sz w:val="20"/>
          <w:szCs w:val="20"/>
        </w:rPr>
        <w:t xml:space="preserve">  </w:t>
      </w:r>
      <w:r>
        <w:rPr>
          <w:rFonts w:ascii="Arial" w:hAnsi="Arial" w:cs="Arial"/>
          <w:sz w:val="20"/>
          <w:szCs w:val="20"/>
        </w:rPr>
        <w:t xml:space="preserve">       </w:t>
      </w:r>
      <w:r w:rsidR="000F44CA" w:rsidRPr="000F44CA">
        <w:rPr>
          <w:rFonts w:ascii="Arial" w:hAnsi="Arial" w:cs="Arial"/>
          <w:b/>
          <w:sz w:val="20"/>
          <w:szCs w:val="20"/>
        </w:rPr>
        <w:t xml:space="preserve">SC PORR </w:t>
      </w:r>
      <w:proofErr w:type="gramStart"/>
      <w:r w:rsidR="000F44CA" w:rsidRPr="000F44CA">
        <w:rPr>
          <w:rFonts w:ascii="Arial" w:hAnsi="Arial" w:cs="Arial"/>
          <w:b/>
          <w:sz w:val="20"/>
          <w:szCs w:val="20"/>
        </w:rPr>
        <w:t>CONSTRUCT  SRL</w:t>
      </w:r>
      <w:proofErr w:type="gramEnd"/>
    </w:p>
    <w:p w:rsidR="004549B3" w:rsidRPr="00BE1A50" w:rsidRDefault="004549B3" w:rsidP="004549B3">
      <w:pPr>
        <w:jc w:val="both"/>
        <w:rPr>
          <w:rFonts w:ascii="Arial" w:hAnsi="Arial" w:cs="Arial"/>
          <w:sz w:val="20"/>
          <w:szCs w:val="20"/>
        </w:rPr>
      </w:pPr>
      <w:r w:rsidRPr="00BE1A50">
        <w:rPr>
          <w:rFonts w:ascii="Arial" w:hAnsi="Arial" w:cs="Arial"/>
          <w:sz w:val="20"/>
          <w:szCs w:val="20"/>
        </w:rPr>
        <w:t xml:space="preserve">                Primar                                                           </w:t>
      </w:r>
      <w:r>
        <w:rPr>
          <w:rFonts w:ascii="Arial" w:hAnsi="Arial" w:cs="Arial"/>
          <w:sz w:val="20"/>
          <w:szCs w:val="20"/>
        </w:rPr>
        <w:t xml:space="preserve">           </w:t>
      </w:r>
      <w:r w:rsidRPr="00BE1A50">
        <w:rPr>
          <w:rFonts w:ascii="Arial" w:hAnsi="Arial" w:cs="Arial"/>
          <w:sz w:val="20"/>
          <w:szCs w:val="20"/>
        </w:rPr>
        <w:t xml:space="preserve">  </w:t>
      </w:r>
      <w:r w:rsidR="0011457F">
        <w:rPr>
          <w:rFonts w:ascii="Arial" w:hAnsi="Arial" w:cs="Arial"/>
          <w:sz w:val="20"/>
          <w:szCs w:val="20"/>
        </w:rPr>
        <w:t xml:space="preserve">   </w:t>
      </w:r>
      <w:r w:rsidR="000F44CA">
        <w:rPr>
          <w:rFonts w:ascii="Arial" w:hAnsi="Arial" w:cs="Arial"/>
          <w:sz w:val="20"/>
          <w:szCs w:val="20"/>
        </w:rPr>
        <w:t xml:space="preserve">reprezentata legal de  </w:t>
      </w:r>
    </w:p>
    <w:p w:rsidR="004549B3" w:rsidRPr="00BE1A50" w:rsidRDefault="004549B3" w:rsidP="004549B3">
      <w:pPr>
        <w:jc w:val="both"/>
        <w:rPr>
          <w:rFonts w:ascii="Arial" w:hAnsi="Arial" w:cs="Arial"/>
          <w:sz w:val="20"/>
          <w:szCs w:val="20"/>
        </w:rPr>
      </w:pPr>
      <w:r w:rsidRPr="00BE1A50">
        <w:rPr>
          <w:rFonts w:ascii="Arial" w:hAnsi="Arial" w:cs="Arial"/>
          <w:sz w:val="20"/>
          <w:szCs w:val="20"/>
        </w:rPr>
        <w:t xml:space="preserve">             Birta Florin         </w:t>
      </w:r>
      <w:r w:rsidRPr="00BE1A50">
        <w:rPr>
          <w:rFonts w:ascii="Arial" w:hAnsi="Arial" w:cs="Arial"/>
          <w:sz w:val="20"/>
          <w:szCs w:val="20"/>
        </w:rPr>
        <w:tab/>
        <w:t xml:space="preserve">           </w:t>
      </w:r>
      <w:r>
        <w:rPr>
          <w:rFonts w:ascii="Arial" w:hAnsi="Arial" w:cs="Arial"/>
          <w:sz w:val="20"/>
          <w:szCs w:val="20"/>
        </w:rPr>
        <w:t xml:space="preserve">                               </w:t>
      </w:r>
    </w:p>
    <w:p w:rsidR="000F44CA" w:rsidRDefault="000F44CA" w:rsidP="004549B3">
      <w:pPr>
        <w:jc w:val="both"/>
        <w:rPr>
          <w:rFonts w:ascii="Arial" w:hAnsi="Arial" w:cs="Arial"/>
          <w:sz w:val="20"/>
          <w:szCs w:val="20"/>
        </w:rPr>
      </w:pPr>
    </w:p>
    <w:p w:rsidR="004549B3" w:rsidRPr="00BE1A50" w:rsidRDefault="004549B3" w:rsidP="004549B3">
      <w:pPr>
        <w:jc w:val="both"/>
        <w:rPr>
          <w:rFonts w:ascii="Arial" w:hAnsi="Arial" w:cs="Arial"/>
          <w:sz w:val="20"/>
          <w:szCs w:val="20"/>
        </w:rPr>
      </w:pPr>
      <w:r w:rsidRPr="00BE1A50">
        <w:rPr>
          <w:rFonts w:ascii="Arial" w:hAnsi="Arial" w:cs="Arial"/>
          <w:sz w:val="20"/>
          <w:szCs w:val="20"/>
        </w:rPr>
        <w:t xml:space="preserve">             </w:t>
      </w:r>
    </w:p>
    <w:p w:rsidR="004549B3" w:rsidRDefault="004549B3" w:rsidP="004549B3">
      <w:pPr>
        <w:jc w:val="both"/>
        <w:rPr>
          <w:rFonts w:ascii="Arial" w:hAnsi="Arial" w:cs="Arial"/>
          <w:sz w:val="20"/>
          <w:szCs w:val="20"/>
        </w:rPr>
      </w:pPr>
      <w:r>
        <w:rPr>
          <w:rFonts w:ascii="Arial" w:hAnsi="Arial" w:cs="Arial"/>
          <w:sz w:val="20"/>
          <w:szCs w:val="20"/>
        </w:rPr>
        <w:t xml:space="preserve">          </w:t>
      </w:r>
      <w:r w:rsidRPr="00BE1A50">
        <w:rPr>
          <w:rFonts w:ascii="Arial" w:hAnsi="Arial" w:cs="Arial"/>
          <w:sz w:val="20"/>
          <w:szCs w:val="20"/>
        </w:rPr>
        <w:t xml:space="preserve">                                             </w:t>
      </w:r>
    </w:p>
    <w:p w:rsidR="004549B3" w:rsidRPr="00BE1A50" w:rsidRDefault="004549B3" w:rsidP="004549B3">
      <w:pPr>
        <w:jc w:val="both"/>
        <w:rPr>
          <w:rFonts w:ascii="Arial" w:hAnsi="Arial" w:cs="Arial"/>
          <w:sz w:val="20"/>
          <w:szCs w:val="20"/>
        </w:rPr>
      </w:pPr>
      <w:r w:rsidRPr="00BE1A50">
        <w:rPr>
          <w:rFonts w:ascii="Arial" w:hAnsi="Arial" w:cs="Arial"/>
          <w:sz w:val="20"/>
          <w:szCs w:val="20"/>
        </w:rPr>
        <w:t xml:space="preserve">              </w:t>
      </w:r>
    </w:p>
    <w:p w:rsidR="004549B3" w:rsidRPr="00BE1A50" w:rsidRDefault="004549B3" w:rsidP="004549B3">
      <w:pPr>
        <w:jc w:val="both"/>
        <w:rPr>
          <w:rFonts w:ascii="Arial" w:hAnsi="Arial" w:cs="Arial"/>
          <w:sz w:val="20"/>
          <w:szCs w:val="20"/>
        </w:rPr>
      </w:pPr>
      <w:r w:rsidRPr="00BE1A50">
        <w:rPr>
          <w:rFonts w:ascii="Arial" w:hAnsi="Arial" w:cs="Arial"/>
          <w:sz w:val="20"/>
          <w:szCs w:val="20"/>
        </w:rPr>
        <w:t xml:space="preserve">  </w:t>
      </w:r>
      <w:proofErr w:type="gramStart"/>
      <w:r w:rsidRPr="00BE1A50">
        <w:rPr>
          <w:rFonts w:ascii="Arial" w:hAnsi="Arial" w:cs="Arial"/>
          <w:sz w:val="20"/>
          <w:szCs w:val="20"/>
        </w:rPr>
        <w:t>Director  Adj</w:t>
      </w:r>
      <w:proofErr w:type="gramEnd"/>
      <w:r w:rsidRPr="00BE1A50">
        <w:rPr>
          <w:rFonts w:ascii="Arial" w:hAnsi="Arial" w:cs="Arial"/>
          <w:sz w:val="20"/>
          <w:szCs w:val="20"/>
        </w:rPr>
        <w:t>-Directia Economica</w:t>
      </w:r>
      <w:r w:rsidRPr="00BE1A50">
        <w:rPr>
          <w:rFonts w:ascii="Arial" w:hAnsi="Arial" w:cs="Arial"/>
          <w:sz w:val="20"/>
          <w:szCs w:val="20"/>
        </w:rPr>
        <w:tab/>
      </w:r>
      <w:r w:rsidRPr="00BE1A50">
        <w:rPr>
          <w:rFonts w:ascii="Arial" w:hAnsi="Arial" w:cs="Arial"/>
          <w:sz w:val="20"/>
          <w:szCs w:val="20"/>
        </w:rPr>
        <w:tab/>
        <w:t xml:space="preserve">                      </w:t>
      </w:r>
    </w:p>
    <w:p w:rsidR="004549B3" w:rsidRPr="00BE1A50" w:rsidRDefault="004549B3" w:rsidP="004549B3">
      <w:pPr>
        <w:jc w:val="both"/>
        <w:rPr>
          <w:rFonts w:ascii="Arial" w:hAnsi="Arial" w:cs="Arial"/>
          <w:sz w:val="20"/>
          <w:szCs w:val="20"/>
        </w:rPr>
      </w:pPr>
      <w:r w:rsidRPr="00BE1A50">
        <w:rPr>
          <w:rFonts w:ascii="Arial" w:hAnsi="Arial" w:cs="Arial"/>
          <w:sz w:val="20"/>
          <w:szCs w:val="20"/>
        </w:rPr>
        <w:t xml:space="preserve">  Control Financiar Preventiv</w:t>
      </w:r>
      <w:r w:rsidRPr="00BE1A50">
        <w:rPr>
          <w:rFonts w:ascii="Arial" w:hAnsi="Arial" w:cs="Arial"/>
          <w:sz w:val="20"/>
          <w:szCs w:val="20"/>
        </w:rPr>
        <w:tab/>
      </w:r>
      <w:r w:rsidRPr="00BE1A50">
        <w:rPr>
          <w:rFonts w:ascii="Arial" w:hAnsi="Arial" w:cs="Arial"/>
          <w:sz w:val="20"/>
          <w:szCs w:val="20"/>
        </w:rPr>
        <w:tab/>
        <w:t xml:space="preserve">   </w:t>
      </w:r>
      <w:r w:rsidRPr="00BE1A50">
        <w:rPr>
          <w:rFonts w:ascii="Arial" w:hAnsi="Arial" w:cs="Arial"/>
          <w:sz w:val="20"/>
          <w:szCs w:val="20"/>
        </w:rPr>
        <w:tab/>
        <w:t xml:space="preserve">                                  </w:t>
      </w:r>
    </w:p>
    <w:p w:rsidR="004549B3" w:rsidRPr="00BE1A50" w:rsidRDefault="004549B3" w:rsidP="004549B3">
      <w:pPr>
        <w:jc w:val="both"/>
        <w:rPr>
          <w:rFonts w:ascii="Arial" w:hAnsi="Arial" w:cs="Arial"/>
          <w:sz w:val="20"/>
          <w:szCs w:val="20"/>
        </w:rPr>
      </w:pPr>
      <w:r w:rsidRPr="00BE1A50">
        <w:rPr>
          <w:rFonts w:ascii="Arial" w:hAnsi="Arial" w:cs="Arial"/>
          <w:sz w:val="20"/>
          <w:szCs w:val="20"/>
        </w:rPr>
        <w:t xml:space="preserve">        </w:t>
      </w:r>
      <w:r w:rsidR="003B7AD6">
        <w:rPr>
          <w:rFonts w:ascii="Arial" w:hAnsi="Arial" w:cs="Arial"/>
          <w:sz w:val="20"/>
          <w:szCs w:val="20"/>
        </w:rPr>
        <w:t xml:space="preserve"> </w:t>
      </w:r>
      <w:r w:rsidRPr="00BE1A50">
        <w:rPr>
          <w:rFonts w:ascii="Arial" w:hAnsi="Arial" w:cs="Arial"/>
          <w:sz w:val="20"/>
          <w:szCs w:val="20"/>
        </w:rPr>
        <w:t xml:space="preserve"> Simona Vlad </w:t>
      </w:r>
    </w:p>
    <w:p w:rsidR="004549B3" w:rsidRDefault="004549B3" w:rsidP="004549B3">
      <w:pPr>
        <w:jc w:val="both"/>
        <w:rPr>
          <w:rFonts w:ascii="Arial" w:hAnsi="Arial" w:cs="Arial"/>
          <w:sz w:val="20"/>
          <w:szCs w:val="20"/>
        </w:rPr>
      </w:pPr>
      <w:r w:rsidRPr="00BE1A50">
        <w:rPr>
          <w:rFonts w:ascii="Arial" w:hAnsi="Arial" w:cs="Arial"/>
          <w:sz w:val="20"/>
          <w:szCs w:val="20"/>
        </w:rPr>
        <w:t xml:space="preserve">                    </w:t>
      </w:r>
    </w:p>
    <w:p w:rsidR="004549B3" w:rsidRDefault="004549B3" w:rsidP="004549B3">
      <w:pPr>
        <w:jc w:val="both"/>
        <w:rPr>
          <w:rFonts w:ascii="Arial" w:hAnsi="Arial" w:cs="Arial"/>
          <w:sz w:val="20"/>
          <w:szCs w:val="20"/>
        </w:rPr>
      </w:pPr>
    </w:p>
    <w:p w:rsidR="004549B3" w:rsidRPr="00BE1A50" w:rsidRDefault="004549B3" w:rsidP="004549B3">
      <w:pPr>
        <w:jc w:val="both"/>
        <w:rPr>
          <w:rFonts w:ascii="Arial" w:hAnsi="Arial" w:cs="Arial"/>
          <w:sz w:val="20"/>
          <w:szCs w:val="20"/>
        </w:rPr>
      </w:pPr>
    </w:p>
    <w:p w:rsidR="004549B3" w:rsidRPr="00BE1A50" w:rsidRDefault="004549B3" w:rsidP="004549B3">
      <w:pPr>
        <w:jc w:val="both"/>
        <w:rPr>
          <w:rFonts w:ascii="Arial" w:hAnsi="Arial" w:cs="Arial"/>
          <w:sz w:val="20"/>
          <w:szCs w:val="20"/>
        </w:rPr>
      </w:pPr>
      <w:r w:rsidRPr="00BE1A50">
        <w:rPr>
          <w:rFonts w:ascii="Arial" w:hAnsi="Arial" w:cs="Arial"/>
          <w:sz w:val="20"/>
          <w:szCs w:val="20"/>
        </w:rPr>
        <w:t xml:space="preserve"> </w:t>
      </w:r>
      <w:proofErr w:type="gramStart"/>
      <w:r w:rsidRPr="00BE1A50">
        <w:rPr>
          <w:rFonts w:ascii="Arial" w:hAnsi="Arial" w:cs="Arial"/>
          <w:sz w:val="20"/>
          <w:szCs w:val="20"/>
        </w:rPr>
        <w:t>Director  Executiv</w:t>
      </w:r>
      <w:proofErr w:type="gramEnd"/>
      <w:r w:rsidRPr="00BE1A50">
        <w:rPr>
          <w:rFonts w:ascii="Arial" w:hAnsi="Arial" w:cs="Arial"/>
          <w:sz w:val="20"/>
          <w:szCs w:val="20"/>
        </w:rPr>
        <w:t xml:space="preserve"> –Directia Tehnica                              </w:t>
      </w:r>
    </w:p>
    <w:p w:rsidR="004549B3" w:rsidRPr="00BE1A50" w:rsidRDefault="004549B3" w:rsidP="004549B3">
      <w:pPr>
        <w:jc w:val="both"/>
        <w:rPr>
          <w:rFonts w:ascii="Arial" w:hAnsi="Arial" w:cs="Arial"/>
          <w:sz w:val="20"/>
          <w:szCs w:val="20"/>
        </w:rPr>
      </w:pPr>
      <w:r w:rsidRPr="00BE1A50">
        <w:rPr>
          <w:rFonts w:ascii="Arial" w:hAnsi="Arial" w:cs="Arial"/>
          <w:sz w:val="20"/>
          <w:szCs w:val="20"/>
        </w:rPr>
        <w:t xml:space="preserve">           Sebastian Marchis                      </w:t>
      </w:r>
      <w:r w:rsidRPr="00BE1A50">
        <w:rPr>
          <w:rFonts w:ascii="Arial" w:hAnsi="Arial" w:cs="Arial"/>
          <w:sz w:val="20"/>
          <w:szCs w:val="20"/>
        </w:rPr>
        <w:tab/>
      </w:r>
      <w:r w:rsidRPr="00BE1A50">
        <w:rPr>
          <w:rFonts w:ascii="Arial" w:hAnsi="Arial" w:cs="Arial"/>
          <w:sz w:val="20"/>
          <w:szCs w:val="20"/>
        </w:rPr>
        <w:tab/>
      </w:r>
      <w:r w:rsidRPr="00BE1A50">
        <w:rPr>
          <w:rFonts w:ascii="Arial" w:hAnsi="Arial" w:cs="Arial"/>
          <w:sz w:val="20"/>
          <w:szCs w:val="20"/>
        </w:rPr>
        <w:tab/>
      </w:r>
      <w:r w:rsidRPr="00BE1A50">
        <w:rPr>
          <w:rFonts w:ascii="Arial" w:hAnsi="Arial" w:cs="Arial"/>
          <w:sz w:val="20"/>
          <w:szCs w:val="20"/>
        </w:rPr>
        <w:tab/>
      </w:r>
      <w:r w:rsidRPr="00BE1A50">
        <w:rPr>
          <w:rFonts w:ascii="Arial" w:hAnsi="Arial" w:cs="Arial"/>
          <w:sz w:val="20"/>
          <w:szCs w:val="20"/>
        </w:rPr>
        <w:tab/>
      </w:r>
      <w:r w:rsidRPr="00BE1A50">
        <w:rPr>
          <w:rFonts w:ascii="Arial" w:hAnsi="Arial" w:cs="Arial"/>
          <w:sz w:val="20"/>
          <w:szCs w:val="20"/>
        </w:rPr>
        <w:tab/>
      </w:r>
      <w:r w:rsidRPr="00BE1A50">
        <w:rPr>
          <w:rFonts w:ascii="Arial" w:hAnsi="Arial" w:cs="Arial"/>
          <w:sz w:val="20"/>
          <w:szCs w:val="20"/>
        </w:rPr>
        <w:tab/>
        <w:t xml:space="preserve"> </w:t>
      </w:r>
    </w:p>
    <w:p w:rsidR="004549B3" w:rsidRDefault="004549B3" w:rsidP="004549B3">
      <w:pPr>
        <w:jc w:val="both"/>
        <w:rPr>
          <w:rFonts w:ascii="Arial" w:hAnsi="Arial" w:cs="Arial"/>
          <w:sz w:val="20"/>
          <w:szCs w:val="20"/>
        </w:rPr>
      </w:pPr>
    </w:p>
    <w:p w:rsidR="004549B3" w:rsidRDefault="004549B3" w:rsidP="004549B3">
      <w:pPr>
        <w:jc w:val="both"/>
        <w:rPr>
          <w:rFonts w:ascii="Arial" w:hAnsi="Arial" w:cs="Arial"/>
          <w:sz w:val="20"/>
          <w:szCs w:val="20"/>
        </w:rPr>
      </w:pPr>
    </w:p>
    <w:p w:rsidR="004549B3" w:rsidRPr="00BE1A50" w:rsidRDefault="004549B3" w:rsidP="004549B3">
      <w:pPr>
        <w:jc w:val="both"/>
        <w:rPr>
          <w:rFonts w:ascii="Arial" w:hAnsi="Arial" w:cs="Arial"/>
          <w:sz w:val="20"/>
          <w:szCs w:val="20"/>
        </w:rPr>
      </w:pPr>
    </w:p>
    <w:p w:rsidR="004549B3" w:rsidRPr="00BE1A50" w:rsidRDefault="004549B3" w:rsidP="004549B3">
      <w:pPr>
        <w:jc w:val="both"/>
        <w:rPr>
          <w:rFonts w:ascii="Arial" w:hAnsi="Arial" w:cs="Arial"/>
          <w:sz w:val="20"/>
          <w:szCs w:val="20"/>
        </w:rPr>
      </w:pPr>
      <w:r>
        <w:rPr>
          <w:rFonts w:ascii="Arial" w:hAnsi="Arial" w:cs="Arial"/>
          <w:sz w:val="20"/>
          <w:szCs w:val="20"/>
        </w:rPr>
        <w:t xml:space="preserve">           </w:t>
      </w:r>
      <w:r w:rsidRPr="00BE1A50">
        <w:rPr>
          <w:rFonts w:ascii="Arial" w:hAnsi="Arial" w:cs="Arial"/>
          <w:sz w:val="20"/>
          <w:szCs w:val="20"/>
        </w:rPr>
        <w:t xml:space="preserve">     </w:t>
      </w:r>
    </w:p>
    <w:p w:rsidR="004549B3" w:rsidRPr="00BE1A50" w:rsidRDefault="004549B3" w:rsidP="004549B3">
      <w:pPr>
        <w:jc w:val="both"/>
        <w:rPr>
          <w:rFonts w:ascii="Arial" w:hAnsi="Arial" w:cs="Arial"/>
          <w:sz w:val="20"/>
          <w:szCs w:val="20"/>
        </w:rPr>
      </w:pPr>
      <w:r w:rsidRPr="00BE1A50">
        <w:rPr>
          <w:rFonts w:ascii="Arial" w:hAnsi="Arial" w:cs="Arial"/>
          <w:sz w:val="20"/>
          <w:szCs w:val="20"/>
        </w:rPr>
        <w:t xml:space="preserve">Director </w:t>
      </w:r>
      <w:proofErr w:type="gramStart"/>
      <w:r w:rsidRPr="00BE1A50">
        <w:rPr>
          <w:rFonts w:ascii="Arial" w:hAnsi="Arial" w:cs="Arial"/>
          <w:sz w:val="20"/>
          <w:szCs w:val="20"/>
        </w:rPr>
        <w:t>executiv</w:t>
      </w:r>
      <w:proofErr w:type="gramEnd"/>
      <w:r w:rsidRPr="00BE1A50">
        <w:rPr>
          <w:rFonts w:ascii="Arial" w:hAnsi="Arial" w:cs="Arial"/>
          <w:sz w:val="20"/>
          <w:szCs w:val="20"/>
        </w:rPr>
        <w:t xml:space="preserve"> – Directia Juridica                          </w:t>
      </w:r>
      <w:r w:rsidRPr="00BE1A50">
        <w:rPr>
          <w:rFonts w:ascii="Arial" w:hAnsi="Arial" w:cs="Arial"/>
          <w:sz w:val="20"/>
          <w:szCs w:val="20"/>
        </w:rPr>
        <w:tab/>
        <w:t xml:space="preserve"> </w:t>
      </w:r>
    </w:p>
    <w:p w:rsidR="004549B3" w:rsidRPr="00BE1A50" w:rsidRDefault="004549B3" w:rsidP="004549B3">
      <w:pPr>
        <w:jc w:val="both"/>
        <w:rPr>
          <w:rFonts w:ascii="Arial" w:hAnsi="Arial" w:cs="Arial"/>
          <w:sz w:val="20"/>
          <w:szCs w:val="20"/>
        </w:rPr>
      </w:pPr>
      <w:r w:rsidRPr="00BE1A50">
        <w:rPr>
          <w:rFonts w:ascii="Arial" w:hAnsi="Arial" w:cs="Arial"/>
          <w:sz w:val="20"/>
          <w:szCs w:val="20"/>
        </w:rPr>
        <w:t xml:space="preserve">          Marc Oltea Diana                                                 </w:t>
      </w:r>
    </w:p>
    <w:p w:rsidR="004549B3" w:rsidRDefault="004549B3" w:rsidP="004549B3">
      <w:pPr>
        <w:jc w:val="both"/>
        <w:rPr>
          <w:rFonts w:ascii="Arial" w:hAnsi="Arial" w:cs="Arial"/>
          <w:sz w:val="20"/>
          <w:szCs w:val="20"/>
        </w:rPr>
      </w:pPr>
      <w:r w:rsidRPr="00BE1A50">
        <w:rPr>
          <w:rFonts w:ascii="Arial" w:hAnsi="Arial" w:cs="Arial"/>
          <w:sz w:val="20"/>
          <w:szCs w:val="20"/>
        </w:rPr>
        <w:t xml:space="preserve">              </w:t>
      </w:r>
    </w:p>
    <w:p w:rsidR="004549B3" w:rsidRPr="00BE1A50" w:rsidRDefault="004549B3" w:rsidP="004549B3">
      <w:pPr>
        <w:jc w:val="both"/>
        <w:rPr>
          <w:rFonts w:ascii="Arial" w:hAnsi="Arial" w:cs="Arial"/>
          <w:sz w:val="20"/>
          <w:szCs w:val="20"/>
        </w:rPr>
      </w:pPr>
    </w:p>
    <w:p w:rsidR="004549B3" w:rsidRDefault="004549B3" w:rsidP="004549B3">
      <w:pPr>
        <w:jc w:val="both"/>
        <w:rPr>
          <w:rFonts w:ascii="Arial" w:hAnsi="Arial" w:cs="Arial"/>
          <w:sz w:val="20"/>
          <w:szCs w:val="20"/>
        </w:rPr>
      </w:pPr>
    </w:p>
    <w:p w:rsidR="004549B3" w:rsidRPr="00BE1A50" w:rsidRDefault="004549B3" w:rsidP="004549B3">
      <w:pPr>
        <w:jc w:val="both"/>
        <w:rPr>
          <w:rFonts w:ascii="Arial" w:hAnsi="Arial" w:cs="Arial"/>
          <w:sz w:val="20"/>
          <w:szCs w:val="20"/>
        </w:rPr>
      </w:pPr>
    </w:p>
    <w:p w:rsidR="004549B3" w:rsidRPr="00BE1A50" w:rsidRDefault="004549B3" w:rsidP="004549B3">
      <w:pPr>
        <w:jc w:val="both"/>
        <w:rPr>
          <w:rFonts w:ascii="Arial" w:hAnsi="Arial" w:cs="Arial"/>
          <w:sz w:val="20"/>
          <w:szCs w:val="20"/>
        </w:rPr>
      </w:pPr>
      <w:r w:rsidRPr="00BE1A50">
        <w:rPr>
          <w:rFonts w:ascii="Arial" w:hAnsi="Arial" w:cs="Arial"/>
          <w:sz w:val="20"/>
          <w:szCs w:val="20"/>
        </w:rPr>
        <w:t xml:space="preserve">Sef Serviciu Achizitii Publice </w:t>
      </w:r>
    </w:p>
    <w:p w:rsidR="004549B3" w:rsidRPr="00BE1A50" w:rsidRDefault="004549B3" w:rsidP="004549B3">
      <w:pPr>
        <w:jc w:val="both"/>
        <w:rPr>
          <w:rFonts w:ascii="Arial" w:hAnsi="Arial" w:cs="Arial"/>
          <w:sz w:val="20"/>
          <w:szCs w:val="20"/>
        </w:rPr>
      </w:pPr>
      <w:r w:rsidRPr="00BE1A50">
        <w:rPr>
          <w:rFonts w:ascii="Arial" w:hAnsi="Arial" w:cs="Arial"/>
          <w:sz w:val="20"/>
          <w:szCs w:val="20"/>
        </w:rPr>
        <w:t xml:space="preserve">         Mihaela Nastea       </w:t>
      </w:r>
    </w:p>
    <w:p w:rsidR="004549B3" w:rsidRDefault="004549B3" w:rsidP="004549B3">
      <w:pPr>
        <w:jc w:val="both"/>
        <w:rPr>
          <w:rFonts w:ascii="Arial" w:hAnsi="Arial" w:cs="Arial"/>
          <w:sz w:val="20"/>
          <w:szCs w:val="20"/>
        </w:rPr>
      </w:pPr>
    </w:p>
    <w:p w:rsidR="004549B3" w:rsidRDefault="004549B3" w:rsidP="004549B3">
      <w:pPr>
        <w:jc w:val="both"/>
        <w:rPr>
          <w:rFonts w:ascii="Arial" w:hAnsi="Arial" w:cs="Arial"/>
          <w:sz w:val="20"/>
          <w:szCs w:val="20"/>
        </w:rPr>
      </w:pPr>
    </w:p>
    <w:p w:rsidR="004549B3" w:rsidRPr="00BE1A50" w:rsidRDefault="004549B3" w:rsidP="004549B3">
      <w:pPr>
        <w:jc w:val="both"/>
        <w:rPr>
          <w:rFonts w:ascii="Arial" w:hAnsi="Arial" w:cs="Arial"/>
          <w:sz w:val="20"/>
          <w:szCs w:val="20"/>
        </w:rPr>
      </w:pPr>
    </w:p>
    <w:p w:rsidR="004549B3" w:rsidRPr="00BE1A50" w:rsidRDefault="003B7AD6" w:rsidP="004549B3">
      <w:pPr>
        <w:jc w:val="both"/>
        <w:rPr>
          <w:rFonts w:ascii="Arial" w:hAnsi="Arial" w:cs="Arial"/>
          <w:sz w:val="20"/>
          <w:szCs w:val="20"/>
        </w:rPr>
      </w:pPr>
      <w:r>
        <w:rPr>
          <w:rFonts w:ascii="Arial" w:hAnsi="Arial" w:cs="Arial"/>
          <w:sz w:val="20"/>
          <w:szCs w:val="20"/>
        </w:rPr>
        <w:t xml:space="preserve"> </w:t>
      </w:r>
      <w:r w:rsidR="004549B3" w:rsidRPr="00BE1A50">
        <w:rPr>
          <w:rFonts w:ascii="Arial" w:hAnsi="Arial" w:cs="Arial"/>
          <w:sz w:val="20"/>
          <w:szCs w:val="20"/>
        </w:rPr>
        <w:t xml:space="preserve">Consilier Achizitii Publice </w:t>
      </w:r>
    </w:p>
    <w:p w:rsidR="004549B3" w:rsidRPr="00BE1A50" w:rsidRDefault="004549B3" w:rsidP="004549B3">
      <w:pPr>
        <w:jc w:val="both"/>
        <w:rPr>
          <w:rFonts w:ascii="Arial" w:hAnsi="Arial" w:cs="Arial"/>
          <w:sz w:val="20"/>
          <w:szCs w:val="20"/>
        </w:rPr>
      </w:pPr>
      <w:r w:rsidRPr="00BE1A50">
        <w:rPr>
          <w:rFonts w:ascii="Arial" w:hAnsi="Arial" w:cs="Arial"/>
          <w:sz w:val="20"/>
          <w:szCs w:val="20"/>
        </w:rPr>
        <w:t xml:space="preserve">       </w:t>
      </w:r>
      <w:r w:rsidR="003B7AD6">
        <w:rPr>
          <w:rFonts w:ascii="Arial" w:hAnsi="Arial" w:cs="Arial"/>
          <w:sz w:val="20"/>
          <w:szCs w:val="20"/>
        </w:rPr>
        <w:t xml:space="preserve">  Olimpia Horge</w:t>
      </w:r>
    </w:p>
    <w:p w:rsidR="00696C58" w:rsidRPr="009C2B70" w:rsidRDefault="00696C58" w:rsidP="00696C58">
      <w:pPr>
        <w:jc w:val="both"/>
        <w:rPr>
          <w:rFonts w:ascii="Arial" w:hAnsi="Arial" w:cs="Arial"/>
          <w:color w:val="000000"/>
          <w:sz w:val="20"/>
          <w:szCs w:val="20"/>
        </w:rPr>
      </w:pPr>
    </w:p>
    <w:sectPr w:rsidR="00696C58" w:rsidRPr="009C2B70" w:rsidSect="00523C4A">
      <w:footerReference w:type="default" r:id="rId11"/>
      <w:endnotePr>
        <w:numFmt w:val="decimal"/>
      </w:endnotePr>
      <w:pgSz w:w="11909" w:h="16834"/>
      <w:pgMar w:top="987" w:right="864" w:bottom="720" w:left="864" w:header="720" w:footer="135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0494" w:rsidRDefault="00360494" w:rsidP="00696C58">
      <w:r>
        <w:separator/>
      </w:r>
    </w:p>
  </w:endnote>
  <w:endnote w:type="continuationSeparator" w:id="0">
    <w:p w:rsidR="00360494" w:rsidRDefault="00360494" w:rsidP="00696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RO">
    <w:altName w:val="Arial Narrow"/>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ff0">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imesRomanR">
    <w:altName w:val="Times New Roman"/>
    <w:charset w:val="00"/>
    <w:family w:val="auto"/>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03AA" w:rsidRDefault="004103AA">
    <w:pPr>
      <w:pStyle w:val="Footer"/>
      <w:jc w:val="center"/>
    </w:pPr>
    <w:r>
      <w:fldChar w:fldCharType="begin"/>
    </w:r>
    <w:r>
      <w:instrText xml:space="preserve"> PAGE   \* MERGEFORMAT </w:instrText>
    </w:r>
    <w:r>
      <w:fldChar w:fldCharType="separate"/>
    </w:r>
    <w:r w:rsidR="000A317B">
      <w:rPr>
        <w:noProof/>
        <w:lang w:eastAsia="en-US"/>
      </w:rPr>
      <w:t>21</w:t>
    </w:r>
    <w:r>
      <w:rPr>
        <w:lang w:eastAsia="en-US"/>
      </w:rPr>
      <w:fldChar w:fldCharType="end"/>
    </w:r>
  </w:p>
  <w:p w:rsidR="004103AA" w:rsidRDefault="004103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0494" w:rsidRDefault="00360494" w:rsidP="00696C58">
      <w:r>
        <w:separator/>
      </w:r>
    </w:p>
  </w:footnote>
  <w:footnote w:type="continuationSeparator" w:id="0">
    <w:p w:rsidR="00360494" w:rsidRDefault="00360494" w:rsidP="00696C58">
      <w:r>
        <w:continuationSeparator/>
      </w:r>
    </w:p>
  </w:footnote>
  <w:footnote w:id="1">
    <w:p w:rsidR="004103AA" w:rsidRPr="00934680" w:rsidRDefault="004103AA" w:rsidP="00696C58">
      <w:pPr>
        <w:pStyle w:val="FootnoteText"/>
        <w:rPr>
          <w:lang w:val="pt-BR"/>
        </w:rPr>
      </w:pPr>
      <w:r>
        <w:rPr>
          <w:rStyle w:val="FootnoteReference"/>
        </w:rPr>
        <w:footnoteRef/>
      </w:r>
      <w:r w:rsidRPr="00934680">
        <w:rPr>
          <w:lang w:val="pt-BR"/>
        </w:rPr>
        <w:t xml:space="preserve"> </w:t>
      </w:r>
      <w:r w:rsidRPr="00934680">
        <w:rPr>
          <w:b/>
          <w:lang w:val="pt-BR"/>
        </w:rPr>
        <w:t>Se va incheia cate un contract pentru fiecare lot in parte</w:t>
      </w:r>
    </w:p>
    <w:p w:rsidR="004103AA" w:rsidRPr="00934680" w:rsidRDefault="004103AA" w:rsidP="00696C58">
      <w:pPr>
        <w:pStyle w:val="FootnoteText"/>
        <w:rPr>
          <w:lang w:val="pt-BR"/>
        </w:rPr>
      </w:pPr>
    </w:p>
  </w:footnote>
  <w:footnote w:id="2">
    <w:p w:rsidR="004103AA" w:rsidRDefault="004103AA" w:rsidP="00696C58">
      <w:pPr>
        <w:pStyle w:val="FootnoteText"/>
        <w:rPr>
          <w:lang w:val="fr-FR"/>
        </w:rPr>
      </w:pPr>
      <w:r>
        <w:rPr>
          <w:rStyle w:val="FootnoteReference"/>
        </w:rPr>
        <w:footnoteRef/>
      </w:r>
      <w:r>
        <w:rPr>
          <w:lang w:val="fr-FR"/>
        </w:rPr>
        <w:t xml:space="preserve"> </w:t>
      </w:r>
      <w:r>
        <w:rPr>
          <w:color w:val="00B0F0"/>
          <w:sz w:val="24"/>
          <w:szCs w:val="24"/>
          <w:lang w:val="fr-FR"/>
        </w:rPr>
        <w:t xml:space="preserve">Reglementările legale </w:t>
      </w:r>
      <w:proofErr w:type="gramStart"/>
      <w:r>
        <w:rPr>
          <w:color w:val="00B0F0"/>
          <w:sz w:val="24"/>
          <w:szCs w:val="24"/>
          <w:lang w:val="fr-FR"/>
        </w:rPr>
        <w:t>ce</w:t>
      </w:r>
      <w:proofErr w:type="gramEnd"/>
      <w:r>
        <w:rPr>
          <w:color w:val="00B0F0"/>
          <w:sz w:val="24"/>
          <w:szCs w:val="24"/>
          <w:lang w:val="fr-FR"/>
        </w:rPr>
        <w:t xml:space="preserve"> ar trebui avute în vedere de către executant sunt cele din domeniul sanatatii si securitatii in munca.</w:t>
      </w:r>
    </w:p>
  </w:footnote>
  <w:footnote w:id="3">
    <w:p w:rsidR="004103AA" w:rsidRDefault="004103AA" w:rsidP="00696C58">
      <w:pPr>
        <w:pStyle w:val="FootnoteText"/>
        <w:rPr>
          <w:lang w:val="fr-FR"/>
        </w:rPr>
      </w:pPr>
      <w:r>
        <w:rPr>
          <w:rStyle w:val="FootnoteReference"/>
        </w:rPr>
        <w:footnoteRef/>
      </w:r>
      <w:r>
        <w:rPr>
          <w:lang w:val="fr-FR"/>
        </w:rPr>
        <w:t xml:space="preserve"> </w:t>
      </w:r>
      <w:r>
        <w:rPr>
          <w:color w:val="00B0F0"/>
          <w:sz w:val="24"/>
          <w:szCs w:val="24"/>
          <w:lang w:val="fr-FR"/>
        </w:rPr>
        <w:t>Executantul va lua aceste masuri in incinta santierului/organizarii de santier si pe caile de acces inspre acestea, pe toata lungimea lor, incepand de la drumul public din care ele pornesc.</w:t>
      </w:r>
    </w:p>
  </w:footnote>
  <w:footnote w:id="4">
    <w:p w:rsidR="004103AA" w:rsidRDefault="004103AA" w:rsidP="00957D94">
      <w:pPr>
        <w:pStyle w:val="FootnoteText"/>
        <w:jc w:val="both"/>
        <w:rPr>
          <w:lang w:val="fr-FR"/>
        </w:rPr>
      </w:pPr>
      <w:r>
        <w:rPr>
          <w:rStyle w:val="FootnoteReference"/>
        </w:rPr>
        <w:footnoteRef/>
      </w:r>
      <w:r>
        <w:rPr>
          <w:sz w:val="24"/>
          <w:szCs w:val="24"/>
          <w:lang w:val="fr-FR"/>
        </w:rPr>
        <w:t xml:space="preserve"> </w:t>
      </w:r>
      <w:r>
        <w:rPr>
          <w:noProof/>
          <w:szCs w:val="18"/>
        </w:rPr>
        <w:t>Sintagma all risks se interpreteaza in contextul art. 13, respectiv priveste toate riscurile ce pot duce la neexecutarea conforma din punct de vedere cantitativ si calitativ a acestui contract.</w:t>
      </w:r>
    </w:p>
  </w:footnote>
  <w:footnote w:id="5">
    <w:p w:rsidR="004103AA" w:rsidRDefault="004103AA" w:rsidP="00696C58">
      <w:pPr>
        <w:pStyle w:val="FootnoteText"/>
        <w:rPr>
          <w:lang w:val="fr-FR"/>
        </w:rPr>
      </w:pPr>
      <w:r>
        <w:rPr>
          <w:rStyle w:val="FootnoteReference"/>
        </w:rPr>
        <w:footnoteRef/>
      </w:r>
      <w:r>
        <w:rPr>
          <w:lang w:val="fr-FR"/>
        </w:rPr>
        <w:t xml:space="preserve"> </w:t>
      </w:r>
      <w:r>
        <w:rPr>
          <w:rFonts w:ascii="Arial" w:hAnsi="Arial" w:cs="Arial"/>
          <w:lang w:val="fr-FR"/>
        </w:rPr>
        <w:t>Cheltuielile diverse şi neprevăzute se estimează procentual, din valoarea cheltuielilor prevăzute la cap</w:t>
      </w:r>
      <w:proofErr w:type="gramStart"/>
      <w:r>
        <w:rPr>
          <w:rFonts w:ascii="Arial" w:hAnsi="Arial" w:cs="Arial"/>
          <w:lang w:val="fr-FR"/>
        </w:rPr>
        <w:t>./</w:t>
      </w:r>
      <w:proofErr w:type="gramEnd"/>
      <w:r>
        <w:rPr>
          <w:rFonts w:ascii="Arial" w:hAnsi="Arial" w:cs="Arial"/>
          <w:lang w:val="fr-FR"/>
        </w:rPr>
        <w:t>subcap. 1.2, 1.3, 1.4, 2, 3.5, 3.8, 4 ale devizului general</w:t>
      </w:r>
      <w:r>
        <w:rPr>
          <w:lang w:val="fr-FR"/>
        </w:rPr>
        <w:t xml:space="preserve"> (hg 907/216 pct 5.3)</w:t>
      </w:r>
    </w:p>
  </w:footnote>
  <w:footnote w:id="6">
    <w:p w:rsidR="004103AA" w:rsidRDefault="004103AA" w:rsidP="00696C58">
      <w:pPr>
        <w:pStyle w:val="FootnoteText"/>
        <w:rPr>
          <w:lang w:val="fr-FR"/>
        </w:rPr>
      </w:pPr>
      <w:r>
        <w:rPr>
          <w:rStyle w:val="FootnoteReference"/>
        </w:rPr>
        <w:footnoteRef/>
      </w:r>
      <w:r>
        <w:rPr>
          <w:lang w:val="fr-FR"/>
        </w:rPr>
        <w:t xml:space="preserve"> </w:t>
      </w:r>
      <w:r>
        <w:rPr>
          <w:rFonts w:ascii="Arial" w:hAnsi="Arial" w:cs="Arial"/>
          <w:lang w:val="fr-FR"/>
        </w:rPr>
        <w:t>Cheltuielile diverse şi neprevăzute se estimează procentual, din valoarea cheltuielilor prevăzute la cap</w:t>
      </w:r>
      <w:proofErr w:type="gramStart"/>
      <w:r>
        <w:rPr>
          <w:rFonts w:ascii="Arial" w:hAnsi="Arial" w:cs="Arial"/>
          <w:lang w:val="fr-FR"/>
        </w:rPr>
        <w:t>./</w:t>
      </w:r>
      <w:proofErr w:type="gramEnd"/>
      <w:r>
        <w:rPr>
          <w:rFonts w:ascii="Arial" w:hAnsi="Arial" w:cs="Arial"/>
          <w:lang w:val="fr-FR"/>
        </w:rPr>
        <w:t>subcap. 1.2, 1.3, 1.4, 2, 3.5, 3.8, 4 ale devizului general</w:t>
      </w:r>
      <w:r>
        <w:rPr>
          <w:lang w:val="fr-FR"/>
        </w:rPr>
        <w:t xml:space="preserve"> (hg 907/216 pct 5.3)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4B988620"/>
    <w:lvl w:ilvl="0">
      <w:start w:val="1"/>
      <w:numFmt w:val="bullet"/>
      <w:pStyle w:val="ListBullet3"/>
      <w:lvlText w:val=""/>
      <w:lvlJc w:val="left"/>
      <w:pPr>
        <w:tabs>
          <w:tab w:val="num" w:pos="926"/>
        </w:tabs>
        <w:ind w:left="926" w:hanging="360"/>
      </w:pPr>
      <w:rPr>
        <w:rFonts w:ascii="Symbol" w:hAnsi="Symbol" w:hint="default"/>
      </w:rPr>
    </w:lvl>
  </w:abstractNum>
  <w:abstractNum w:abstractNumId="1">
    <w:nsid w:val="00000001"/>
    <w:multiLevelType w:val="multilevel"/>
    <w:tmpl w:val="3328016A"/>
    <w:lvl w:ilvl="0">
      <w:start w:val="1"/>
      <w:numFmt w:val="decimal"/>
      <w:lvlText w:val="%1)"/>
      <w:lvlJc w:val="left"/>
      <w:pPr>
        <w:ind w:left="3060" w:hanging="360"/>
      </w:pPr>
      <w:rPr>
        <w:rFonts w:hint="default"/>
      </w:rPr>
    </w:lvl>
    <w:lvl w:ilvl="1">
      <w:start w:val="1"/>
      <w:numFmt w:val="lowerLetter"/>
      <w:lvlText w:val="%2."/>
      <w:lvlJc w:val="left"/>
      <w:pPr>
        <w:ind w:left="3780" w:hanging="360"/>
      </w:pPr>
      <w:rPr>
        <w:rFonts w:hint="default"/>
      </w:rPr>
    </w:lvl>
    <w:lvl w:ilvl="2">
      <w:start w:val="1"/>
      <w:numFmt w:val="lowerRoman"/>
      <w:lvlText w:val="%3."/>
      <w:lvlJc w:val="right"/>
      <w:pPr>
        <w:ind w:left="4500" w:hanging="180"/>
      </w:pPr>
      <w:rPr>
        <w:rFonts w:hint="default"/>
      </w:rPr>
    </w:lvl>
    <w:lvl w:ilvl="3">
      <w:start w:val="1"/>
      <w:numFmt w:val="decimal"/>
      <w:lvlText w:val="%4."/>
      <w:lvlJc w:val="left"/>
      <w:pPr>
        <w:ind w:left="5220" w:hanging="360"/>
      </w:pPr>
      <w:rPr>
        <w:rFonts w:hint="default"/>
        <w:i w:val="0"/>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2">
    <w:nsid w:val="00000015"/>
    <w:multiLevelType w:val="multilevel"/>
    <w:tmpl w:val="00000015"/>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3">
    <w:nsid w:val="0000001F"/>
    <w:multiLevelType w:val="multilevel"/>
    <w:tmpl w:val="0000001F"/>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4">
    <w:nsid w:val="00000028"/>
    <w:multiLevelType w:val="multilevel"/>
    <w:tmpl w:val="00000028"/>
    <w:lvl w:ilvl="0">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Roman"/>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5">
    <w:nsid w:val="000033EA"/>
    <w:multiLevelType w:val="multilevel"/>
    <w:tmpl w:val="000033EA"/>
    <w:lvl w:ilvl="0">
      <w:start w:val="1"/>
      <w:numFmt w:val="decimal"/>
      <w:pStyle w:val="Style1"/>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8717A5B"/>
    <w:multiLevelType w:val="multilevel"/>
    <w:tmpl w:val="08717A5B"/>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Arial" w:hAnsi="Arial" w:cs="Arial" w:hint="default"/>
        <w:sz w:val="24"/>
        <w:szCs w:val="24"/>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upperLetter"/>
      <w:lvlText w:val="%7)"/>
      <w:legacy w:legacy="1" w:legacySpace="0" w:legacyIndent="360"/>
      <w:lvlJc w:val="left"/>
      <w:pPr>
        <w:ind w:left="2520" w:hanging="360"/>
      </w:pPr>
      <w:rPr>
        <w:rFonts w:ascii="Arial" w:eastAsia="Times New Roman" w:hAnsi="Arial" w:cs="Arial"/>
        <w:sz w:val="24"/>
        <w:szCs w:val="24"/>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7">
    <w:nsid w:val="0BFD2105"/>
    <w:multiLevelType w:val="multilevel"/>
    <w:tmpl w:val="61F69CA6"/>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111741D3"/>
    <w:multiLevelType w:val="multilevel"/>
    <w:tmpl w:val="0409001D"/>
    <w:styleLink w:val="Style38"/>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112D0E0F"/>
    <w:multiLevelType w:val="multilevel"/>
    <w:tmpl w:val="112D0E0F"/>
    <w:lvl w:ilvl="0">
      <w:start w:val="16"/>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13F41A96"/>
    <w:multiLevelType w:val="multilevel"/>
    <w:tmpl w:val="41C6B77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145C47F7"/>
    <w:multiLevelType w:val="multilevel"/>
    <w:tmpl w:val="C96CC954"/>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7815250"/>
    <w:multiLevelType w:val="multilevel"/>
    <w:tmpl w:val="5CC44AC8"/>
    <w:lvl w:ilvl="0">
      <w:start w:val="2"/>
      <w:numFmt w:val="decimal"/>
      <w:lvlText w:val="(%1)"/>
      <w:lvlJc w:val="left"/>
      <w:pPr>
        <w:tabs>
          <w:tab w:val="num" w:pos="1200"/>
        </w:tabs>
        <w:ind w:left="1200" w:hanging="360"/>
      </w:pPr>
      <w:rPr>
        <w:rFonts w:hint="default"/>
        <w:b/>
      </w:rPr>
    </w:lvl>
    <w:lvl w:ilvl="1">
      <w:start w:val="1"/>
      <w:numFmt w:val="lowerLetter"/>
      <w:lvlText w:val="%2."/>
      <w:lvlJc w:val="left"/>
      <w:pPr>
        <w:tabs>
          <w:tab w:val="num" w:pos="1920"/>
        </w:tabs>
        <w:ind w:left="1920" w:hanging="360"/>
      </w:pPr>
    </w:lvl>
    <w:lvl w:ilvl="2">
      <w:start w:val="1"/>
      <w:numFmt w:val="lowerRoman"/>
      <w:lvlText w:val="%3."/>
      <w:lvlJc w:val="right"/>
      <w:pPr>
        <w:tabs>
          <w:tab w:val="num" w:pos="2640"/>
        </w:tabs>
        <w:ind w:left="2640" w:hanging="180"/>
      </w:pPr>
    </w:lvl>
    <w:lvl w:ilvl="3">
      <w:start w:val="1"/>
      <w:numFmt w:val="decimal"/>
      <w:lvlText w:val="%4."/>
      <w:lvlJc w:val="left"/>
      <w:pPr>
        <w:tabs>
          <w:tab w:val="num" w:pos="3360"/>
        </w:tabs>
        <w:ind w:left="3360" w:hanging="360"/>
      </w:pPr>
    </w:lvl>
    <w:lvl w:ilvl="4">
      <w:start w:val="1"/>
      <w:numFmt w:val="lowerLetter"/>
      <w:lvlText w:val="%5."/>
      <w:lvlJc w:val="left"/>
      <w:pPr>
        <w:tabs>
          <w:tab w:val="num" w:pos="4080"/>
        </w:tabs>
        <w:ind w:left="4080" w:hanging="360"/>
      </w:pPr>
    </w:lvl>
    <w:lvl w:ilvl="5">
      <w:start w:val="1"/>
      <w:numFmt w:val="lowerRoman"/>
      <w:lvlText w:val="%6."/>
      <w:lvlJc w:val="right"/>
      <w:pPr>
        <w:tabs>
          <w:tab w:val="num" w:pos="4800"/>
        </w:tabs>
        <w:ind w:left="4800" w:hanging="180"/>
      </w:pPr>
    </w:lvl>
    <w:lvl w:ilvl="6">
      <w:start w:val="1"/>
      <w:numFmt w:val="decimal"/>
      <w:lvlText w:val="%7."/>
      <w:lvlJc w:val="left"/>
      <w:pPr>
        <w:tabs>
          <w:tab w:val="num" w:pos="5520"/>
        </w:tabs>
        <w:ind w:left="5520" w:hanging="360"/>
      </w:pPr>
    </w:lvl>
    <w:lvl w:ilvl="7">
      <w:start w:val="1"/>
      <w:numFmt w:val="lowerLetter"/>
      <w:lvlText w:val="%8."/>
      <w:lvlJc w:val="left"/>
      <w:pPr>
        <w:tabs>
          <w:tab w:val="num" w:pos="6240"/>
        </w:tabs>
        <w:ind w:left="6240" w:hanging="360"/>
      </w:pPr>
    </w:lvl>
    <w:lvl w:ilvl="8">
      <w:start w:val="1"/>
      <w:numFmt w:val="lowerRoman"/>
      <w:lvlText w:val="%9."/>
      <w:lvlJc w:val="right"/>
      <w:pPr>
        <w:tabs>
          <w:tab w:val="num" w:pos="6960"/>
        </w:tabs>
        <w:ind w:left="6960" w:hanging="180"/>
      </w:pPr>
    </w:lvl>
  </w:abstractNum>
  <w:abstractNum w:abstractNumId="13">
    <w:nsid w:val="1DF20476"/>
    <w:multiLevelType w:val="multilevel"/>
    <w:tmpl w:val="1DF204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4601D0E"/>
    <w:multiLevelType w:val="multilevel"/>
    <w:tmpl w:val="24601D0E"/>
    <w:lvl w:ilvl="0">
      <w:start w:val="1"/>
      <w:numFmt w:val="lowerRoman"/>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decimal"/>
      <w:lvlText w:val="%3."/>
      <w:lvlJc w:val="left"/>
      <w:pPr>
        <w:ind w:left="2340" w:hanging="360"/>
      </w:pPr>
      <w:rPr>
        <w:rFonts w:ascii="Calibri" w:eastAsia="Calibri" w:hAnsi="Calibri" w:cs="Calibr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4ED6474"/>
    <w:multiLevelType w:val="hybridMultilevel"/>
    <w:tmpl w:val="287463FE"/>
    <w:lvl w:ilvl="0" w:tplc="D960F644">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254D2AB5"/>
    <w:multiLevelType w:val="multilevel"/>
    <w:tmpl w:val="254D2AB5"/>
    <w:lvl w:ilvl="0">
      <w:start w:val="15"/>
      <w:numFmt w:val="decimal"/>
      <w:lvlText w:val="%1."/>
      <w:lvlJc w:val="left"/>
      <w:pPr>
        <w:tabs>
          <w:tab w:val="num" w:pos="660"/>
        </w:tabs>
        <w:ind w:left="660" w:hanging="660"/>
      </w:pPr>
      <w:rPr>
        <w:rFonts w:hint="default"/>
      </w:rPr>
    </w:lvl>
    <w:lvl w:ilvl="1">
      <w:start w:val="5"/>
      <w:numFmt w:val="decimal"/>
      <w:lvlText w:val="%1.%2."/>
      <w:lvlJc w:val="left"/>
      <w:pPr>
        <w:tabs>
          <w:tab w:val="num" w:pos="660"/>
        </w:tabs>
        <w:ind w:left="660" w:hanging="6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2D747ACC"/>
    <w:multiLevelType w:val="multilevel"/>
    <w:tmpl w:val="2D747ACC"/>
    <w:lvl w:ilvl="0">
      <w:start w:val="9"/>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2DBD71D4"/>
    <w:multiLevelType w:val="multilevel"/>
    <w:tmpl w:val="2DBD71D4"/>
    <w:lvl w:ilvl="0">
      <w:start w:val="15"/>
      <w:numFmt w:val="decimal"/>
      <w:lvlText w:val="%1."/>
      <w:lvlJc w:val="left"/>
      <w:pPr>
        <w:tabs>
          <w:tab w:val="num" w:pos="660"/>
        </w:tabs>
        <w:ind w:left="660" w:hanging="660"/>
      </w:pPr>
      <w:rPr>
        <w:rFonts w:hint="default"/>
      </w:rPr>
    </w:lvl>
    <w:lvl w:ilvl="1">
      <w:start w:val="3"/>
      <w:numFmt w:val="decimal"/>
      <w:lvlText w:val="%1.%2."/>
      <w:lvlJc w:val="left"/>
      <w:pPr>
        <w:tabs>
          <w:tab w:val="num" w:pos="660"/>
        </w:tabs>
        <w:ind w:left="660" w:hanging="66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2EA810C6"/>
    <w:multiLevelType w:val="multilevel"/>
    <w:tmpl w:val="D28A937C"/>
    <w:lvl w:ilvl="0">
      <w:start w:val="1"/>
      <w:numFmt w:val="decimal"/>
      <w:lvlText w:val="%1."/>
      <w:lvlJc w:val="left"/>
      <w:pPr>
        <w:ind w:left="720" w:hanging="360"/>
      </w:pPr>
      <w:rPr>
        <w:rFonts w:cs="Times New Roman"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0BE268B"/>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21">
    <w:nsid w:val="33FC7611"/>
    <w:multiLevelType w:val="multilevel"/>
    <w:tmpl w:val="33FC7611"/>
    <w:lvl w:ilvl="0">
      <w:start w:val="5"/>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3AD83D15"/>
    <w:multiLevelType w:val="hybridMultilevel"/>
    <w:tmpl w:val="450C2832"/>
    <w:lvl w:ilvl="0" w:tplc="5A62C916">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B0E4C24"/>
    <w:multiLevelType w:val="multilevel"/>
    <w:tmpl w:val="3B0E4C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3D80201F"/>
    <w:multiLevelType w:val="multilevel"/>
    <w:tmpl w:val="3D80201F"/>
    <w:lvl w:ilvl="0">
      <w:start w:val="3"/>
      <w:numFmt w:val="bullet"/>
      <w:lvlText w:val="-"/>
      <w:lvlJc w:val="left"/>
      <w:pPr>
        <w:ind w:left="720" w:hanging="360"/>
      </w:pPr>
      <w:rPr>
        <w:rFonts w:ascii="Calibri" w:eastAsia="Times New Roman" w:hAnsi="Calibri" w:cs="Calibri"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3E714818"/>
    <w:multiLevelType w:val="multilevel"/>
    <w:tmpl w:val="3E714818"/>
    <w:lvl w:ilvl="0">
      <w:start w:val="1"/>
      <w:numFmt w:val="decimal"/>
      <w:pStyle w:val="Heading1"/>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2502F7F"/>
    <w:multiLevelType w:val="multilevel"/>
    <w:tmpl w:val="42502F7F"/>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BAF34CC"/>
    <w:multiLevelType w:val="multilevel"/>
    <w:tmpl w:val="241A682A"/>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8"/>
      <w:numFmt w:val="lowerRoman"/>
      <w:lvlText w:val="%3."/>
      <w:lvlJc w:val="right"/>
      <w:pPr>
        <w:ind w:left="2160" w:hanging="180"/>
      </w:pPr>
      <w:rPr>
        <w:rFonts w:hint="default"/>
      </w:rPr>
    </w:lvl>
    <w:lvl w:ilvl="3">
      <w:start w:val="18"/>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4E3336FC"/>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506340"/>
    <w:multiLevelType w:val="multilevel"/>
    <w:tmpl w:val="50506340"/>
    <w:lvl w:ilvl="0">
      <w:start w:val="17"/>
      <w:numFmt w:val="decimal"/>
      <w:lvlText w:val="%1"/>
      <w:lvlJc w:val="left"/>
      <w:pPr>
        <w:ind w:left="615" w:hanging="61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50952E44"/>
    <w:multiLevelType w:val="multilevel"/>
    <w:tmpl w:val="50952E44"/>
    <w:lvl w:ilvl="0">
      <w:start w:val="1"/>
      <w:numFmt w:val="bullet"/>
      <w:lvlText w:val=""/>
      <w:lvlJc w:val="left"/>
      <w:pPr>
        <w:tabs>
          <w:tab w:val="num" w:pos="-180"/>
        </w:tabs>
        <w:ind w:left="-180" w:hanging="360"/>
      </w:pPr>
      <w:rPr>
        <w:rFonts w:ascii="Symbol" w:hAnsi="Symbol" w:hint="default"/>
      </w:rPr>
    </w:lvl>
    <w:lvl w:ilvl="1">
      <w:start w:val="1"/>
      <w:numFmt w:val="bullet"/>
      <w:lvlText w:val=""/>
      <w:lvlJc w:val="left"/>
      <w:pPr>
        <w:tabs>
          <w:tab w:val="num" w:pos="540"/>
        </w:tabs>
        <w:ind w:left="540" w:hanging="360"/>
      </w:pPr>
      <w:rPr>
        <w:rFonts w:ascii="Wingdings" w:hAnsi="Wingdings" w:hint="default"/>
      </w:rPr>
    </w:lvl>
    <w:lvl w:ilvl="2">
      <w:start w:val="1"/>
      <w:numFmt w:val="bullet"/>
      <w:lvlText w:val=""/>
      <w:lvlJc w:val="left"/>
      <w:pPr>
        <w:tabs>
          <w:tab w:val="num" w:pos="1260"/>
        </w:tabs>
        <w:ind w:left="1260" w:hanging="360"/>
      </w:pPr>
      <w:rPr>
        <w:rFonts w:ascii="Wingdings" w:hAnsi="Wingdings" w:hint="default"/>
      </w:rPr>
    </w:lvl>
    <w:lvl w:ilvl="3">
      <w:start w:val="1"/>
      <w:numFmt w:val="bullet"/>
      <w:lvlText w:val=""/>
      <w:lvlJc w:val="left"/>
      <w:pPr>
        <w:tabs>
          <w:tab w:val="num" w:pos="1980"/>
        </w:tabs>
        <w:ind w:left="1980" w:hanging="360"/>
      </w:pPr>
      <w:rPr>
        <w:rFonts w:ascii="Symbol" w:hAnsi="Symbol" w:hint="default"/>
      </w:rPr>
    </w:lvl>
    <w:lvl w:ilvl="4">
      <w:start w:val="1"/>
      <w:numFmt w:val="bullet"/>
      <w:lvlText w:val="o"/>
      <w:lvlJc w:val="left"/>
      <w:pPr>
        <w:tabs>
          <w:tab w:val="num" w:pos="2700"/>
        </w:tabs>
        <w:ind w:left="2700" w:hanging="360"/>
      </w:pPr>
      <w:rPr>
        <w:rFonts w:ascii="Courier New" w:hAnsi="Courier New" w:cs="Courier New" w:hint="default"/>
      </w:rPr>
    </w:lvl>
    <w:lvl w:ilvl="5">
      <w:start w:val="1"/>
      <w:numFmt w:val="bullet"/>
      <w:lvlText w:val=""/>
      <w:lvlJc w:val="left"/>
      <w:pPr>
        <w:tabs>
          <w:tab w:val="num" w:pos="3420"/>
        </w:tabs>
        <w:ind w:left="3420" w:hanging="360"/>
      </w:pPr>
      <w:rPr>
        <w:rFonts w:ascii="Wingdings" w:hAnsi="Wingdings" w:hint="default"/>
      </w:rPr>
    </w:lvl>
    <w:lvl w:ilvl="6">
      <w:start w:val="1"/>
      <w:numFmt w:val="bullet"/>
      <w:lvlText w:val=""/>
      <w:lvlJc w:val="left"/>
      <w:pPr>
        <w:tabs>
          <w:tab w:val="num" w:pos="4140"/>
        </w:tabs>
        <w:ind w:left="4140" w:hanging="360"/>
      </w:pPr>
      <w:rPr>
        <w:rFonts w:ascii="Symbol" w:hAnsi="Symbol" w:hint="default"/>
      </w:rPr>
    </w:lvl>
    <w:lvl w:ilvl="7">
      <w:start w:val="1"/>
      <w:numFmt w:val="bullet"/>
      <w:lvlText w:val="o"/>
      <w:lvlJc w:val="left"/>
      <w:pPr>
        <w:tabs>
          <w:tab w:val="num" w:pos="4860"/>
        </w:tabs>
        <w:ind w:left="4860" w:hanging="360"/>
      </w:pPr>
      <w:rPr>
        <w:rFonts w:ascii="Courier New" w:hAnsi="Courier New" w:cs="Courier New" w:hint="default"/>
      </w:rPr>
    </w:lvl>
    <w:lvl w:ilvl="8">
      <w:start w:val="1"/>
      <w:numFmt w:val="bullet"/>
      <w:lvlText w:val=""/>
      <w:lvlJc w:val="left"/>
      <w:pPr>
        <w:tabs>
          <w:tab w:val="num" w:pos="5580"/>
        </w:tabs>
        <w:ind w:left="5580" w:hanging="360"/>
      </w:pPr>
      <w:rPr>
        <w:rFonts w:ascii="Wingdings" w:hAnsi="Wingdings" w:hint="default"/>
      </w:rPr>
    </w:lvl>
  </w:abstractNum>
  <w:abstractNum w:abstractNumId="31">
    <w:nsid w:val="539C4987"/>
    <w:multiLevelType w:val="multilevel"/>
    <w:tmpl w:val="539C4987"/>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59304C25"/>
    <w:multiLevelType w:val="multilevel"/>
    <w:tmpl w:val="59304C25"/>
    <w:lvl w:ilvl="0">
      <w:start w:val="15"/>
      <w:numFmt w:val="decimal"/>
      <w:lvlText w:val="%1."/>
      <w:lvlJc w:val="left"/>
      <w:pPr>
        <w:tabs>
          <w:tab w:val="num" w:pos="780"/>
        </w:tabs>
        <w:ind w:left="780" w:hanging="780"/>
      </w:pPr>
      <w:rPr>
        <w:rFonts w:hint="default"/>
      </w:rPr>
    </w:lvl>
    <w:lvl w:ilvl="1">
      <w:start w:val="3"/>
      <w:numFmt w:val="decimal"/>
      <w:lvlText w:val="%1.%2."/>
      <w:lvlJc w:val="left"/>
      <w:pPr>
        <w:tabs>
          <w:tab w:val="num" w:pos="780"/>
        </w:tabs>
        <w:ind w:left="780" w:hanging="780"/>
      </w:pPr>
      <w:rPr>
        <w:rFonts w:hint="default"/>
      </w:rPr>
    </w:lvl>
    <w:lvl w:ilvl="2">
      <w:start w:val="9"/>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5AB1709D"/>
    <w:multiLevelType w:val="multilevel"/>
    <w:tmpl w:val="792C0B38"/>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nsid w:val="5E000357"/>
    <w:multiLevelType w:val="multilevel"/>
    <w:tmpl w:val="5E0003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64A85848"/>
    <w:multiLevelType w:val="multilevel"/>
    <w:tmpl w:val="64A8584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67660BA2"/>
    <w:multiLevelType w:val="multilevel"/>
    <w:tmpl w:val="67660BA2"/>
    <w:lvl w:ilvl="0">
      <w:start w:val="3"/>
      <w:numFmt w:val="bullet"/>
      <w:lvlText w:val="-"/>
      <w:lvlJc w:val="left"/>
      <w:pPr>
        <w:ind w:left="720" w:hanging="360"/>
      </w:pPr>
      <w:rPr>
        <w:rFonts w:ascii="Calibri" w:eastAsia="Times New Roman" w:hAnsi="Calibri" w:cs="Calibri"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67905CB8"/>
    <w:multiLevelType w:val="multilevel"/>
    <w:tmpl w:val="67905CB8"/>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6A1031A2"/>
    <w:multiLevelType w:val="hybridMultilevel"/>
    <w:tmpl w:val="90C4452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9">
    <w:nsid w:val="6B2E1596"/>
    <w:multiLevelType w:val="multilevel"/>
    <w:tmpl w:val="282CA0FE"/>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Arial" w:hAnsi="Arial" w:cs="Arial" w:hint="default"/>
        <w:i w:val="0"/>
        <w:sz w:val="20"/>
        <w:szCs w:val="24"/>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40">
    <w:nsid w:val="6D1045A2"/>
    <w:multiLevelType w:val="multilevel"/>
    <w:tmpl w:val="6D1045A2"/>
    <w:lvl w:ilvl="0">
      <w:start w:val="1"/>
      <w:numFmt w:val="lowerRoman"/>
      <w:lvlText w:val="%1."/>
      <w:lvlJc w:val="left"/>
      <w:pPr>
        <w:ind w:left="720" w:hanging="360"/>
      </w:pPr>
      <w:rPr>
        <w:rFonts w:hint="default"/>
        <w:sz w:val="22"/>
      </w:rPr>
    </w:lvl>
    <w:lvl w:ilvl="1">
      <w:start w:val="1"/>
      <w:numFmt w:val="lowerRoman"/>
      <w:lvlText w:val="%2."/>
      <w:lvlJc w:val="left"/>
      <w:pPr>
        <w:ind w:left="1440" w:hanging="360"/>
      </w:pPr>
      <w:rPr>
        <w:rFonts w:hint="default"/>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6D517A38"/>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upperRoman"/>
      <w:lvlText w:val="%7."/>
      <w:lvlJc w:val="left"/>
      <w:pPr>
        <w:tabs>
          <w:tab w:val="num" w:pos="2880"/>
        </w:tabs>
        <w:ind w:left="2880" w:hanging="360"/>
      </w:pPr>
      <w:rPr>
        <w:rFonts w:ascii="Arial" w:hAnsi="Arial" w:cs="Arial" w:hint="default"/>
      </w:r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6DAC3FC1"/>
    <w:multiLevelType w:val="multilevel"/>
    <w:tmpl w:val="6DAC3FC1"/>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vlJc w:val="left"/>
      <w:pPr>
        <w:ind w:left="1353" w:hanging="360"/>
      </w:pPr>
      <w:rPr>
        <w:rFonts w:hint="default"/>
        <w:sz w:val="22"/>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43">
    <w:nsid w:val="75B8535B"/>
    <w:multiLevelType w:val="hybridMultilevel"/>
    <w:tmpl w:val="ACDC27F0"/>
    <w:lvl w:ilvl="0" w:tplc="7FB02160">
      <w:start w:val="1"/>
      <w:numFmt w:val="lowerRoman"/>
      <w:lvlText w:val="%1."/>
      <w:lvlJc w:val="left"/>
      <w:pPr>
        <w:ind w:left="1637" w:hanging="360"/>
      </w:pPr>
      <w:rPr>
        <w:rFonts w:ascii="Arial" w:eastAsia="Calibri" w:hAnsi="Arial" w:cs="Arial"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44">
    <w:nsid w:val="77B5211E"/>
    <w:multiLevelType w:val="multilevel"/>
    <w:tmpl w:val="77B5211E"/>
    <w:lvl w:ilvl="0">
      <w:start w:val="1"/>
      <w:numFmt w:val="decimal"/>
      <w:pStyle w:val="BN-Linii"/>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nsid w:val="78B80E6A"/>
    <w:multiLevelType w:val="multilevel"/>
    <w:tmpl w:val="78B80E6A"/>
    <w:lvl w:ilvl="0">
      <w:start w:val="1"/>
      <w:numFmt w:val="lowerRoman"/>
      <w:lvlText w:val="%1."/>
      <w:lvlJc w:val="left"/>
      <w:pPr>
        <w:tabs>
          <w:tab w:val="num" w:pos="840"/>
        </w:tabs>
        <w:ind w:left="840" w:hanging="360"/>
      </w:pPr>
      <w:rPr>
        <w:rFonts w:hint="default"/>
        <w:b w:val="0"/>
        <w:sz w:val="22"/>
      </w:rPr>
    </w:lvl>
    <w:lvl w:ilvl="1">
      <w:start w:val="1"/>
      <w:numFmt w:val="lowerLetter"/>
      <w:lvlText w:val="%2."/>
      <w:lvlJc w:val="left"/>
      <w:pPr>
        <w:tabs>
          <w:tab w:val="num" w:pos="1560"/>
        </w:tabs>
        <w:ind w:left="1560" w:hanging="360"/>
      </w:pPr>
    </w:lvl>
    <w:lvl w:ilvl="2">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46">
    <w:nsid w:val="798237F8"/>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E4D2371"/>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num w:numId="1">
    <w:abstractNumId w:val="1"/>
  </w:num>
  <w:num w:numId="2">
    <w:abstractNumId w:val="25"/>
  </w:num>
  <w:num w:numId="3">
    <w:abstractNumId w:val="44"/>
  </w:num>
  <w:num w:numId="4">
    <w:abstractNumId w:val="5"/>
  </w:num>
  <w:num w:numId="5">
    <w:abstractNumId w:val="39"/>
  </w:num>
  <w:num w:numId="6">
    <w:abstractNumId w:val="6"/>
  </w:num>
  <w:num w:numId="7">
    <w:abstractNumId w:val="12"/>
  </w:num>
  <w:num w:numId="8">
    <w:abstractNumId w:val="35"/>
  </w:num>
  <w:num w:numId="9">
    <w:abstractNumId w:val="21"/>
  </w:num>
  <w:num w:numId="10">
    <w:abstractNumId w:val="18"/>
  </w:num>
  <w:num w:numId="11">
    <w:abstractNumId w:val="32"/>
  </w:num>
  <w:num w:numId="12">
    <w:abstractNumId w:val="16"/>
  </w:num>
  <w:num w:numId="13">
    <w:abstractNumId w:val="9"/>
  </w:num>
  <w:num w:numId="14">
    <w:abstractNumId w:val="3"/>
  </w:num>
  <w:num w:numId="15">
    <w:abstractNumId w:val="37"/>
  </w:num>
  <w:num w:numId="16">
    <w:abstractNumId w:val="26"/>
  </w:num>
  <w:num w:numId="17">
    <w:abstractNumId w:val="29"/>
  </w:num>
  <w:num w:numId="18">
    <w:abstractNumId w:val="34"/>
  </w:num>
  <w:num w:numId="19">
    <w:abstractNumId w:val="4"/>
  </w:num>
  <w:num w:numId="20">
    <w:abstractNumId w:val="2"/>
  </w:num>
  <w:num w:numId="21">
    <w:abstractNumId w:val="30"/>
  </w:num>
  <w:num w:numId="22">
    <w:abstractNumId w:val="36"/>
  </w:num>
  <w:num w:numId="23">
    <w:abstractNumId w:val="24"/>
  </w:num>
  <w:num w:numId="24">
    <w:abstractNumId w:val="45"/>
  </w:num>
  <w:num w:numId="25">
    <w:abstractNumId w:val="14"/>
  </w:num>
  <w:num w:numId="26">
    <w:abstractNumId w:val="31"/>
  </w:num>
  <w:num w:numId="27">
    <w:abstractNumId w:val="11"/>
  </w:num>
  <w:num w:numId="28">
    <w:abstractNumId w:val="42"/>
  </w:num>
  <w:num w:numId="29">
    <w:abstractNumId w:val="17"/>
  </w:num>
  <w:num w:numId="30">
    <w:abstractNumId w:val="23"/>
  </w:num>
  <w:num w:numId="31">
    <w:abstractNumId w:val="19"/>
  </w:num>
  <w:num w:numId="32">
    <w:abstractNumId w:val="13"/>
  </w:num>
  <w:num w:numId="33">
    <w:abstractNumId w:val="40"/>
  </w:num>
  <w:num w:numId="34">
    <w:abstractNumId w:val="8"/>
  </w:num>
  <w:num w:numId="35">
    <w:abstractNumId w:val="41"/>
  </w:num>
  <w:num w:numId="36">
    <w:abstractNumId w:val="15"/>
  </w:num>
  <w:num w:numId="37">
    <w:abstractNumId w:val="46"/>
  </w:num>
  <w:num w:numId="38">
    <w:abstractNumId w:val="28"/>
  </w:num>
  <w:num w:numId="39">
    <w:abstractNumId w:val="22"/>
  </w:num>
  <w:num w:numId="40">
    <w:abstractNumId w:val="47"/>
  </w:num>
  <w:num w:numId="41">
    <w:abstractNumId w:val="38"/>
  </w:num>
  <w:num w:numId="42">
    <w:abstractNumId w:val="20"/>
  </w:num>
  <w:num w:numId="43">
    <w:abstractNumId w:val="10"/>
  </w:num>
  <w:num w:numId="44">
    <w:abstractNumId w:val="7"/>
  </w:num>
  <w:num w:numId="45">
    <w:abstractNumId w:val="33"/>
  </w:num>
  <w:num w:numId="46">
    <w:abstractNumId w:val="43"/>
  </w:num>
  <w:num w:numId="47">
    <w:abstractNumId w:val="27"/>
  </w:num>
  <w:num w:numId="48">
    <w:abstractNumId w:val="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C58"/>
    <w:rsid w:val="0001458F"/>
    <w:rsid w:val="000229C8"/>
    <w:rsid w:val="00070AAC"/>
    <w:rsid w:val="000A317B"/>
    <w:rsid w:val="000B4606"/>
    <w:rsid w:val="000E3CF0"/>
    <w:rsid w:val="000E73AB"/>
    <w:rsid w:val="000F44CA"/>
    <w:rsid w:val="00100C1E"/>
    <w:rsid w:val="00114406"/>
    <w:rsid w:val="0011457F"/>
    <w:rsid w:val="00165233"/>
    <w:rsid w:val="00176294"/>
    <w:rsid w:val="001F38E6"/>
    <w:rsid w:val="00286BEA"/>
    <w:rsid w:val="002A2D32"/>
    <w:rsid w:val="00360494"/>
    <w:rsid w:val="00384659"/>
    <w:rsid w:val="003B7AD6"/>
    <w:rsid w:val="003E2FB6"/>
    <w:rsid w:val="003F44D8"/>
    <w:rsid w:val="004103AA"/>
    <w:rsid w:val="00413F76"/>
    <w:rsid w:val="004549B3"/>
    <w:rsid w:val="0047297F"/>
    <w:rsid w:val="00473EBF"/>
    <w:rsid w:val="004B487B"/>
    <w:rsid w:val="004C6BBF"/>
    <w:rsid w:val="004E0BF9"/>
    <w:rsid w:val="004F059A"/>
    <w:rsid w:val="00523C4A"/>
    <w:rsid w:val="005576F0"/>
    <w:rsid w:val="00567873"/>
    <w:rsid w:val="00572249"/>
    <w:rsid w:val="00590A2D"/>
    <w:rsid w:val="005D7BD3"/>
    <w:rsid w:val="005E6DB0"/>
    <w:rsid w:val="00605EB6"/>
    <w:rsid w:val="00620D43"/>
    <w:rsid w:val="00696C58"/>
    <w:rsid w:val="006971CB"/>
    <w:rsid w:val="00697A0B"/>
    <w:rsid w:val="006B025E"/>
    <w:rsid w:val="006D4FDD"/>
    <w:rsid w:val="007B00CB"/>
    <w:rsid w:val="007B4117"/>
    <w:rsid w:val="007C2EC2"/>
    <w:rsid w:val="007D2ADB"/>
    <w:rsid w:val="007F5379"/>
    <w:rsid w:val="00822456"/>
    <w:rsid w:val="00826137"/>
    <w:rsid w:val="008D734D"/>
    <w:rsid w:val="00902196"/>
    <w:rsid w:val="009132AF"/>
    <w:rsid w:val="00957D94"/>
    <w:rsid w:val="009C2B70"/>
    <w:rsid w:val="009D165B"/>
    <w:rsid w:val="00A6012F"/>
    <w:rsid w:val="00AA215E"/>
    <w:rsid w:val="00BF6B0D"/>
    <w:rsid w:val="00C443DD"/>
    <w:rsid w:val="00C477B7"/>
    <w:rsid w:val="00C64355"/>
    <w:rsid w:val="00CA232E"/>
    <w:rsid w:val="00CE37CE"/>
    <w:rsid w:val="00D35CE7"/>
    <w:rsid w:val="00DB10B8"/>
    <w:rsid w:val="00E2234F"/>
    <w:rsid w:val="00E32787"/>
    <w:rsid w:val="00E6360B"/>
    <w:rsid w:val="00E65A03"/>
    <w:rsid w:val="00E70778"/>
    <w:rsid w:val="00E74102"/>
    <w:rsid w:val="00EA604D"/>
    <w:rsid w:val="00EB141F"/>
    <w:rsid w:val="00ED6517"/>
    <w:rsid w:val="00EE1297"/>
    <w:rsid w:val="00F23477"/>
    <w:rsid w:val="00F55F19"/>
    <w:rsid w:val="00F575CF"/>
    <w:rsid w:val="00F67A9F"/>
    <w:rsid w:val="00FA20AC"/>
    <w:rsid w:val="00FB5A7E"/>
    <w:rsid w:val="00FE5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C9AA4FD-0AF5-4D1B-A0BC-D71FC1335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6C5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696C58"/>
    <w:pPr>
      <w:keepNext/>
      <w:numPr>
        <w:numId w:val="2"/>
      </w:numPr>
      <w:suppressAutoHyphens/>
      <w:spacing w:before="240" w:after="60"/>
      <w:outlineLvl w:val="0"/>
    </w:pPr>
    <w:rPr>
      <w:rFonts w:ascii="Arial" w:hAnsi="Arial"/>
      <w:b/>
      <w:bCs/>
      <w:kern w:val="1"/>
      <w:sz w:val="32"/>
      <w:szCs w:val="32"/>
      <w:lang w:val="en-AU" w:eastAsia="ar-SA"/>
    </w:rPr>
  </w:style>
  <w:style w:type="paragraph" w:styleId="Heading2">
    <w:name w:val="heading 2"/>
    <w:basedOn w:val="Normal"/>
    <w:next w:val="Normal"/>
    <w:link w:val="Heading2Char"/>
    <w:qFormat/>
    <w:rsid w:val="00696C58"/>
    <w:pPr>
      <w:keepNext/>
      <w:suppressAutoHyphens/>
      <w:spacing w:before="240" w:after="60"/>
      <w:outlineLvl w:val="1"/>
    </w:pPr>
    <w:rPr>
      <w:rFonts w:ascii="Arial" w:hAnsi="Arial"/>
      <w:b/>
      <w:bCs/>
      <w:i/>
      <w:iCs/>
      <w:sz w:val="28"/>
      <w:szCs w:val="28"/>
      <w:lang w:val="en-AU" w:eastAsia="ar-SA"/>
    </w:rPr>
  </w:style>
  <w:style w:type="paragraph" w:styleId="Heading3">
    <w:name w:val="heading 3"/>
    <w:basedOn w:val="Normal"/>
    <w:next w:val="Normal"/>
    <w:link w:val="Heading3Char"/>
    <w:uiPriority w:val="9"/>
    <w:qFormat/>
    <w:rsid w:val="00696C58"/>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qFormat/>
    <w:rsid w:val="00696C58"/>
    <w:pPr>
      <w:keepNext/>
      <w:keepLines/>
      <w:spacing w:before="40" w:line="276" w:lineRule="auto"/>
      <w:outlineLvl w:val="3"/>
    </w:pPr>
    <w:rPr>
      <w:rFonts w:ascii="Calibri Light" w:hAnsi="Calibri Light"/>
      <w:i/>
      <w:iCs/>
      <w:color w:val="2E74B5"/>
      <w:sz w:val="22"/>
      <w:szCs w:val="22"/>
      <w:lang w:val="ro-RO"/>
    </w:rPr>
  </w:style>
  <w:style w:type="paragraph" w:styleId="Heading5">
    <w:name w:val="heading 5"/>
    <w:basedOn w:val="Normal"/>
    <w:next w:val="Normal"/>
    <w:link w:val="Heading5Char"/>
    <w:uiPriority w:val="9"/>
    <w:qFormat/>
    <w:rsid w:val="00696C58"/>
    <w:pPr>
      <w:suppressAutoHyphens/>
      <w:spacing w:before="240" w:after="60"/>
      <w:outlineLvl w:val="4"/>
    </w:pPr>
    <w:rPr>
      <w:rFonts w:ascii="Calibri" w:hAnsi="Calibri"/>
      <w:b/>
      <w:bCs/>
      <w:i/>
      <w:iCs/>
      <w:sz w:val="26"/>
      <w:szCs w:val="26"/>
      <w:lang w:val="en-AU" w:eastAsia="ar-SA"/>
    </w:rPr>
  </w:style>
  <w:style w:type="paragraph" w:styleId="Heading6">
    <w:name w:val="heading 6"/>
    <w:basedOn w:val="Normal"/>
    <w:next w:val="Normal"/>
    <w:link w:val="Heading6Char"/>
    <w:uiPriority w:val="9"/>
    <w:qFormat/>
    <w:rsid w:val="00696C58"/>
    <w:pPr>
      <w:spacing w:before="240" w:after="60"/>
      <w:outlineLvl w:val="5"/>
    </w:pPr>
    <w:rPr>
      <w:rFonts w:ascii="Calibri" w:hAnsi="Calibri"/>
      <w:b/>
      <w:bCs/>
      <w:sz w:val="22"/>
      <w:szCs w:val="22"/>
      <w:lang w:val="ro-RO" w:eastAsia="ro-RO"/>
    </w:rPr>
  </w:style>
  <w:style w:type="paragraph" w:styleId="Heading7">
    <w:name w:val="heading 7"/>
    <w:basedOn w:val="Normal"/>
    <w:next w:val="Normal"/>
    <w:link w:val="Heading7Char"/>
    <w:uiPriority w:val="9"/>
    <w:qFormat/>
    <w:rsid w:val="00696C58"/>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696C58"/>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696C58"/>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96C58"/>
    <w:rPr>
      <w:rFonts w:ascii="Arial" w:eastAsia="Times New Roman" w:hAnsi="Arial" w:cs="Times New Roman"/>
      <w:b/>
      <w:bCs/>
      <w:kern w:val="1"/>
      <w:sz w:val="32"/>
      <w:szCs w:val="32"/>
      <w:lang w:val="en-AU" w:eastAsia="ar-SA"/>
    </w:rPr>
  </w:style>
  <w:style w:type="character" w:customStyle="1" w:styleId="Heading2Char">
    <w:name w:val="Heading 2 Char"/>
    <w:basedOn w:val="DefaultParagraphFont"/>
    <w:link w:val="Heading2"/>
    <w:rsid w:val="00696C58"/>
    <w:rPr>
      <w:rFonts w:ascii="Arial" w:eastAsia="Times New Roman" w:hAnsi="Arial" w:cs="Times New Roman"/>
      <w:b/>
      <w:bCs/>
      <w:i/>
      <w:iCs/>
      <w:sz w:val="28"/>
      <w:szCs w:val="28"/>
      <w:lang w:val="en-AU" w:eastAsia="ar-SA"/>
    </w:rPr>
  </w:style>
  <w:style w:type="character" w:customStyle="1" w:styleId="Heading3Char">
    <w:name w:val="Heading 3 Char"/>
    <w:basedOn w:val="DefaultParagraphFont"/>
    <w:link w:val="Heading3"/>
    <w:uiPriority w:val="9"/>
    <w:rsid w:val="00696C58"/>
    <w:rPr>
      <w:rFonts w:ascii="Calibri Light" w:eastAsia="Times New Roman" w:hAnsi="Calibri Light" w:cs="Times New Roman"/>
      <w:b/>
      <w:bCs/>
      <w:sz w:val="26"/>
      <w:szCs w:val="26"/>
    </w:rPr>
  </w:style>
  <w:style w:type="character" w:customStyle="1" w:styleId="Heading4Char">
    <w:name w:val="Heading 4 Char"/>
    <w:basedOn w:val="DefaultParagraphFont"/>
    <w:link w:val="Heading4"/>
    <w:uiPriority w:val="9"/>
    <w:rsid w:val="00696C58"/>
    <w:rPr>
      <w:rFonts w:ascii="Calibri Light" w:eastAsia="Times New Roman" w:hAnsi="Calibri Light" w:cs="Times New Roman"/>
      <w:i/>
      <w:iCs/>
      <w:color w:val="2E74B5"/>
      <w:lang w:val="ro-RO"/>
    </w:rPr>
  </w:style>
  <w:style w:type="character" w:customStyle="1" w:styleId="Heading5Char">
    <w:name w:val="Heading 5 Char"/>
    <w:basedOn w:val="DefaultParagraphFont"/>
    <w:link w:val="Heading5"/>
    <w:uiPriority w:val="9"/>
    <w:rsid w:val="00696C58"/>
    <w:rPr>
      <w:rFonts w:ascii="Calibri" w:eastAsia="Times New Roman" w:hAnsi="Calibri" w:cs="Times New Roman"/>
      <w:b/>
      <w:bCs/>
      <w:i/>
      <w:iCs/>
      <w:sz w:val="26"/>
      <w:szCs w:val="26"/>
      <w:lang w:val="en-AU" w:eastAsia="ar-SA"/>
    </w:rPr>
  </w:style>
  <w:style w:type="character" w:customStyle="1" w:styleId="Heading6Char">
    <w:name w:val="Heading 6 Char"/>
    <w:basedOn w:val="DefaultParagraphFont"/>
    <w:link w:val="Heading6"/>
    <w:uiPriority w:val="9"/>
    <w:rsid w:val="00696C58"/>
    <w:rPr>
      <w:rFonts w:ascii="Calibri" w:eastAsia="Times New Roman" w:hAnsi="Calibri" w:cs="Times New Roman"/>
      <w:b/>
      <w:bCs/>
      <w:lang w:val="ro-RO" w:eastAsia="ro-RO"/>
    </w:rPr>
  </w:style>
  <w:style w:type="character" w:customStyle="1" w:styleId="Heading7Char">
    <w:name w:val="Heading 7 Char"/>
    <w:basedOn w:val="DefaultParagraphFont"/>
    <w:link w:val="Heading7"/>
    <w:uiPriority w:val="9"/>
    <w:rsid w:val="00696C58"/>
    <w:rPr>
      <w:rFonts w:ascii="Arial" w:eastAsia="Times New Roman" w:hAnsi="Arial" w:cs="Times New Roman"/>
      <w:b/>
      <w:iCs/>
      <w:color w:val="000000"/>
      <w:szCs w:val="20"/>
      <w:lang w:eastAsia="ar-SA"/>
    </w:rPr>
  </w:style>
  <w:style w:type="character" w:customStyle="1" w:styleId="Heading8Char">
    <w:name w:val="Heading 8 Char"/>
    <w:basedOn w:val="DefaultParagraphFont"/>
    <w:link w:val="Heading8"/>
    <w:uiPriority w:val="9"/>
    <w:rsid w:val="00696C58"/>
    <w:rPr>
      <w:rFonts w:ascii="Cambria" w:eastAsia="Times New Roman" w:hAnsi="Cambria" w:cs="Times New Roman"/>
      <w:color w:val="404040"/>
      <w:sz w:val="20"/>
      <w:szCs w:val="20"/>
      <w:lang w:eastAsia="ar-SA"/>
    </w:rPr>
  </w:style>
  <w:style w:type="character" w:customStyle="1" w:styleId="Heading9Char">
    <w:name w:val="Heading 9 Char"/>
    <w:basedOn w:val="DefaultParagraphFont"/>
    <w:link w:val="Heading9"/>
    <w:uiPriority w:val="9"/>
    <w:rsid w:val="00696C58"/>
    <w:rPr>
      <w:rFonts w:ascii="Cambria" w:eastAsia="Times New Roman" w:hAnsi="Cambria" w:cs="Times New Roman"/>
      <w:i/>
      <w:iCs/>
      <w:color w:val="404040"/>
      <w:sz w:val="20"/>
      <w:szCs w:val="20"/>
      <w:lang w:eastAsia="ar-SA"/>
    </w:rPr>
  </w:style>
  <w:style w:type="character" w:styleId="FootnoteReference">
    <w:name w:val="footnote reference"/>
    <w:uiPriority w:val="99"/>
    <w:qFormat/>
    <w:rsid w:val="00696C58"/>
    <w:rPr>
      <w:vertAlign w:val="superscript"/>
    </w:rPr>
  </w:style>
  <w:style w:type="character" w:styleId="Emphasis">
    <w:name w:val="Emphasis"/>
    <w:uiPriority w:val="20"/>
    <w:qFormat/>
    <w:rsid w:val="00696C58"/>
    <w:rPr>
      <w:i/>
      <w:iCs/>
    </w:rPr>
  </w:style>
  <w:style w:type="character" w:styleId="FollowedHyperlink">
    <w:name w:val="FollowedHyperlink"/>
    <w:uiPriority w:val="99"/>
    <w:semiHidden/>
    <w:unhideWhenUsed/>
    <w:rsid w:val="00696C58"/>
    <w:rPr>
      <w:color w:val="800080"/>
      <w:u w:val="single"/>
    </w:rPr>
  </w:style>
  <w:style w:type="character" w:styleId="CommentReference">
    <w:name w:val="annotation reference"/>
    <w:uiPriority w:val="99"/>
    <w:rsid w:val="00696C58"/>
    <w:rPr>
      <w:sz w:val="16"/>
      <w:szCs w:val="16"/>
    </w:rPr>
  </w:style>
  <w:style w:type="character" w:styleId="Hyperlink">
    <w:name w:val="Hyperlink"/>
    <w:uiPriority w:val="99"/>
    <w:unhideWhenUsed/>
    <w:rsid w:val="00696C58"/>
    <w:rPr>
      <w:color w:val="0000FF"/>
      <w:u w:val="single"/>
    </w:rPr>
  </w:style>
  <w:style w:type="character" w:styleId="PageNumber">
    <w:name w:val="page number"/>
    <w:rsid w:val="00696C58"/>
  </w:style>
  <w:style w:type="character" w:styleId="Strong">
    <w:name w:val="Strong"/>
    <w:qFormat/>
    <w:rsid w:val="00696C58"/>
    <w:rPr>
      <w:b/>
      <w:bCs/>
    </w:rPr>
  </w:style>
  <w:style w:type="character" w:customStyle="1" w:styleId="noticeheading3">
    <w:name w:val="noticeheading3"/>
    <w:rsid w:val="00696C58"/>
  </w:style>
  <w:style w:type="character" w:customStyle="1" w:styleId="Par1Char">
    <w:name w:val="Par_1 Char"/>
    <w:uiPriority w:val="99"/>
    <w:locked/>
    <w:rsid w:val="00696C58"/>
    <w:rPr>
      <w:rFonts w:ascii="Times New Roman" w:eastAsia="Times New Roman" w:hAnsi="Times New Roman"/>
      <w:color w:val="000000"/>
      <w:sz w:val="18"/>
      <w:szCs w:val="18"/>
      <w:lang w:eastAsia="en-GB"/>
    </w:rPr>
  </w:style>
  <w:style w:type="character" w:customStyle="1" w:styleId="FontStyle47">
    <w:name w:val="Font Style47"/>
    <w:rsid w:val="00696C58"/>
    <w:rPr>
      <w:rFonts w:ascii="Arial" w:hAnsi="Arial" w:cs="Arial"/>
      <w:sz w:val="20"/>
      <w:szCs w:val="20"/>
    </w:rPr>
  </w:style>
  <w:style w:type="character" w:customStyle="1" w:styleId="FontStyle46">
    <w:name w:val="Font Style46"/>
    <w:rsid w:val="00696C58"/>
    <w:rPr>
      <w:rFonts w:ascii="Arial" w:hAnsi="Arial" w:cs="Arial"/>
      <w:i/>
      <w:iCs/>
      <w:sz w:val="20"/>
      <w:szCs w:val="20"/>
    </w:rPr>
  </w:style>
  <w:style w:type="character" w:customStyle="1" w:styleId="rvts11">
    <w:name w:val="rvts11"/>
    <w:rsid w:val="00696C58"/>
  </w:style>
  <w:style w:type="character" w:customStyle="1" w:styleId="FontStyle50">
    <w:name w:val="Font Style50"/>
    <w:rsid w:val="00696C58"/>
    <w:rPr>
      <w:rFonts w:ascii="Arial" w:hAnsi="Arial" w:cs="Arial"/>
      <w:i/>
      <w:iCs/>
      <w:sz w:val="20"/>
      <w:szCs w:val="20"/>
    </w:rPr>
  </w:style>
  <w:style w:type="character" w:customStyle="1" w:styleId="BodyTextIndent2Char">
    <w:name w:val="Body Text Indent 2 Char"/>
    <w:rsid w:val="00696C58"/>
    <w:rPr>
      <w:rFonts w:ascii="Times New Roman" w:eastAsia="Times New Roman" w:hAnsi="Times New Roman"/>
      <w:sz w:val="24"/>
      <w:szCs w:val="24"/>
    </w:rPr>
  </w:style>
  <w:style w:type="character" w:customStyle="1" w:styleId="FontStyle45">
    <w:name w:val="Font Style45"/>
    <w:rsid w:val="00696C58"/>
    <w:rPr>
      <w:rFonts w:ascii="Arial" w:hAnsi="Arial" w:cs="Arial"/>
      <w:i/>
      <w:iCs/>
      <w:sz w:val="20"/>
      <w:szCs w:val="20"/>
    </w:rPr>
  </w:style>
  <w:style w:type="character" w:customStyle="1" w:styleId="apple-converted-space">
    <w:name w:val="apple-converted-space"/>
    <w:rsid w:val="00696C58"/>
  </w:style>
  <w:style w:type="character" w:customStyle="1" w:styleId="BodyText3Char">
    <w:name w:val="Body Text 3 Char"/>
    <w:rsid w:val="00696C58"/>
    <w:rPr>
      <w:rFonts w:ascii="Arial" w:eastAsia="Times New Roman" w:hAnsi="Arial" w:cs="Arial"/>
      <w:sz w:val="24"/>
      <w:szCs w:val="24"/>
      <w:lang w:val="it-IT"/>
    </w:rPr>
  </w:style>
  <w:style w:type="character" w:customStyle="1" w:styleId="HeaderChar">
    <w:name w:val="Header Char"/>
    <w:uiPriority w:val="99"/>
    <w:rsid w:val="00696C58"/>
    <w:rPr>
      <w:rFonts w:ascii="Times New Roman" w:eastAsia="Times New Roman" w:hAnsi="Times New Roman" w:cs="Times New Roman"/>
      <w:sz w:val="24"/>
      <w:szCs w:val="24"/>
    </w:rPr>
  </w:style>
  <w:style w:type="character" w:customStyle="1" w:styleId="ctext">
    <w:name w:val="c_text"/>
    <w:rsid w:val="00696C58"/>
  </w:style>
  <w:style w:type="character" w:customStyle="1" w:styleId="BodyTextChar">
    <w:name w:val="Body Text Char"/>
    <w:aliases w:val="Caracter Char"/>
    <w:uiPriority w:val="99"/>
    <w:rsid w:val="00696C58"/>
    <w:rPr>
      <w:rFonts w:ascii="Times New Roman" w:eastAsia="Times New Roman" w:hAnsi="Times New Roman" w:cs="Times New Roman"/>
      <w:sz w:val="20"/>
      <w:szCs w:val="20"/>
      <w:lang w:val="en-AU" w:eastAsia="ar-SA"/>
    </w:rPr>
  </w:style>
  <w:style w:type="character" w:customStyle="1" w:styleId="CharChar1">
    <w:name w:val="Char Char1"/>
    <w:uiPriority w:val="99"/>
    <w:locked/>
    <w:rsid w:val="00696C58"/>
    <w:rPr>
      <w:sz w:val="24"/>
      <w:szCs w:val="24"/>
      <w:lang w:val="en-US" w:eastAsia="en-US"/>
    </w:rPr>
  </w:style>
  <w:style w:type="character" w:customStyle="1" w:styleId="FooterChar">
    <w:name w:val="Footer Char"/>
    <w:uiPriority w:val="99"/>
    <w:rsid w:val="00696C58"/>
    <w:rPr>
      <w:rFonts w:ascii="Times New Roman" w:eastAsia="Times New Roman" w:hAnsi="Times New Roman" w:cs="Times New Roman"/>
      <w:sz w:val="20"/>
      <w:szCs w:val="20"/>
      <w:lang w:val="en-US" w:eastAsia="ar-SA"/>
    </w:rPr>
  </w:style>
  <w:style w:type="character" w:customStyle="1" w:styleId="CaracterCharChar1">
    <w:name w:val="Caracter Char Char1"/>
    <w:uiPriority w:val="99"/>
    <w:rsid w:val="00696C58"/>
    <w:rPr>
      <w:rFonts w:ascii="Arial" w:hAnsi="Arial" w:cs="Arial"/>
      <w:sz w:val="24"/>
      <w:szCs w:val="24"/>
      <w:lang w:val="ro-RO" w:eastAsia="en-US"/>
    </w:rPr>
  </w:style>
  <w:style w:type="character" w:customStyle="1" w:styleId="DefaultText1Char">
    <w:name w:val="Default Text:1 Char"/>
    <w:uiPriority w:val="99"/>
    <w:rsid w:val="00696C58"/>
    <w:rPr>
      <w:rFonts w:ascii="Times New Roman" w:eastAsia="Times New Roman" w:hAnsi="Times New Roman" w:cs="Times New Roman"/>
      <w:sz w:val="24"/>
      <w:szCs w:val="20"/>
      <w:lang w:val="en-US" w:eastAsia="en-US"/>
    </w:rPr>
  </w:style>
  <w:style w:type="character" w:customStyle="1" w:styleId="Bodytext">
    <w:name w:val="Body text_"/>
    <w:rsid w:val="00696C58"/>
    <w:rPr>
      <w:sz w:val="23"/>
      <w:szCs w:val="23"/>
      <w:shd w:val="clear" w:color="auto" w:fill="FFFFFF"/>
    </w:rPr>
  </w:style>
  <w:style w:type="character" w:customStyle="1" w:styleId="BalloonTextChar">
    <w:name w:val="Balloon Text Char"/>
    <w:uiPriority w:val="99"/>
    <w:rsid w:val="00696C58"/>
    <w:rPr>
      <w:rFonts w:ascii="Tahoma" w:eastAsia="Times New Roman" w:hAnsi="Tahoma" w:cs="Times New Roman"/>
      <w:sz w:val="16"/>
      <w:szCs w:val="16"/>
      <w:lang w:val="en-AU" w:eastAsia="ar-SA"/>
    </w:rPr>
  </w:style>
  <w:style w:type="character" w:customStyle="1" w:styleId="FooterChar1">
    <w:name w:val="Footer Char1"/>
    <w:uiPriority w:val="99"/>
    <w:semiHidden/>
    <w:rsid w:val="00696C58"/>
    <w:rPr>
      <w:rFonts w:ascii="Times New Roman" w:eastAsia="Times New Roman" w:hAnsi="Times New Roman" w:cs="Times New Roman"/>
      <w:sz w:val="24"/>
      <w:szCs w:val="24"/>
      <w:lang w:val="en-US"/>
    </w:rPr>
  </w:style>
  <w:style w:type="character" w:customStyle="1" w:styleId="BodyTextIndentChar">
    <w:name w:val="Body Text Indent Char"/>
    <w:rsid w:val="00696C58"/>
    <w:rPr>
      <w:rFonts w:ascii="Times New Roman" w:eastAsia="Times New Roman" w:hAnsi="Times New Roman" w:cs="Times New Roman"/>
      <w:sz w:val="20"/>
      <w:szCs w:val="20"/>
      <w:lang w:val="en-AU" w:eastAsia="ar-SA"/>
    </w:rPr>
  </w:style>
  <w:style w:type="character" w:customStyle="1" w:styleId="BalloonTextChar1">
    <w:name w:val="Balloon Text Char1"/>
    <w:uiPriority w:val="99"/>
    <w:semiHidden/>
    <w:rsid w:val="00696C58"/>
    <w:rPr>
      <w:rFonts w:ascii="Tahoma" w:hAnsi="Tahoma" w:cs="Tahoma"/>
      <w:sz w:val="16"/>
      <w:szCs w:val="16"/>
    </w:rPr>
  </w:style>
  <w:style w:type="character" w:customStyle="1" w:styleId="WW8Num6z0">
    <w:name w:val="WW8Num6z0"/>
    <w:rsid w:val="00696C58"/>
    <w:rPr>
      <w:sz w:val="18"/>
    </w:rPr>
  </w:style>
  <w:style w:type="character" w:customStyle="1" w:styleId="labeldatatext1">
    <w:name w:val="labeldatatext1"/>
    <w:rsid w:val="00696C58"/>
    <w:rPr>
      <w:rFonts w:ascii="Arial" w:hAnsi="Arial" w:cs="Arial" w:hint="default"/>
      <w:b w:val="0"/>
      <w:bCs w:val="0"/>
      <w:color w:val="000000"/>
      <w:sz w:val="18"/>
      <w:szCs w:val="18"/>
    </w:rPr>
  </w:style>
  <w:style w:type="character" w:customStyle="1" w:styleId="BodyText2Char">
    <w:name w:val="Body Text 2 Char"/>
    <w:rsid w:val="00696C58"/>
    <w:rPr>
      <w:rFonts w:ascii="Times New Roman" w:eastAsia="Times New Roman" w:hAnsi="Times New Roman"/>
      <w:lang w:val="en-AU" w:eastAsia="ar-SA"/>
    </w:rPr>
  </w:style>
  <w:style w:type="character" w:customStyle="1" w:styleId="ln2tpunct">
    <w:name w:val="ln2tpunct"/>
    <w:rsid w:val="00696C58"/>
  </w:style>
  <w:style w:type="character" w:customStyle="1" w:styleId="noticetext">
    <w:name w:val="noticetext"/>
    <w:basedOn w:val="DefaultParagraphFont"/>
    <w:rsid w:val="00696C58"/>
  </w:style>
  <w:style w:type="character" w:customStyle="1" w:styleId="FootnoteCharacters">
    <w:name w:val="Footnote Characters"/>
    <w:rsid w:val="00696C58"/>
    <w:rPr>
      <w:vertAlign w:val="superscript"/>
    </w:rPr>
  </w:style>
  <w:style w:type="character" w:customStyle="1" w:styleId="labeldatatext">
    <w:name w:val="labeldatatext"/>
    <w:basedOn w:val="DefaultParagraphFont"/>
    <w:rsid w:val="00696C58"/>
  </w:style>
  <w:style w:type="character" w:customStyle="1" w:styleId="WW-FootnoteCharacters">
    <w:name w:val="WW-Footnote Characters"/>
    <w:rsid w:val="00696C58"/>
    <w:rPr>
      <w:vertAlign w:val="superscript"/>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uiPriority w:val="99"/>
    <w:rsid w:val="00696C58"/>
    <w:rPr>
      <w:rFonts w:ascii="Times New Roman" w:eastAsia="Times New Roman" w:hAnsi="Times New Roman"/>
    </w:rPr>
  </w:style>
  <w:style w:type="character" w:customStyle="1" w:styleId="CharCharCharChar1">
    <w:name w:val="Char Char Char Char1"/>
    <w:rsid w:val="00696C58"/>
    <w:rPr>
      <w:rFonts w:ascii="Arial RO" w:hAnsi="Arial RO" w:cs="Arial RO"/>
      <w:sz w:val="24"/>
      <w:szCs w:val="24"/>
      <w:lang w:val="pl-PL" w:eastAsia="pl-PL" w:bidi="ar-SA"/>
    </w:rPr>
  </w:style>
  <w:style w:type="character" w:customStyle="1" w:styleId="DateChar">
    <w:name w:val="Date Char"/>
    <w:semiHidden/>
    <w:rsid w:val="00696C58"/>
    <w:rPr>
      <w:rFonts w:ascii="Times New Roman" w:eastAsia="Times New Roman" w:hAnsi="Times New Roman"/>
      <w:sz w:val="28"/>
      <w:szCs w:val="24"/>
      <w:lang w:val="ro-RO" w:eastAsia="ro-RO"/>
    </w:rPr>
  </w:style>
  <w:style w:type="character" w:customStyle="1" w:styleId="tpa1">
    <w:name w:val="tpa1"/>
    <w:rsid w:val="00696C58"/>
  </w:style>
  <w:style w:type="character" w:customStyle="1" w:styleId="tax1">
    <w:name w:val="tax1"/>
    <w:rsid w:val="00696C58"/>
    <w:rPr>
      <w:b/>
      <w:bCs/>
      <w:sz w:val="26"/>
      <w:szCs w:val="26"/>
    </w:rPr>
  </w:style>
  <w:style w:type="character" w:customStyle="1" w:styleId="BodyTextIndent3Char">
    <w:name w:val="Body Text Indent 3 Char"/>
    <w:rsid w:val="00696C58"/>
    <w:rPr>
      <w:rFonts w:ascii="Times New Roman" w:eastAsia="MS Mincho" w:hAnsi="Times New Roman"/>
      <w:sz w:val="16"/>
      <w:szCs w:val="16"/>
      <w:lang w:val="fr-FR"/>
    </w:rPr>
  </w:style>
  <w:style w:type="character" w:customStyle="1" w:styleId="ax1">
    <w:name w:val="ax1"/>
    <w:rsid w:val="00696C58"/>
    <w:rPr>
      <w:b/>
      <w:bCs/>
      <w:sz w:val="26"/>
      <w:szCs w:val="26"/>
    </w:rPr>
  </w:style>
  <w:style w:type="character" w:customStyle="1" w:styleId="DefaultText1CharChar">
    <w:name w:val="Default Text:1 Char Char"/>
    <w:rsid w:val="00696C58"/>
    <w:rPr>
      <w:rFonts w:ascii="Times New Roman" w:eastAsia="Times New Roman" w:hAnsi="Times New Roman" w:cs="Times New Roman"/>
      <w:sz w:val="24"/>
      <w:szCs w:val="20"/>
      <w:lang w:val="en-US" w:eastAsia="en-US"/>
    </w:rPr>
  </w:style>
  <w:style w:type="character" w:customStyle="1" w:styleId="ib1">
    <w:name w:val="ib1"/>
    <w:rsid w:val="00696C58"/>
    <w:rPr>
      <w:spacing w:val="0"/>
    </w:rPr>
  </w:style>
  <w:style w:type="character" w:customStyle="1" w:styleId="AnexaChar">
    <w:name w:val="Anexa Char"/>
    <w:uiPriority w:val="99"/>
    <w:rsid w:val="00696C58"/>
    <w:rPr>
      <w:sz w:val="24"/>
      <w:szCs w:val="22"/>
      <w:lang w:val="ro-RO" w:eastAsia="en-US"/>
    </w:rPr>
  </w:style>
  <w:style w:type="character" w:customStyle="1" w:styleId="ListParagraphChar">
    <w:name w:val="List Paragraph Char"/>
    <w:aliases w:val="Forth level Char,Citation List Char,본문(내용) Char,List Paragraph (numbered (a)) Char,Paragraph Char,body 2 Char,List Paragraph1 Char,Normal bullet 2 Char,List_Paragraph Char,Multilevel para_II Char,7 List Paragraph Char,Normal 2 Char"/>
    <w:uiPriority w:val="34"/>
    <w:locked/>
    <w:rsid w:val="00696C58"/>
    <w:rPr>
      <w:rFonts w:ascii="Times New Roman" w:eastAsia="Times New Roman" w:hAnsi="Times New Roman"/>
      <w:sz w:val="24"/>
    </w:rPr>
  </w:style>
  <w:style w:type="character" w:customStyle="1" w:styleId="noticetext1">
    <w:name w:val="noticetext1"/>
    <w:rsid w:val="00696C58"/>
    <w:rPr>
      <w:rFonts w:ascii="Arial" w:hAnsi="Arial" w:cs="Arial" w:hint="default"/>
      <w:b w:val="0"/>
      <w:bCs w:val="0"/>
      <w:i w:val="0"/>
      <w:iCs w:val="0"/>
      <w:color w:val="000000"/>
      <w:sz w:val="18"/>
      <w:szCs w:val="18"/>
    </w:rPr>
  </w:style>
  <w:style w:type="character" w:customStyle="1" w:styleId="CommentTextChar">
    <w:name w:val="Comment Text Char"/>
    <w:uiPriority w:val="99"/>
    <w:rsid w:val="00696C58"/>
    <w:rPr>
      <w:lang w:val="ro-RO"/>
    </w:rPr>
  </w:style>
  <w:style w:type="character" w:customStyle="1" w:styleId="CommentSubjectChar">
    <w:name w:val="Comment Subject Char"/>
    <w:uiPriority w:val="99"/>
    <w:rsid w:val="00696C58"/>
    <w:rPr>
      <w:b/>
      <w:bCs/>
      <w:lang w:val="ro-RO"/>
    </w:rPr>
  </w:style>
  <w:style w:type="character" w:customStyle="1" w:styleId="textgrosnegru">
    <w:name w:val="textgrosnegru"/>
    <w:rsid w:val="00696C58"/>
  </w:style>
  <w:style w:type="character" w:customStyle="1" w:styleId="textmicnegru">
    <w:name w:val="textmicnegru"/>
    <w:rsid w:val="00696C58"/>
  </w:style>
  <w:style w:type="character" w:customStyle="1" w:styleId="DefaultTextChar">
    <w:name w:val="Default Text Char"/>
    <w:locked/>
    <w:rsid w:val="00696C58"/>
    <w:rPr>
      <w:rFonts w:ascii="Times New Roman" w:eastAsia="Times New Roman" w:hAnsi="Times New Roman"/>
      <w:sz w:val="24"/>
      <w:lang w:val="en-US" w:eastAsia="en-US"/>
    </w:rPr>
  </w:style>
  <w:style w:type="character" w:customStyle="1" w:styleId="Normal2">
    <w:name w:val="Normal2"/>
    <w:rsid w:val="00696C58"/>
    <w:rPr>
      <w:rFonts w:ascii="Arial" w:hAnsi="Arial" w:cs="Arial"/>
    </w:rPr>
  </w:style>
  <w:style w:type="character" w:customStyle="1" w:styleId="panchor">
    <w:name w:val="panchor"/>
    <w:rsid w:val="00696C58"/>
  </w:style>
  <w:style w:type="character" w:customStyle="1" w:styleId="HTMLPreformattedChar">
    <w:name w:val="HTML Preformatted Char"/>
    <w:rsid w:val="00696C58"/>
    <w:rPr>
      <w:rFonts w:ascii="Courier New" w:eastAsia="Times New Roman" w:hAnsi="Courier New" w:cs="Courier New"/>
      <w:lang w:val="ro-RO" w:eastAsia="ro-RO"/>
    </w:rPr>
  </w:style>
  <w:style w:type="character" w:customStyle="1" w:styleId="a">
    <w:name w:val="_"/>
    <w:rsid w:val="00696C58"/>
  </w:style>
  <w:style w:type="character" w:customStyle="1" w:styleId="pg-1fs2">
    <w:name w:val="pg-1fs2"/>
    <w:rsid w:val="00696C58"/>
  </w:style>
  <w:style w:type="character" w:customStyle="1" w:styleId="FontStyle38">
    <w:name w:val="Font Style38"/>
    <w:rsid w:val="00696C58"/>
    <w:rPr>
      <w:rFonts w:ascii="Arial" w:hAnsi="Arial" w:cs="Arial"/>
      <w:b/>
      <w:bCs/>
      <w:sz w:val="20"/>
      <w:szCs w:val="20"/>
    </w:rPr>
  </w:style>
  <w:style w:type="character" w:customStyle="1" w:styleId="FontStyle53">
    <w:name w:val="Font Style53"/>
    <w:rsid w:val="00696C58"/>
    <w:rPr>
      <w:rFonts w:ascii="Arial" w:hAnsi="Arial" w:cs="Arial"/>
      <w:sz w:val="20"/>
      <w:szCs w:val="20"/>
    </w:rPr>
  </w:style>
  <w:style w:type="character" w:customStyle="1" w:styleId="FontStyle54">
    <w:name w:val="Font Style54"/>
    <w:rsid w:val="00696C58"/>
    <w:rPr>
      <w:rFonts w:ascii="Arial" w:hAnsi="Arial" w:cs="Arial"/>
      <w:b/>
      <w:bCs/>
      <w:i/>
      <w:iCs/>
      <w:sz w:val="20"/>
      <w:szCs w:val="20"/>
    </w:rPr>
  </w:style>
  <w:style w:type="character" w:customStyle="1" w:styleId="FontStyle40">
    <w:name w:val="Font Style40"/>
    <w:rsid w:val="00696C58"/>
    <w:rPr>
      <w:rFonts w:ascii="Arial" w:hAnsi="Arial" w:cs="Arial"/>
      <w:sz w:val="20"/>
      <w:szCs w:val="20"/>
    </w:rPr>
  </w:style>
  <w:style w:type="character" w:customStyle="1" w:styleId="FontStyle55">
    <w:name w:val="Font Style55"/>
    <w:rsid w:val="00696C58"/>
    <w:rPr>
      <w:rFonts w:ascii="Times New Roman" w:hAnsi="Times New Roman" w:cs="Times New Roman"/>
      <w:b/>
      <w:bCs/>
      <w:i/>
      <w:iCs/>
      <w:sz w:val="20"/>
      <w:szCs w:val="20"/>
    </w:rPr>
  </w:style>
  <w:style w:type="character" w:customStyle="1" w:styleId="FontStyle41">
    <w:name w:val="Font Style41"/>
    <w:rsid w:val="00696C58"/>
    <w:rPr>
      <w:rFonts w:ascii="Arial" w:hAnsi="Arial" w:cs="Arial"/>
      <w:b/>
      <w:bCs/>
      <w:sz w:val="20"/>
      <w:szCs w:val="20"/>
    </w:rPr>
  </w:style>
  <w:style w:type="character" w:customStyle="1" w:styleId="FontStyle42">
    <w:name w:val="Font Style42"/>
    <w:rsid w:val="00696C58"/>
    <w:rPr>
      <w:rFonts w:ascii="Arial" w:hAnsi="Arial" w:cs="Arial"/>
      <w:sz w:val="20"/>
      <w:szCs w:val="20"/>
    </w:rPr>
  </w:style>
  <w:style w:type="character" w:customStyle="1" w:styleId="FontStyle43">
    <w:name w:val="Font Style43"/>
    <w:rsid w:val="00696C58"/>
    <w:rPr>
      <w:rFonts w:ascii="Arial" w:hAnsi="Arial" w:cs="Arial"/>
      <w:b/>
      <w:bCs/>
      <w:sz w:val="20"/>
      <w:szCs w:val="20"/>
    </w:rPr>
  </w:style>
  <w:style w:type="character" w:customStyle="1" w:styleId="FontStyle44">
    <w:name w:val="Font Style44"/>
    <w:rsid w:val="00696C58"/>
    <w:rPr>
      <w:rFonts w:ascii="Arial" w:hAnsi="Arial" w:cs="Arial"/>
      <w:sz w:val="20"/>
      <w:szCs w:val="20"/>
    </w:rPr>
  </w:style>
  <w:style w:type="character" w:customStyle="1" w:styleId="FontStyle48">
    <w:name w:val="Font Style48"/>
    <w:rsid w:val="00696C58"/>
    <w:rPr>
      <w:rFonts w:ascii="Arial" w:hAnsi="Arial" w:cs="Arial"/>
      <w:sz w:val="20"/>
      <w:szCs w:val="20"/>
    </w:rPr>
  </w:style>
  <w:style w:type="character" w:customStyle="1" w:styleId="FontStyle49">
    <w:name w:val="Font Style49"/>
    <w:rsid w:val="00696C58"/>
    <w:rPr>
      <w:rFonts w:ascii="Arial" w:hAnsi="Arial" w:cs="Arial"/>
      <w:i/>
      <w:iCs/>
      <w:sz w:val="20"/>
      <w:szCs w:val="20"/>
    </w:rPr>
  </w:style>
  <w:style w:type="character" w:customStyle="1" w:styleId="FontStyle51">
    <w:name w:val="Font Style51"/>
    <w:rsid w:val="00696C58"/>
    <w:rPr>
      <w:rFonts w:ascii="Arial" w:hAnsi="Arial" w:cs="Arial"/>
      <w:b/>
      <w:bCs/>
      <w:sz w:val="20"/>
      <w:szCs w:val="20"/>
    </w:rPr>
  </w:style>
  <w:style w:type="character" w:customStyle="1" w:styleId="FontStyle52">
    <w:name w:val="Font Style52"/>
    <w:rsid w:val="00696C58"/>
    <w:rPr>
      <w:rFonts w:ascii="Arial" w:hAnsi="Arial" w:cs="Arial"/>
      <w:b/>
      <w:bCs/>
      <w:sz w:val="20"/>
      <w:szCs w:val="20"/>
    </w:rPr>
  </w:style>
  <w:style w:type="character" w:customStyle="1" w:styleId="TitleChar">
    <w:name w:val="Title Char"/>
    <w:uiPriority w:val="10"/>
    <w:rsid w:val="00696C58"/>
    <w:rPr>
      <w:rFonts w:ascii="Arial Black" w:eastAsia="Times New Roman" w:hAnsi="Arial Black"/>
      <w:sz w:val="48"/>
      <w:lang w:val="en-US" w:eastAsia="en-US"/>
    </w:rPr>
  </w:style>
  <w:style w:type="character" w:customStyle="1" w:styleId="PlainTextChar">
    <w:name w:val="Plain Text Char"/>
    <w:uiPriority w:val="99"/>
    <w:rsid w:val="00696C58"/>
    <w:rPr>
      <w:rFonts w:ascii="Courier New" w:eastAsia="Times New Roman" w:hAnsi="Courier New"/>
      <w:lang w:val="ro-RO"/>
    </w:rPr>
  </w:style>
  <w:style w:type="character" w:customStyle="1" w:styleId="Normal1">
    <w:name w:val="Normal1"/>
    <w:rsid w:val="00696C58"/>
    <w:rPr>
      <w:rFonts w:ascii="Arial" w:hAnsi="Arial" w:cs="Arial"/>
    </w:rPr>
  </w:style>
  <w:style w:type="character" w:customStyle="1" w:styleId="msg-content-inner">
    <w:name w:val="msg-content-inner"/>
    <w:rsid w:val="00696C58"/>
  </w:style>
  <w:style w:type="paragraph" w:styleId="BodyText0">
    <w:name w:val="Body Text"/>
    <w:basedOn w:val="Normal"/>
    <w:link w:val="BodyTextChar1"/>
    <w:rsid w:val="00696C58"/>
    <w:pPr>
      <w:suppressAutoHyphens/>
      <w:spacing w:after="120"/>
    </w:pPr>
    <w:rPr>
      <w:sz w:val="20"/>
      <w:szCs w:val="20"/>
      <w:lang w:val="en-AU" w:eastAsia="ar-SA"/>
    </w:rPr>
  </w:style>
  <w:style w:type="character" w:customStyle="1" w:styleId="BodyTextChar1">
    <w:name w:val="Body Text Char1"/>
    <w:basedOn w:val="DefaultParagraphFont"/>
    <w:link w:val="BodyText0"/>
    <w:rsid w:val="00696C58"/>
    <w:rPr>
      <w:rFonts w:ascii="Times New Roman" w:eastAsia="Times New Roman" w:hAnsi="Times New Roman" w:cs="Times New Roman"/>
      <w:sz w:val="20"/>
      <w:szCs w:val="20"/>
      <w:lang w:val="en-AU" w:eastAsia="ar-SA"/>
    </w:rPr>
  </w:style>
  <w:style w:type="paragraph" w:styleId="ListBullet3">
    <w:name w:val="List Bullet 3"/>
    <w:basedOn w:val="Normal"/>
    <w:rsid w:val="00696C58"/>
    <w:pPr>
      <w:numPr>
        <w:numId w:val="48"/>
      </w:numPr>
      <w:tabs>
        <w:tab w:val="clear" w:pos="926"/>
        <w:tab w:val="left" w:pos="1080"/>
      </w:tabs>
      <w:ind w:left="3060"/>
      <w:contextualSpacing/>
    </w:pPr>
  </w:style>
  <w:style w:type="paragraph" w:styleId="TOC1">
    <w:name w:val="toc 1"/>
    <w:basedOn w:val="Normal"/>
    <w:next w:val="Normal"/>
    <w:unhideWhenUsed/>
    <w:rsid w:val="00696C58"/>
    <w:pPr>
      <w:spacing w:after="100" w:line="276" w:lineRule="auto"/>
    </w:pPr>
    <w:rPr>
      <w:rFonts w:ascii="Arial" w:eastAsia="Calibri" w:hAnsi="Arial"/>
      <w:szCs w:val="22"/>
    </w:rPr>
  </w:style>
  <w:style w:type="paragraph" w:styleId="Footer">
    <w:name w:val="footer"/>
    <w:basedOn w:val="Normal"/>
    <w:link w:val="FooterChar2"/>
    <w:uiPriority w:val="99"/>
    <w:rsid w:val="00696C58"/>
    <w:pPr>
      <w:tabs>
        <w:tab w:val="center" w:pos="4153"/>
        <w:tab w:val="right" w:pos="8306"/>
      </w:tabs>
      <w:suppressAutoHyphens/>
    </w:pPr>
    <w:rPr>
      <w:sz w:val="20"/>
      <w:szCs w:val="20"/>
      <w:lang w:eastAsia="ar-SA"/>
    </w:rPr>
  </w:style>
  <w:style w:type="character" w:customStyle="1" w:styleId="FooterChar2">
    <w:name w:val="Footer Char2"/>
    <w:basedOn w:val="DefaultParagraphFont"/>
    <w:link w:val="Footer"/>
    <w:uiPriority w:val="99"/>
    <w:rsid w:val="00696C58"/>
    <w:rPr>
      <w:rFonts w:ascii="Times New Roman" w:eastAsia="Times New Roman" w:hAnsi="Times New Roman" w:cs="Times New Roman"/>
      <w:sz w:val="20"/>
      <w:szCs w:val="20"/>
      <w:lang w:val="en-US" w:eastAsia="ar-SA"/>
    </w:rPr>
  </w:style>
  <w:style w:type="paragraph" w:styleId="BodyTextIndent3">
    <w:name w:val="Body Text Indent 3"/>
    <w:basedOn w:val="Normal"/>
    <w:link w:val="BodyTextIndent3Char1"/>
    <w:rsid w:val="00696C58"/>
    <w:pPr>
      <w:spacing w:after="120"/>
      <w:ind w:left="360"/>
    </w:pPr>
    <w:rPr>
      <w:rFonts w:eastAsia="MS Mincho"/>
      <w:sz w:val="16"/>
      <w:szCs w:val="16"/>
      <w:lang w:val="fr-FR"/>
    </w:rPr>
  </w:style>
  <w:style w:type="character" w:customStyle="1" w:styleId="BodyTextIndent3Char1">
    <w:name w:val="Body Text Indent 3 Char1"/>
    <w:basedOn w:val="DefaultParagraphFont"/>
    <w:link w:val="BodyTextIndent3"/>
    <w:rsid w:val="00696C58"/>
    <w:rPr>
      <w:rFonts w:ascii="Times New Roman" w:eastAsia="MS Mincho" w:hAnsi="Times New Roman" w:cs="Times New Roman"/>
      <w:sz w:val="16"/>
      <w:szCs w:val="16"/>
      <w:lang w:val="fr-FR"/>
    </w:rPr>
  </w:style>
  <w:style w:type="paragraph" w:styleId="BodyText3">
    <w:name w:val="Body Text 3"/>
    <w:basedOn w:val="Normal"/>
    <w:link w:val="BodyText3Char1"/>
    <w:rsid w:val="00696C58"/>
    <w:pPr>
      <w:jc w:val="both"/>
    </w:pPr>
    <w:rPr>
      <w:rFonts w:ascii="Arial" w:hAnsi="Arial" w:cs="Arial"/>
      <w:lang w:val="it-IT"/>
    </w:rPr>
  </w:style>
  <w:style w:type="character" w:customStyle="1" w:styleId="BodyText3Char1">
    <w:name w:val="Body Text 3 Char1"/>
    <w:basedOn w:val="DefaultParagraphFont"/>
    <w:link w:val="BodyText3"/>
    <w:rsid w:val="00696C58"/>
    <w:rPr>
      <w:rFonts w:ascii="Arial" w:eastAsia="Times New Roman" w:hAnsi="Arial" w:cs="Arial"/>
      <w:sz w:val="24"/>
      <w:szCs w:val="24"/>
      <w:lang w:val="it-IT"/>
    </w:rPr>
  </w:style>
  <w:style w:type="paragraph" w:styleId="TOC2">
    <w:name w:val="toc 2"/>
    <w:basedOn w:val="Normal"/>
    <w:next w:val="Normal"/>
    <w:unhideWhenUsed/>
    <w:rsid w:val="00696C58"/>
    <w:pPr>
      <w:spacing w:after="100" w:line="276" w:lineRule="auto"/>
      <w:ind w:left="240"/>
    </w:pPr>
    <w:rPr>
      <w:rFonts w:ascii="Arial" w:eastAsia="Calibri" w:hAnsi="Arial"/>
      <w:szCs w:val="22"/>
    </w:rPr>
  </w:style>
  <w:style w:type="paragraph" w:styleId="CommentText">
    <w:name w:val="annotation text"/>
    <w:basedOn w:val="Normal"/>
    <w:link w:val="CommentTextChar1"/>
    <w:uiPriority w:val="99"/>
    <w:rsid w:val="00696C58"/>
    <w:pPr>
      <w:spacing w:after="200" w:line="276" w:lineRule="auto"/>
    </w:pPr>
    <w:rPr>
      <w:rFonts w:ascii="Calibri" w:eastAsia="Calibri" w:hAnsi="Calibri"/>
      <w:sz w:val="20"/>
      <w:szCs w:val="20"/>
      <w:lang w:val="ro-RO"/>
    </w:rPr>
  </w:style>
  <w:style w:type="character" w:customStyle="1" w:styleId="CommentTextChar1">
    <w:name w:val="Comment Text Char1"/>
    <w:basedOn w:val="DefaultParagraphFont"/>
    <w:link w:val="CommentText"/>
    <w:uiPriority w:val="99"/>
    <w:rsid w:val="00696C58"/>
    <w:rPr>
      <w:rFonts w:ascii="Calibri" w:eastAsia="Calibri" w:hAnsi="Calibri" w:cs="Times New Roman"/>
      <w:sz w:val="20"/>
      <w:szCs w:val="20"/>
      <w:lang w:val="ro-RO"/>
    </w:rPr>
  </w:style>
  <w:style w:type="paragraph" w:styleId="Title">
    <w:name w:val="Title"/>
    <w:basedOn w:val="Normal"/>
    <w:link w:val="TitleChar1"/>
    <w:uiPriority w:val="10"/>
    <w:qFormat/>
    <w:rsid w:val="00696C58"/>
    <w:pPr>
      <w:spacing w:after="240"/>
      <w:jc w:val="center"/>
    </w:pPr>
    <w:rPr>
      <w:rFonts w:ascii="Arial Black" w:hAnsi="Arial Black"/>
      <w:sz w:val="48"/>
      <w:szCs w:val="20"/>
    </w:rPr>
  </w:style>
  <w:style w:type="character" w:customStyle="1" w:styleId="TitleChar1">
    <w:name w:val="Title Char1"/>
    <w:basedOn w:val="DefaultParagraphFont"/>
    <w:link w:val="Title"/>
    <w:uiPriority w:val="10"/>
    <w:rsid w:val="00696C58"/>
    <w:rPr>
      <w:rFonts w:ascii="Arial Black" w:eastAsia="Times New Roman" w:hAnsi="Arial Black" w:cs="Times New Roman"/>
      <w:sz w:val="48"/>
      <w:szCs w:val="20"/>
      <w:lang w:val="en-US" w:eastAsia="en-US"/>
    </w:rPr>
  </w:style>
  <w:style w:type="paragraph" w:styleId="HTMLPreformatted">
    <w:name w:val="HTML Preformatted"/>
    <w:basedOn w:val="Normal"/>
    <w:link w:val="HTMLPreformattedChar1"/>
    <w:rsid w:val="00696C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1">
    <w:name w:val="HTML Preformatted Char1"/>
    <w:basedOn w:val="DefaultParagraphFont"/>
    <w:link w:val="HTMLPreformatted"/>
    <w:rsid w:val="00696C58"/>
    <w:rPr>
      <w:rFonts w:ascii="Courier New" w:eastAsia="Times New Roman" w:hAnsi="Courier New" w:cs="Courier New"/>
      <w:sz w:val="20"/>
      <w:szCs w:val="20"/>
      <w:lang w:val="ro-RO" w:eastAsia="ro-RO"/>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1"/>
    <w:uiPriority w:val="99"/>
    <w:qFormat/>
    <w:rsid w:val="00696C58"/>
    <w:rPr>
      <w:sz w:val="20"/>
      <w:szCs w:val="20"/>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link w:val="FootnoteText"/>
    <w:uiPriority w:val="99"/>
    <w:rsid w:val="00696C58"/>
    <w:rPr>
      <w:rFonts w:ascii="Times New Roman" w:eastAsia="Times New Roman" w:hAnsi="Times New Roman" w:cs="Times New Roman"/>
      <w:sz w:val="20"/>
      <w:szCs w:val="20"/>
    </w:rPr>
  </w:style>
  <w:style w:type="paragraph" w:styleId="TOC3">
    <w:name w:val="toc 3"/>
    <w:basedOn w:val="Normal"/>
    <w:next w:val="Normal"/>
    <w:rsid w:val="00696C58"/>
    <w:pPr>
      <w:keepLines/>
      <w:tabs>
        <w:tab w:val="right" w:leader="dot" w:pos="9639"/>
      </w:tabs>
      <w:spacing w:after="120" w:line="288" w:lineRule="auto"/>
      <w:ind w:left="1910" w:right="720" w:hanging="833"/>
      <w:jc w:val="both"/>
    </w:pPr>
    <w:rPr>
      <w:rFonts w:ascii="Arial" w:hAnsi="Arial" w:cs="Arial"/>
      <w:b/>
      <w:bCs/>
      <w:lang w:val="ro-RO" w:eastAsia="en-GB"/>
    </w:rPr>
  </w:style>
  <w:style w:type="paragraph" w:styleId="BodyTextIndent2">
    <w:name w:val="Body Text Indent 2"/>
    <w:basedOn w:val="Normal"/>
    <w:link w:val="BodyTextIndent2Char1"/>
    <w:rsid w:val="00696C58"/>
    <w:pPr>
      <w:spacing w:after="120" w:line="480" w:lineRule="auto"/>
      <w:ind w:left="283"/>
    </w:pPr>
  </w:style>
  <w:style w:type="character" w:customStyle="1" w:styleId="BodyTextIndent2Char1">
    <w:name w:val="Body Text Indent 2 Char1"/>
    <w:basedOn w:val="DefaultParagraphFont"/>
    <w:link w:val="BodyTextIndent2"/>
    <w:rsid w:val="00696C58"/>
    <w:rPr>
      <w:rFonts w:ascii="Times New Roman" w:eastAsia="Times New Roman" w:hAnsi="Times New Roman" w:cs="Times New Roman"/>
      <w:sz w:val="24"/>
      <w:szCs w:val="24"/>
    </w:rPr>
  </w:style>
  <w:style w:type="paragraph" w:styleId="PlainText">
    <w:name w:val="Plain Text"/>
    <w:basedOn w:val="Normal"/>
    <w:link w:val="PlainTextChar1"/>
    <w:uiPriority w:val="99"/>
    <w:rsid w:val="00696C58"/>
    <w:rPr>
      <w:rFonts w:ascii="Courier New" w:hAnsi="Courier New"/>
      <w:sz w:val="20"/>
      <w:szCs w:val="20"/>
      <w:lang w:val="ro-RO"/>
    </w:rPr>
  </w:style>
  <w:style w:type="character" w:customStyle="1" w:styleId="PlainTextChar1">
    <w:name w:val="Plain Text Char1"/>
    <w:basedOn w:val="DefaultParagraphFont"/>
    <w:link w:val="PlainText"/>
    <w:uiPriority w:val="99"/>
    <w:rsid w:val="00696C58"/>
    <w:rPr>
      <w:rFonts w:ascii="Courier New" w:eastAsia="Times New Roman" w:hAnsi="Courier New" w:cs="Times New Roman"/>
      <w:sz w:val="20"/>
      <w:szCs w:val="20"/>
      <w:lang w:val="ro-RO"/>
    </w:rPr>
  </w:style>
  <w:style w:type="paragraph" w:styleId="CommentSubject">
    <w:name w:val="annotation subject"/>
    <w:basedOn w:val="CommentText"/>
    <w:next w:val="CommentText"/>
    <w:link w:val="CommentSubjectChar1"/>
    <w:uiPriority w:val="99"/>
    <w:rsid w:val="00696C58"/>
    <w:rPr>
      <w:b/>
      <w:bCs/>
    </w:rPr>
  </w:style>
  <w:style w:type="character" w:customStyle="1" w:styleId="CommentSubjectChar1">
    <w:name w:val="Comment Subject Char1"/>
    <w:basedOn w:val="CommentTextChar1"/>
    <w:link w:val="CommentSubject"/>
    <w:uiPriority w:val="99"/>
    <w:rsid w:val="00696C58"/>
    <w:rPr>
      <w:rFonts w:ascii="Calibri" w:eastAsia="Calibri" w:hAnsi="Calibri" w:cs="Times New Roman"/>
      <w:b/>
      <w:bCs/>
      <w:sz w:val="20"/>
      <w:szCs w:val="20"/>
      <w:lang w:val="ro-RO"/>
    </w:rPr>
  </w:style>
  <w:style w:type="paragraph" w:styleId="BodyTextIndent">
    <w:name w:val="Body Text Indent"/>
    <w:basedOn w:val="Normal"/>
    <w:link w:val="BodyTextIndentChar1"/>
    <w:rsid w:val="00696C58"/>
    <w:pPr>
      <w:suppressAutoHyphens/>
      <w:spacing w:after="120"/>
      <w:ind w:left="283"/>
    </w:pPr>
    <w:rPr>
      <w:sz w:val="20"/>
      <w:szCs w:val="20"/>
      <w:lang w:val="en-AU" w:eastAsia="ar-SA"/>
    </w:rPr>
  </w:style>
  <w:style w:type="character" w:customStyle="1" w:styleId="BodyTextIndentChar1">
    <w:name w:val="Body Text Indent Char1"/>
    <w:basedOn w:val="DefaultParagraphFont"/>
    <w:link w:val="BodyTextIndent"/>
    <w:rsid w:val="00696C58"/>
    <w:rPr>
      <w:rFonts w:ascii="Times New Roman" w:eastAsia="Times New Roman" w:hAnsi="Times New Roman" w:cs="Times New Roman"/>
      <w:sz w:val="20"/>
      <w:szCs w:val="20"/>
      <w:lang w:val="en-AU" w:eastAsia="ar-SA"/>
    </w:rPr>
  </w:style>
  <w:style w:type="paragraph" w:styleId="Header">
    <w:name w:val="header"/>
    <w:basedOn w:val="Normal"/>
    <w:link w:val="HeaderChar1"/>
    <w:uiPriority w:val="99"/>
    <w:rsid w:val="00696C58"/>
    <w:pPr>
      <w:tabs>
        <w:tab w:val="center" w:pos="4320"/>
        <w:tab w:val="right" w:pos="8640"/>
      </w:tabs>
    </w:pPr>
  </w:style>
  <w:style w:type="character" w:customStyle="1" w:styleId="HeaderChar1">
    <w:name w:val="Header Char1"/>
    <w:basedOn w:val="DefaultParagraphFont"/>
    <w:link w:val="Header"/>
    <w:uiPriority w:val="99"/>
    <w:rsid w:val="00696C58"/>
    <w:rPr>
      <w:rFonts w:ascii="Times New Roman" w:eastAsia="Times New Roman" w:hAnsi="Times New Roman" w:cs="Times New Roman"/>
      <w:sz w:val="24"/>
      <w:szCs w:val="24"/>
    </w:rPr>
  </w:style>
  <w:style w:type="paragraph" w:styleId="NormalWeb">
    <w:name w:val="Normal (Web)"/>
    <w:basedOn w:val="Normal"/>
    <w:unhideWhenUsed/>
    <w:rsid w:val="00696C58"/>
    <w:pPr>
      <w:spacing w:before="100" w:beforeAutospacing="1" w:after="100" w:afterAutospacing="1"/>
    </w:pPr>
    <w:rPr>
      <w:lang w:eastAsia="zh-CN"/>
    </w:rPr>
  </w:style>
  <w:style w:type="paragraph" w:styleId="Date">
    <w:name w:val="Date"/>
    <w:basedOn w:val="Normal"/>
    <w:next w:val="Normal"/>
    <w:link w:val="DateChar1"/>
    <w:semiHidden/>
    <w:rsid w:val="00696C58"/>
    <w:rPr>
      <w:sz w:val="28"/>
      <w:lang w:val="ro-RO" w:eastAsia="ro-RO"/>
    </w:rPr>
  </w:style>
  <w:style w:type="character" w:customStyle="1" w:styleId="DateChar1">
    <w:name w:val="Date Char1"/>
    <w:basedOn w:val="DefaultParagraphFont"/>
    <w:link w:val="Date"/>
    <w:semiHidden/>
    <w:rsid w:val="00696C58"/>
    <w:rPr>
      <w:rFonts w:ascii="Times New Roman" w:eastAsia="Times New Roman" w:hAnsi="Times New Roman" w:cs="Times New Roman"/>
      <w:sz w:val="28"/>
      <w:szCs w:val="24"/>
      <w:lang w:val="ro-RO" w:eastAsia="ro-RO"/>
    </w:rPr>
  </w:style>
  <w:style w:type="paragraph" w:styleId="BodyText2">
    <w:name w:val="Body Text 2"/>
    <w:basedOn w:val="Normal"/>
    <w:link w:val="BodyText2Char1"/>
    <w:rsid w:val="00696C58"/>
    <w:pPr>
      <w:suppressAutoHyphens/>
      <w:spacing w:after="120" w:line="480" w:lineRule="auto"/>
    </w:pPr>
    <w:rPr>
      <w:sz w:val="20"/>
      <w:szCs w:val="20"/>
      <w:lang w:val="en-AU" w:eastAsia="ar-SA"/>
    </w:rPr>
  </w:style>
  <w:style w:type="character" w:customStyle="1" w:styleId="BodyText2Char1">
    <w:name w:val="Body Text 2 Char1"/>
    <w:basedOn w:val="DefaultParagraphFont"/>
    <w:link w:val="BodyText2"/>
    <w:rsid w:val="00696C58"/>
    <w:rPr>
      <w:rFonts w:ascii="Times New Roman" w:eastAsia="Times New Roman" w:hAnsi="Times New Roman" w:cs="Times New Roman"/>
      <w:sz w:val="20"/>
      <w:szCs w:val="20"/>
      <w:lang w:val="en-AU" w:eastAsia="ar-SA"/>
    </w:rPr>
  </w:style>
  <w:style w:type="paragraph" w:styleId="BalloonText">
    <w:name w:val="Balloon Text"/>
    <w:basedOn w:val="Normal"/>
    <w:link w:val="BalloonTextChar2"/>
    <w:uiPriority w:val="99"/>
    <w:rsid w:val="00696C58"/>
    <w:pPr>
      <w:suppressAutoHyphens/>
    </w:pPr>
    <w:rPr>
      <w:rFonts w:ascii="Tahoma" w:hAnsi="Tahoma"/>
      <w:sz w:val="16"/>
      <w:szCs w:val="16"/>
      <w:lang w:val="en-AU" w:eastAsia="ar-SA"/>
    </w:rPr>
  </w:style>
  <w:style w:type="character" w:customStyle="1" w:styleId="BalloonTextChar2">
    <w:name w:val="Balloon Text Char2"/>
    <w:basedOn w:val="DefaultParagraphFont"/>
    <w:link w:val="BalloonText"/>
    <w:uiPriority w:val="99"/>
    <w:rsid w:val="00696C58"/>
    <w:rPr>
      <w:rFonts w:ascii="Tahoma" w:eastAsia="Times New Roman" w:hAnsi="Tahoma" w:cs="Times New Roman"/>
      <w:sz w:val="16"/>
      <w:szCs w:val="16"/>
      <w:lang w:val="en-AU" w:eastAsia="ar-SA"/>
    </w:rPr>
  </w:style>
  <w:style w:type="paragraph" w:customStyle="1" w:styleId="WW-Default">
    <w:name w:val="WW-Default"/>
    <w:rsid w:val="00696C58"/>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Listparagraf1">
    <w:name w:val="Listă paragraf1"/>
    <w:basedOn w:val="Normal"/>
    <w:uiPriority w:val="34"/>
    <w:qFormat/>
    <w:rsid w:val="00696C58"/>
    <w:pPr>
      <w:widowControl w:val="0"/>
      <w:suppressAutoHyphens/>
      <w:overflowPunct w:val="0"/>
      <w:autoSpaceDE w:val="0"/>
      <w:autoSpaceDN w:val="0"/>
      <w:adjustRightInd w:val="0"/>
      <w:ind w:left="720"/>
      <w:contextualSpacing/>
      <w:textAlignment w:val="baseline"/>
    </w:pPr>
    <w:rPr>
      <w:szCs w:val="20"/>
    </w:rPr>
  </w:style>
  <w:style w:type="paragraph" w:customStyle="1" w:styleId="BN-Nrcs">
    <w:name w:val="BN - Nr cs"/>
    <w:basedOn w:val="Normal"/>
    <w:rsid w:val="00696C58"/>
    <w:pPr>
      <w:suppressAutoHyphens/>
      <w:spacing w:after="360" w:line="360" w:lineRule="auto"/>
      <w:ind w:firstLine="720"/>
      <w:jc w:val="both"/>
    </w:pPr>
    <w:rPr>
      <w:rFonts w:ascii="Arial Narrow" w:hAnsi="Arial Narrow"/>
      <w:sz w:val="28"/>
      <w:szCs w:val="28"/>
      <w:lang w:val="ro-RO" w:eastAsia="ar-SA"/>
    </w:rPr>
  </w:style>
  <w:style w:type="paragraph" w:customStyle="1" w:styleId="Corptext31">
    <w:name w:val="Corp text 31"/>
    <w:basedOn w:val="Normal"/>
    <w:rsid w:val="00696C58"/>
    <w:pPr>
      <w:suppressAutoHyphens/>
      <w:spacing w:after="120"/>
    </w:pPr>
    <w:rPr>
      <w:sz w:val="16"/>
      <w:szCs w:val="16"/>
      <w:lang w:val="en-AU" w:eastAsia="ar-SA"/>
    </w:rPr>
  </w:style>
  <w:style w:type="paragraph" w:customStyle="1" w:styleId="Corptext21">
    <w:name w:val="Corp text 21"/>
    <w:basedOn w:val="Normal"/>
    <w:rsid w:val="00696C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Style26">
    <w:name w:val="Style26"/>
    <w:basedOn w:val="Normal"/>
    <w:rsid w:val="00696C58"/>
    <w:pPr>
      <w:widowControl w:val="0"/>
      <w:autoSpaceDE w:val="0"/>
      <w:autoSpaceDN w:val="0"/>
      <w:adjustRightInd w:val="0"/>
    </w:pPr>
    <w:rPr>
      <w:rFonts w:ascii="Arial" w:hAnsi="Arial"/>
    </w:rPr>
  </w:style>
  <w:style w:type="paragraph" w:customStyle="1" w:styleId="Capitol">
    <w:name w:val="Capitol"/>
    <w:basedOn w:val="Heading1"/>
    <w:rsid w:val="00696C58"/>
    <w:pPr>
      <w:keepNext w:val="0"/>
      <w:numPr>
        <w:numId w:val="0"/>
      </w:numPr>
      <w:spacing w:before="0" w:after="0" w:line="360" w:lineRule="auto"/>
      <w:jc w:val="center"/>
    </w:pPr>
    <w:rPr>
      <w:rFonts w:ascii="Arial Narrow" w:hAnsi="Arial Narrow"/>
      <w:b w:val="0"/>
      <w:bCs w:val="0"/>
      <w:sz w:val="28"/>
      <w:szCs w:val="28"/>
      <w:lang w:val="en-US"/>
    </w:rPr>
  </w:style>
  <w:style w:type="paragraph" w:customStyle="1" w:styleId="Titlucuprins1">
    <w:name w:val="Titlu cuprins1"/>
    <w:basedOn w:val="Heading1"/>
    <w:next w:val="Normal"/>
    <w:unhideWhenUsed/>
    <w:qFormat/>
    <w:rsid w:val="00696C58"/>
    <w:pPr>
      <w:keepLines/>
      <w:numPr>
        <w:numId w:val="0"/>
      </w:numPr>
      <w:suppressAutoHyphens w:val="0"/>
      <w:spacing w:before="480" w:after="0" w:line="276" w:lineRule="auto"/>
      <w:outlineLvl w:val="9"/>
    </w:pPr>
    <w:rPr>
      <w:rFonts w:ascii="Cambria" w:hAnsi="Cambria"/>
      <w:color w:val="365F91"/>
      <w:kern w:val="0"/>
      <w:sz w:val="28"/>
      <w:szCs w:val="28"/>
      <w:lang w:val="en-US" w:eastAsia="ja-JP"/>
    </w:rPr>
  </w:style>
  <w:style w:type="paragraph" w:customStyle="1" w:styleId="Style32">
    <w:name w:val="Style32"/>
    <w:basedOn w:val="Normal"/>
    <w:rsid w:val="00696C58"/>
    <w:pPr>
      <w:widowControl w:val="0"/>
      <w:autoSpaceDE w:val="0"/>
      <w:autoSpaceDN w:val="0"/>
      <w:adjustRightInd w:val="0"/>
      <w:spacing w:line="269" w:lineRule="exact"/>
      <w:jc w:val="both"/>
    </w:pPr>
    <w:rPr>
      <w:rFonts w:ascii="Arial" w:hAnsi="Aria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696C58"/>
    <w:rPr>
      <w:rFonts w:ascii="Arial" w:hAnsi="Arial"/>
      <w:lang w:val="pl-PL" w:eastAsia="pl-PL"/>
    </w:rPr>
  </w:style>
  <w:style w:type="paragraph" w:customStyle="1" w:styleId="Style15">
    <w:name w:val="Style15"/>
    <w:basedOn w:val="Normal"/>
    <w:rsid w:val="00696C58"/>
    <w:pPr>
      <w:widowControl w:val="0"/>
      <w:autoSpaceDE w:val="0"/>
      <w:autoSpaceDN w:val="0"/>
      <w:adjustRightInd w:val="0"/>
    </w:pPr>
    <w:rPr>
      <w:rFonts w:ascii="Arial" w:hAnsi="Arial"/>
    </w:rPr>
  </w:style>
  <w:style w:type="paragraph" w:customStyle="1" w:styleId="DefaultText">
    <w:name w:val="Default Text"/>
    <w:basedOn w:val="Normal"/>
    <w:rsid w:val="00696C58"/>
    <w:rPr>
      <w:szCs w:val="20"/>
    </w:rPr>
  </w:style>
  <w:style w:type="paragraph" w:styleId="NoSpacing">
    <w:name w:val="No Spacing"/>
    <w:qFormat/>
    <w:rsid w:val="00696C58"/>
    <w:pPr>
      <w:spacing w:after="0" w:line="240" w:lineRule="auto"/>
    </w:pPr>
    <w:rPr>
      <w:rFonts w:ascii="Calibri" w:eastAsia="Calibri" w:hAnsi="Calibri" w:cs="Times New Roman"/>
    </w:rPr>
  </w:style>
  <w:style w:type="paragraph" w:customStyle="1" w:styleId="Anexa">
    <w:name w:val="Anexa"/>
    <w:basedOn w:val="DefaultText1"/>
    <w:next w:val="DefaultText1"/>
    <w:uiPriority w:val="99"/>
    <w:rsid w:val="00696C58"/>
    <w:rPr>
      <w:rFonts w:ascii="Calibri" w:eastAsia="Calibri" w:hAnsi="Calibri"/>
      <w:szCs w:val="22"/>
      <w:lang w:val="ro-RO"/>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696C58"/>
    <w:rPr>
      <w:rFonts w:ascii="Arial" w:hAnsi="Arial"/>
      <w:lang w:val="pl-PL" w:eastAsia="pl-PL"/>
    </w:rPr>
  </w:style>
  <w:style w:type="paragraph" w:customStyle="1" w:styleId="PreformattedText">
    <w:name w:val="Preformatted Text"/>
    <w:basedOn w:val="Normal"/>
    <w:rsid w:val="00696C58"/>
    <w:pPr>
      <w:suppressAutoHyphens/>
    </w:pPr>
    <w:rPr>
      <w:rFonts w:ascii="Arial" w:eastAsia="Arial" w:hAnsi="Arial" w:cs="Arial"/>
      <w:sz w:val="20"/>
      <w:szCs w:val="20"/>
      <w:lang w:val="ro-RO" w:eastAsia="ar-SA"/>
    </w:rPr>
  </w:style>
  <w:style w:type="paragraph" w:styleId="ListParagraph">
    <w:name w:val="List Paragraph"/>
    <w:aliases w:val="Forth level,Citation List,본문(내용),List Paragraph (numbered (a)),Paragraph,body 2,Normal bullet 2,List_Paragraph,Multilevel para_II,7 List Paragraph,6 List Paragraph,Normal 2,List Paragraph11,Akapit z listą BS,Outlines a,b,c,Akapit z lista "/>
    <w:basedOn w:val="Normal"/>
    <w:uiPriority w:val="34"/>
    <w:qFormat/>
    <w:rsid w:val="00696C58"/>
    <w:pPr>
      <w:spacing w:after="200" w:line="276" w:lineRule="auto"/>
      <w:ind w:left="720"/>
    </w:pPr>
    <w:rPr>
      <w:rFonts w:ascii="Calibri" w:eastAsia="Calibri" w:hAnsi="Calibri" w:cs="Calibri"/>
      <w:sz w:val="22"/>
      <w:szCs w:val="22"/>
      <w:lang w:val="ro-RO" w:eastAsia="ar-SA"/>
    </w:rPr>
  </w:style>
  <w:style w:type="paragraph" w:customStyle="1" w:styleId="Style24">
    <w:name w:val="Style24"/>
    <w:basedOn w:val="Normal"/>
    <w:rsid w:val="00696C58"/>
    <w:pPr>
      <w:widowControl w:val="0"/>
      <w:autoSpaceDE w:val="0"/>
      <w:autoSpaceDN w:val="0"/>
      <w:adjustRightInd w:val="0"/>
      <w:spacing w:line="274" w:lineRule="exact"/>
      <w:jc w:val="center"/>
    </w:pPr>
    <w:rPr>
      <w:rFonts w:ascii="Arial" w:hAnsi="Arial"/>
    </w:rPr>
  </w:style>
  <w:style w:type="paragraph" w:customStyle="1" w:styleId="Capitol2">
    <w:name w:val="Capitol 2"/>
    <w:basedOn w:val="Heading2"/>
    <w:rsid w:val="00696C58"/>
    <w:pPr>
      <w:keepNext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before="0" w:after="0" w:line="360" w:lineRule="auto"/>
      <w:jc w:val="center"/>
    </w:pPr>
    <w:rPr>
      <w:rFonts w:ascii="Arial Narrow" w:hAnsi="Arial Narrow"/>
      <w:bCs w:val="0"/>
      <w:i w:val="0"/>
      <w:iCs w:val="0"/>
      <w:lang w:val="ro-RO"/>
    </w:rPr>
  </w:style>
  <w:style w:type="paragraph" w:customStyle="1" w:styleId="Char">
    <w:name w:val="Char"/>
    <w:basedOn w:val="Normal"/>
    <w:rsid w:val="00696C58"/>
    <w:rPr>
      <w:lang w:val="pl-PL" w:eastAsia="pl-PL"/>
    </w:rPr>
  </w:style>
  <w:style w:type="paragraph" w:customStyle="1" w:styleId="CaracterCaracterChar">
    <w:name w:val="Caracter Caracter Char"/>
    <w:basedOn w:val="Normal"/>
    <w:rsid w:val="00696C58"/>
    <w:rPr>
      <w:lang w:val="pl-PL" w:eastAsia="pl-PL"/>
    </w:rPr>
  </w:style>
  <w:style w:type="paragraph" w:customStyle="1" w:styleId="CaracterCaracter">
    <w:name w:val="Caracter Caracter"/>
    <w:basedOn w:val="Normal"/>
    <w:uiPriority w:val="99"/>
    <w:rsid w:val="00696C58"/>
    <w:rPr>
      <w:rFonts w:ascii="Arial RO" w:hAnsi="Arial RO" w:cs="Arial RO"/>
      <w:lang w:val="pl-PL" w:eastAsia="pl-PL"/>
    </w:rPr>
  </w:style>
  <w:style w:type="paragraph" w:customStyle="1" w:styleId="ListParagraph1">
    <w:name w:val="List Paragraph1"/>
    <w:basedOn w:val="Normal"/>
    <w:qFormat/>
    <w:rsid w:val="00696C58"/>
    <w:pPr>
      <w:suppressAutoHyphens/>
      <w:spacing w:after="200" w:line="276" w:lineRule="auto"/>
      <w:ind w:left="720"/>
    </w:pPr>
    <w:rPr>
      <w:rFonts w:ascii="Calibri" w:eastAsia="Calibri" w:hAnsi="Calibri"/>
      <w:sz w:val="22"/>
      <w:szCs w:val="22"/>
      <w:lang w:val="ro-RO" w:eastAsia="ar-SA"/>
    </w:rPr>
  </w:style>
  <w:style w:type="paragraph" w:customStyle="1" w:styleId="BN-Linii">
    <w:name w:val="BN - Linii"/>
    <w:basedOn w:val="Normal"/>
    <w:rsid w:val="00696C58"/>
    <w:pPr>
      <w:numPr>
        <w:numId w:val="3"/>
      </w:numPr>
      <w:tabs>
        <w:tab w:val="left" w:pos="0"/>
      </w:tabs>
      <w:suppressAutoHyphens/>
    </w:pPr>
    <w:rPr>
      <w:szCs w:val="20"/>
      <w:lang w:val="en-AU" w:eastAsia="ar-SA"/>
    </w:rPr>
  </w:style>
  <w:style w:type="paragraph" w:customStyle="1" w:styleId="ariel">
    <w:name w:val="ariel"/>
    <w:basedOn w:val="Normal"/>
    <w:rsid w:val="00696C58"/>
    <w:rPr>
      <w:rFonts w:ascii="ff0" w:hAnsi="ff0"/>
      <w:color w:val="000000"/>
      <w:spacing w:val="12"/>
      <w:sz w:val="22"/>
      <w:szCs w:val="22"/>
      <w:lang w:val="en"/>
    </w:rPr>
  </w:style>
  <w:style w:type="paragraph" w:customStyle="1" w:styleId="Style16">
    <w:name w:val="Style16"/>
    <w:basedOn w:val="Normal"/>
    <w:rsid w:val="00696C58"/>
    <w:pPr>
      <w:widowControl w:val="0"/>
      <w:autoSpaceDE w:val="0"/>
      <w:autoSpaceDN w:val="0"/>
      <w:adjustRightInd w:val="0"/>
      <w:spacing w:line="264" w:lineRule="exact"/>
      <w:jc w:val="both"/>
    </w:pPr>
    <w:rPr>
      <w:rFonts w:ascii="Arial" w:hAnsi="Arial"/>
    </w:rPr>
  </w:style>
  <w:style w:type="paragraph" w:customStyle="1" w:styleId="Indentcorptext31">
    <w:name w:val="Indent corp text 31"/>
    <w:basedOn w:val="Normal"/>
    <w:rsid w:val="00696C58"/>
    <w:pPr>
      <w:suppressAutoHyphens/>
      <w:ind w:left="902" w:firstLine="516"/>
      <w:jc w:val="both"/>
    </w:pPr>
    <w:rPr>
      <w:rFonts w:ascii="Tahoma" w:hAnsi="Tahoma" w:cs="Tahoma"/>
      <w:color w:val="000000"/>
      <w:sz w:val="20"/>
      <w:szCs w:val="20"/>
      <w:lang w:val="en-AU" w:eastAsia="ar-SA"/>
    </w:rPr>
  </w:style>
  <w:style w:type="paragraph" w:customStyle="1" w:styleId="Style12">
    <w:name w:val="Style12"/>
    <w:basedOn w:val="Normal"/>
    <w:rsid w:val="00696C58"/>
    <w:pPr>
      <w:widowControl w:val="0"/>
      <w:autoSpaceDE w:val="0"/>
      <w:autoSpaceDN w:val="0"/>
      <w:adjustRightInd w:val="0"/>
    </w:pPr>
    <w:rPr>
      <w:rFonts w:ascii="Arial" w:hAnsi="Arial"/>
    </w:rPr>
  </w:style>
  <w:style w:type="paragraph" w:customStyle="1" w:styleId="Textsimplu1">
    <w:name w:val="Text simplu1"/>
    <w:basedOn w:val="Normal"/>
    <w:rsid w:val="00696C58"/>
    <w:pPr>
      <w:suppressAutoHyphens/>
    </w:pPr>
    <w:rPr>
      <w:rFonts w:ascii="Courier New" w:hAnsi="Courier New" w:cs="Courier New"/>
      <w:sz w:val="20"/>
      <w:szCs w:val="20"/>
      <w:lang w:eastAsia="ar-SA"/>
    </w:rPr>
  </w:style>
  <w:style w:type="paragraph" w:customStyle="1" w:styleId="CharCharCharCharCharCharCharChar">
    <w:name w:val="Char Char Char Char Char Char Char Char"/>
    <w:basedOn w:val="Normal"/>
    <w:rsid w:val="00696C58"/>
    <w:pPr>
      <w:spacing w:line="288" w:lineRule="auto"/>
      <w:jc w:val="both"/>
    </w:pPr>
    <w:rPr>
      <w:rFonts w:ascii="Arial" w:hAnsi="Arial" w:cs="Arial"/>
      <w:lang w:val="pl-PL" w:eastAsia="pl-PL"/>
    </w:rPr>
  </w:style>
  <w:style w:type="paragraph" w:customStyle="1" w:styleId="dragos2">
    <w:name w:val="dragos2"/>
    <w:basedOn w:val="Normal"/>
    <w:rsid w:val="00696C58"/>
    <w:pPr>
      <w:spacing w:before="120" w:line="288" w:lineRule="auto"/>
    </w:pPr>
    <w:rPr>
      <w:rFonts w:ascii="Verdana" w:hAnsi="Verdana"/>
      <w:i/>
      <w:iCs/>
      <w:lang w:val="ro-RO" w:eastAsia="ro-RO"/>
    </w:rPr>
  </w:style>
  <w:style w:type="paragraph" w:customStyle="1" w:styleId="Style31">
    <w:name w:val="Style31"/>
    <w:basedOn w:val="Normal"/>
    <w:rsid w:val="00696C58"/>
    <w:pPr>
      <w:widowControl w:val="0"/>
      <w:autoSpaceDE w:val="0"/>
      <w:autoSpaceDN w:val="0"/>
      <w:adjustRightInd w:val="0"/>
      <w:spacing w:line="274" w:lineRule="exact"/>
      <w:jc w:val="both"/>
    </w:pPr>
    <w:rPr>
      <w:rFonts w:ascii="Arial" w:hAnsi="Arial"/>
    </w:rPr>
  </w:style>
  <w:style w:type="paragraph" w:customStyle="1" w:styleId="CharCharCharChar">
    <w:name w:val="Char Char Char Char"/>
    <w:basedOn w:val="Normal"/>
    <w:rsid w:val="00696C58"/>
    <w:rPr>
      <w:lang w:val="pl-PL" w:eastAsia="pl-PL"/>
    </w:rPr>
  </w:style>
  <w:style w:type="paragraph" w:customStyle="1" w:styleId="Style14">
    <w:name w:val="Style14"/>
    <w:basedOn w:val="Normal"/>
    <w:rsid w:val="00696C58"/>
    <w:pPr>
      <w:widowControl w:val="0"/>
      <w:autoSpaceDE w:val="0"/>
      <w:autoSpaceDN w:val="0"/>
      <w:adjustRightInd w:val="0"/>
      <w:spacing w:line="262" w:lineRule="exact"/>
      <w:jc w:val="center"/>
    </w:pPr>
    <w:rPr>
      <w:rFonts w:ascii="Arial" w:hAnsi="Arial"/>
    </w:rPr>
  </w:style>
  <w:style w:type="paragraph" w:customStyle="1" w:styleId="DefaultText1">
    <w:name w:val="Default Text:1"/>
    <w:basedOn w:val="Normal"/>
    <w:uiPriority w:val="99"/>
    <w:rsid w:val="00696C58"/>
    <w:rPr>
      <w:szCs w:val="20"/>
    </w:rPr>
  </w:style>
  <w:style w:type="paragraph" w:customStyle="1" w:styleId="Style28">
    <w:name w:val="Style28"/>
    <w:basedOn w:val="Normal"/>
    <w:rsid w:val="00696C58"/>
    <w:pPr>
      <w:widowControl w:val="0"/>
      <w:autoSpaceDE w:val="0"/>
      <w:autoSpaceDN w:val="0"/>
      <w:adjustRightInd w:val="0"/>
      <w:spacing w:line="264" w:lineRule="exact"/>
      <w:ind w:hanging="2150"/>
    </w:pPr>
    <w:rPr>
      <w:rFonts w:ascii="Arial" w:hAnsi="Arial"/>
    </w:rPr>
  </w:style>
  <w:style w:type="paragraph" w:customStyle="1" w:styleId="DefaultText2">
    <w:name w:val="Default Text:2"/>
    <w:basedOn w:val="Normal"/>
    <w:uiPriority w:val="99"/>
    <w:rsid w:val="00696C58"/>
    <w:rPr>
      <w:szCs w:val="20"/>
    </w:rPr>
  </w:style>
  <w:style w:type="paragraph" w:customStyle="1" w:styleId="Default">
    <w:name w:val="Default"/>
    <w:uiPriority w:val="99"/>
    <w:rsid w:val="00696C5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harCharChar">
    <w:name w:val="Char Char Char"/>
    <w:basedOn w:val="Normal"/>
    <w:uiPriority w:val="99"/>
    <w:rsid w:val="00696C58"/>
    <w:rPr>
      <w:lang w:val="pl-PL" w:eastAsia="pl-PL"/>
    </w:rPr>
  </w:style>
  <w:style w:type="paragraph" w:customStyle="1" w:styleId="Caracter">
    <w:name w:val="Caracter"/>
    <w:basedOn w:val="Normal"/>
    <w:rsid w:val="00696C58"/>
    <w:pPr>
      <w:tabs>
        <w:tab w:val="left" w:pos="709"/>
      </w:tabs>
    </w:pPr>
    <w:rPr>
      <w:rFonts w:ascii="Tahoma" w:hAnsi="Tahoma"/>
      <w:lang w:val="pl-PL" w:eastAsia="pl-PL"/>
    </w:rPr>
  </w:style>
  <w:style w:type="paragraph" w:customStyle="1" w:styleId="1">
    <w:name w:val="1"/>
    <w:basedOn w:val="Normal"/>
    <w:rsid w:val="00696C58"/>
    <w:pPr>
      <w:tabs>
        <w:tab w:val="left" w:pos="709"/>
      </w:tabs>
    </w:pPr>
    <w:rPr>
      <w:rFonts w:ascii="Tahoma" w:hAnsi="Tahoma"/>
      <w:lang w:val="pl-PL" w:eastAsia="pl-PL"/>
    </w:rPr>
  </w:style>
  <w:style w:type="paragraph" w:customStyle="1" w:styleId="CharChar2CharCaracterChar">
    <w:name w:val="Char Char2 Char Caracter Char"/>
    <w:basedOn w:val="Normal"/>
    <w:rsid w:val="00696C58"/>
    <w:rPr>
      <w:lang w:val="pl-PL" w:eastAsia="pl-PL"/>
    </w:rPr>
  </w:style>
  <w:style w:type="paragraph" w:styleId="Revision">
    <w:name w:val="Revision"/>
    <w:uiPriority w:val="99"/>
    <w:semiHidden/>
    <w:rsid w:val="00696C58"/>
    <w:pPr>
      <w:spacing w:after="0" w:line="240" w:lineRule="auto"/>
    </w:pPr>
    <w:rPr>
      <w:rFonts w:ascii="Calibri" w:eastAsia="Calibri" w:hAnsi="Calibri" w:cs="Times New Roman"/>
      <w:lang w:val="ro-RO"/>
    </w:rPr>
  </w:style>
  <w:style w:type="paragraph" w:customStyle="1" w:styleId="OutlineNotIndented">
    <w:name w:val="Outline (Not Indented)"/>
    <w:basedOn w:val="Normal"/>
    <w:rsid w:val="00696C58"/>
    <w:rPr>
      <w:szCs w:val="20"/>
    </w:rPr>
  </w:style>
  <w:style w:type="paragraph" w:customStyle="1" w:styleId="heading2plain">
    <w:name w:val="heading 2 plain"/>
    <w:basedOn w:val="Heading2"/>
    <w:next w:val="Normal"/>
    <w:rsid w:val="00696C58"/>
    <w:pPr>
      <w:keepNext w:val="0"/>
      <w:keepLines/>
      <w:tabs>
        <w:tab w:val="left" w:pos="720"/>
      </w:tabs>
      <w:suppressAutoHyphens w:val="0"/>
      <w:spacing w:before="60"/>
      <w:jc w:val="center"/>
    </w:pPr>
    <w:rPr>
      <w:rFonts w:cs="Arial"/>
      <w:i w:val="0"/>
      <w:iCs w:val="0"/>
      <w:sz w:val="24"/>
      <w:szCs w:val="24"/>
      <w:lang w:val="ro-RO" w:eastAsia="en-US"/>
    </w:rPr>
  </w:style>
  <w:style w:type="paragraph" w:customStyle="1" w:styleId="Style34">
    <w:name w:val="Style34"/>
    <w:basedOn w:val="Normal"/>
    <w:rsid w:val="00696C58"/>
    <w:pPr>
      <w:widowControl w:val="0"/>
      <w:autoSpaceDE w:val="0"/>
      <w:autoSpaceDN w:val="0"/>
      <w:adjustRightInd w:val="0"/>
      <w:spacing w:line="269" w:lineRule="exact"/>
      <w:ind w:firstLine="682"/>
    </w:pPr>
    <w:rPr>
      <w:rFonts w:ascii="Arial" w:hAnsi="Arial"/>
    </w:rPr>
  </w:style>
  <w:style w:type="paragraph" w:customStyle="1" w:styleId="TEXT">
    <w:name w:val="TEXT"/>
    <w:basedOn w:val="Normal"/>
    <w:rsid w:val="00696C58"/>
    <w:pPr>
      <w:spacing w:line="360" w:lineRule="auto"/>
      <w:ind w:left="851"/>
    </w:pPr>
    <w:rPr>
      <w:rFonts w:ascii="Arial" w:hAnsi="Arial"/>
      <w:szCs w:val="20"/>
      <w:lang w:val="en-GB" w:eastAsia="ro-RO"/>
    </w:rPr>
  </w:style>
  <w:style w:type="paragraph" w:customStyle="1" w:styleId="Style6">
    <w:name w:val="Style6"/>
    <w:basedOn w:val="Normal"/>
    <w:rsid w:val="00696C58"/>
    <w:pPr>
      <w:widowControl w:val="0"/>
      <w:autoSpaceDE w:val="0"/>
      <w:autoSpaceDN w:val="0"/>
      <w:adjustRightInd w:val="0"/>
    </w:pPr>
    <w:rPr>
      <w:rFonts w:ascii="Arial" w:hAnsi="Arial"/>
    </w:rPr>
  </w:style>
  <w:style w:type="paragraph" w:customStyle="1" w:styleId="Style7">
    <w:name w:val="Style7"/>
    <w:basedOn w:val="Normal"/>
    <w:rsid w:val="00696C58"/>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696C58"/>
    <w:pPr>
      <w:widowControl w:val="0"/>
      <w:autoSpaceDE w:val="0"/>
      <w:autoSpaceDN w:val="0"/>
      <w:adjustRightInd w:val="0"/>
      <w:jc w:val="center"/>
    </w:pPr>
    <w:rPr>
      <w:rFonts w:ascii="Arial" w:hAnsi="Arial"/>
    </w:rPr>
  </w:style>
  <w:style w:type="paragraph" w:customStyle="1" w:styleId="Style11">
    <w:name w:val="Style11"/>
    <w:basedOn w:val="Normal"/>
    <w:rsid w:val="00696C58"/>
    <w:pPr>
      <w:widowControl w:val="0"/>
      <w:autoSpaceDE w:val="0"/>
      <w:autoSpaceDN w:val="0"/>
      <w:adjustRightInd w:val="0"/>
      <w:spacing w:line="242" w:lineRule="exact"/>
      <w:jc w:val="both"/>
    </w:pPr>
    <w:rPr>
      <w:rFonts w:ascii="Arial" w:hAnsi="Arial"/>
    </w:rPr>
  </w:style>
  <w:style w:type="paragraph" w:customStyle="1" w:styleId="Style13">
    <w:name w:val="Style13"/>
    <w:basedOn w:val="Normal"/>
    <w:rsid w:val="00696C58"/>
    <w:pPr>
      <w:widowControl w:val="0"/>
      <w:autoSpaceDE w:val="0"/>
      <w:autoSpaceDN w:val="0"/>
      <w:adjustRightInd w:val="0"/>
    </w:pPr>
    <w:rPr>
      <w:rFonts w:ascii="Arial" w:hAnsi="Arial"/>
    </w:rPr>
  </w:style>
  <w:style w:type="paragraph" w:customStyle="1" w:styleId="Style19">
    <w:name w:val="Style19"/>
    <w:basedOn w:val="Normal"/>
    <w:rsid w:val="00696C58"/>
    <w:pPr>
      <w:widowControl w:val="0"/>
      <w:autoSpaceDE w:val="0"/>
      <w:autoSpaceDN w:val="0"/>
      <w:adjustRightInd w:val="0"/>
      <w:spacing w:line="256" w:lineRule="exact"/>
      <w:ind w:firstLine="739"/>
      <w:jc w:val="both"/>
    </w:pPr>
    <w:rPr>
      <w:rFonts w:ascii="Arial" w:hAnsi="Arial"/>
    </w:rPr>
  </w:style>
  <w:style w:type="paragraph" w:customStyle="1" w:styleId="Style20">
    <w:name w:val="Style20"/>
    <w:basedOn w:val="Normal"/>
    <w:rsid w:val="00696C58"/>
    <w:pPr>
      <w:widowControl w:val="0"/>
      <w:autoSpaceDE w:val="0"/>
      <w:autoSpaceDN w:val="0"/>
      <w:adjustRightInd w:val="0"/>
    </w:pPr>
    <w:rPr>
      <w:rFonts w:ascii="Arial" w:hAnsi="Arial"/>
    </w:rPr>
  </w:style>
  <w:style w:type="paragraph" w:customStyle="1" w:styleId="Style18">
    <w:name w:val="Style18"/>
    <w:basedOn w:val="Normal"/>
    <w:rsid w:val="00696C58"/>
    <w:pPr>
      <w:widowControl w:val="0"/>
      <w:autoSpaceDE w:val="0"/>
      <w:autoSpaceDN w:val="0"/>
      <w:adjustRightInd w:val="0"/>
    </w:pPr>
    <w:rPr>
      <w:rFonts w:ascii="Arial" w:hAnsi="Arial"/>
    </w:rPr>
  </w:style>
  <w:style w:type="paragraph" w:customStyle="1" w:styleId="Style21">
    <w:name w:val="Style21"/>
    <w:basedOn w:val="Normal"/>
    <w:rsid w:val="00696C58"/>
    <w:pPr>
      <w:widowControl w:val="0"/>
      <w:autoSpaceDE w:val="0"/>
      <w:autoSpaceDN w:val="0"/>
      <w:adjustRightInd w:val="0"/>
      <w:spacing w:line="269" w:lineRule="exact"/>
      <w:jc w:val="center"/>
    </w:pPr>
    <w:rPr>
      <w:rFonts w:ascii="Arial" w:hAnsi="Arial"/>
    </w:rPr>
  </w:style>
  <w:style w:type="paragraph" w:customStyle="1" w:styleId="NumberList">
    <w:name w:val="Number List"/>
    <w:basedOn w:val="Normal"/>
    <w:rsid w:val="00696C58"/>
    <w:rPr>
      <w:szCs w:val="20"/>
    </w:rPr>
  </w:style>
  <w:style w:type="paragraph" w:customStyle="1" w:styleId="Style10">
    <w:name w:val="Style10"/>
    <w:basedOn w:val="Normal"/>
    <w:rsid w:val="00696C58"/>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696C58"/>
    <w:pPr>
      <w:widowControl w:val="0"/>
      <w:autoSpaceDE w:val="0"/>
      <w:autoSpaceDN w:val="0"/>
      <w:adjustRightInd w:val="0"/>
    </w:pPr>
    <w:rPr>
      <w:rFonts w:ascii="Arial" w:hAnsi="Arial"/>
    </w:rPr>
  </w:style>
  <w:style w:type="paragraph" w:customStyle="1" w:styleId="Style33">
    <w:name w:val="Style33"/>
    <w:basedOn w:val="Normal"/>
    <w:rsid w:val="00696C58"/>
    <w:pPr>
      <w:widowControl w:val="0"/>
      <w:autoSpaceDE w:val="0"/>
      <w:autoSpaceDN w:val="0"/>
      <w:adjustRightInd w:val="0"/>
      <w:spacing w:line="269" w:lineRule="exact"/>
      <w:jc w:val="both"/>
    </w:pPr>
    <w:rPr>
      <w:rFonts w:ascii="Arial" w:hAnsi="Arial"/>
    </w:rPr>
  </w:style>
  <w:style w:type="paragraph" w:customStyle="1" w:styleId="Style27">
    <w:name w:val="Style27"/>
    <w:basedOn w:val="Normal"/>
    <w:rsid w:val="00696C58"/>
    <w:pPr>
      <w:widowControl w:val="0"/>
      <w:autoSpaceDE w:val="0"/>
      <w:autoSpaceDN w:val="0"/>
      <w:adjustRightInd w:val="0"/>
    </w:pPr>
    <w:rPr>
      <w:rFonts w:ascii="Arial" w:hAnsi="Arial"/>
    </w:rPr>
  </w:style>
  <w:style w:type="paragraph" w:customStyle="1" w:styleId="Style35">
    <w:name w:val="Style35"/>
    <w:basedOn w:val="Normal"/>
    <w:rsid w:val="00696C58"/>
    <w:pPr>
      <w:widowControl w:val="0"/>
      <w:autoSpaceDE w:val="0"/>
      <w:autoSpaceDN w:val="0"/>
      <w:adjustRightInd w:val="0"/>
    </w:pPr>
    <w:rPr>
      <w:rFonts w:ascii="Arial" w:hAnsi="Arial"/>
    </w:rPr>
  </w:style>
  <w:style w:type="paragraph" w:customStyle="1" w:styleId="OutlineIndented">
    <w:name w:val="Outline (Indented)"/>
    <w:basedOn w:val="Normal"/>
    <w:rsid w:val="00696C58"/>
    <w:rPr>
      <w:szCs w:val="20"/>
    </w:rPr>
  </w:style>
  <w:style w:type="paragraph" w:customStyle="1" w:styleId="TableText">
    <w:name w:val="Table Text"/>
    <w:basedOn w:val="Normal"/>
    <w:rsid w:val="00696C58"/>
    <w:pPr>
      <w:tabs>
        <w:tab w:val="decimal" w:pos="0"/>
      </w:tabs>
    </w:pPr>
    <w:rPr>
      <w:szCs w:val="20"/>
    </w:rPr>
  </w:style>
  <w:style w:type="paragraph" w:customStyle="1" w:styleId="FirstLineIndent">
    <w:name w:val="First Line Indent"/>
    <w:basedOn w:val="Normal"/>
    <w:rsid w:val="00696C58"/>
    <w:pPr>
      <w:ind w:firstLine="720"/>
    </w:pPr>
    <w:rPr>
      <w:szCs w:val="20"/>
    </w:rPr>
  </w:style>
  <w:style w:type="paragraph" w:customStyle="1" w:styleId="Bullet2">
    <w:name w:val="Bullet 2"/>
    <w:basedOn w:val="Normal"/>
    <w:rsid w:val="00696C58"/>
    <w:rPr>
      <w:szCs w:val="20"/>
    </w:rPr>
  </w:style>
  <w:style w:type="paragraph" w:customStyle="1" w:styleId="Bullet1">
    <w:name w:val="Bullet 1"/>
    <w:basedOn w:val="Normal"/>
    <w:rsid w:val="00696C58"/>
    <w:rPr>
      <w:szCs w:val="20"/>
    </w:rPr>
  </w:style>
  <w:style w:type="paragraph" w:customStyle="1" w:styleId="BodySingle">
    <w:name w:val="Body Single"/>
    <w:basedOn w:val="Normal"/>
    <w:rsid w:val="00696C58"/>
    <w:rPr>
      <w:szCs w:val="20"/>
    </w:rPr>
  </w:style>
  <w:style w:type="paragraph" w:customStyle="1" w:styleId="Style1">
    <w:name w:val="Style1"/>
    <w:basedOn w:val="Normal"/>
    <w:next w:val="Title"/>
    <w:uiPriority w:val="99"/>
    <w:rsid w:val="00696C58"/>
    <w:pPr>
      <w:keepNext/>
      <w:numPr>
        <w:numId w:val="4"/>
      </w:numPr>
      <w:tabs>
        <w:tab w:val="left" w:pos="992"/>
      </w:tabs>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696C58"/>
    <w:pPr>
      <w:spacing w:after="240"/>
      <w:jc w:val="center"/>
    </w:pPr>
    <w:rPr>
      <w:b/>
      <w:sz w:val="32"/>
      <w:szCs w:val="20"/>
      <w:lang w:val="en-GB" w:eastAsia="en-GB"/>
    </w:rPr>
  </w:style>
  <w:style w:type="paragraph" w:customStyle="1" w:styleId="CaracterCaracter1">
    <w:name w:val="Caracter Caracter1"/>
    <w:basedOn w:val="Normal"/>
    <w:rsid w:val="00696C58"/>
    <w:rPr>
      <w:rFonts w:ascii="Arial RO" w:hAnsi="Arial RO" w:cs="Arial RO"/>
      <w:lang w:val="pl-PL" w:eastAsia="pl-PL"/>
    </w:rPr>
  </w:style>
  <w:style w:type="paragraph" w:customStyle="1" w:styleId="CharCharCharChar1CharCharChar">
    <w:name w:val="Char Char Char Char1 Char Char Char"/>
    <w:basedOn w:val="Normal"/>
    <w:rsid w:val="00696C58"/>
    <w:rPr>
      <w:lang w:val="pl-PL" w:eastAsia="pl-PL"/>
    </w:rPr>
  </w:style>
  <w:style w:type="paragraph" w:customStyle="1" w:styleId="CaracterCaracter2CaracterCaracterCaracterCaracterCaracterCaracter">
    <w:name w:val="Caracter Caracter2 Caracter Caracter Caracter Caracter Caracter Caracter"/>
    <w:basedOn w:val="Normal"/>
    <w:rsid w:val="00696C58"/>
    <w:rPr>
      <w:lang w:val="pl-PL" w:eastAsia="pl-PL"/>
    </w:rPr>
  </w:style>
  <w:style w:type="paragraph" w:customStyle="1" w:styleId="rvps1">
    <w:name w:val="rvps1"/>
    <w:basedOn w:val="Normal"/>
    <w:rsid w:val="00696C58"/>
    <w:pPr>
      <w:spacing w:before="100" w:beforeAutospacing="1" w:after="100" w:afterAutospacing="1"/>
    </w:pPr>
    <w:rPr>
      <w:lang w:val="ro-RO" w:eastAsia="ro-RO"/>
    </w:rPr>
  </w:style>
  <w:style w:type="paragraph" w:customStyle="1" w:styleId="lili">
    <w:name w:val="lili"/>
    <w:basedOn w:val="Normal"/>
    <w:rsid w:val="00696C58"/>
    <w:pPr>
      <w:tabs>
        <w:tab w:val="left" w:pos="720"/>
        <w:tab w:val="left" w:pos="2552"/>
      </w:tabs>
      <w:suppressAutoHyphens/>
      <w:spacing w:line="288" w:lineRule="auto"/>
      <w:jc w:val="both"/>
    </w:pPr>
    <w:rPr>
      <w:rFonts w:ascii="Arial" w:hAnsi="Arial"/>
      <w:szCs w:val="20"/>
      <w:lang w:val="ro-RO" w:eastAsia="ar-SA"/>
    </w:rPr>
  </w:style>
  <w:style w:type="paragraph" w:customStyle="1" w:styleId="Heading1maskepp">
    <w:name w:val="Heading 1 maskepp"/>
    <w:basedOn w:val="Heading2"/>
    <w:qFormat/>
    <w:rsid w:val="00696C58"/>
    <w:pPr>
      <w:keepLines/>
      <w:suppressAutoHyphens w:val="0"/>
      <w:spacing w:before="360" w:after="360" w:line="276" w:lineRule="auto"/>
      <w:ind w:left="576" w:hanging="576"/>
    </w:pPr>
    <w:rPr>
      <w:b w:val="0"/>
      <w:bCs w:val="0"/>
      <w:i w:val="0"/>
      <w:iCs w:val="0"/>
      <w:sz w:val="24"/>
      <w:szCs w:val="26"/>
      <w:lang w:val="en-US"/>
    </w:rPr>
  </w:style>
  <w:style w:type="paragraph" w:customStyle="1" w:styleId="Par1">
    <w:name w:val="Par_1"/>
    <w:basedOn w:val="Normal"/>
    <w:uiPriority w:val="99"/>
    <w:rsid w:val="00696C58"/>
    <w:pPr>
      <w:ind w:left="580" w:hanging="580"/>
      <w:jc w:val="both"/>
    </w:pPr>
    <w:rPr>
      <w:color w:val="000000"/>
      <w:sz w:val="18"/>
      <w:szCs w:val="18"/>
      <w:lang w:eastAsia="en-GB"/>
    </w:rPr>
  </w:style>
  <w:style w:type="paragraph" w:customStyle="1" w:styleId="CM18">
    <w:name w:val="CM18"/>
    <w:basedOn w:val="Normal"/>
    <w:next w:val="Normal"/>
    <w:uiPriority w:val="99"/>
    <w:rsid w:val="00696C58"/>
    <w:pPr>
      <w:widowControl w:val="0"/>
      <w:autoSpaceDE w:val="0"/>
      <w:autoSpaceDN w:val="0"/>
      <w:adjustRightInd w:val="0"/>
    </w:pPr>
    <w:rPr>
      <w:lang w:val="ro-RO" w:eastAsia="ro-RO"/>
    </w:rPr>
  </w:style>
  <w:style w:type="paragraph" w:customStyle="1" w:styleId="CharCharCharCaracterCaracter">
    <w:name w:val="Char Char Char Caracter Caracter"/>
    <w:basedOn w:val="Normal"/>
    <w:rsid w:val="00696C58"/>
    <w:pPr>
      <w:spacing w:after="160" w:line="240" w:lineRule="exact"/>
    </w:pPr>
    <w:rPr>
      <w:rFonts w:ascii="Tahoma" w:hAnsi="Tahoma"/>
      <w:sz w:val="20"/>
      <w:szCs w:val="20"/>
    </w:rPr>
  </w:style>
  <w:style w:type="paragraph" w:customStyle="1" w:styleId="BodyTextKeep">
    <w:name w:val="Body Text Keep"/>
    <w:basedOn w:val="BodyText0"/>
    <w:rsid w:val="00696C58"/>
    <w:pPr>
      <w:keepNext/>
      <w:suppressAutoHyphens w:val="0"/>
      <w:spacing w:after="220" w:line="180" w:lineRule="atLeast"/>
      <w:jc w:val="both"/>
    </w:pPr>
    <w:rPr>
      <w:rFonts w:ascii="Arial" w:hAnsi="Arial"/>
      <w:spacing w:val="-5"/>
      <w:sz w:val="24"/>
      <w:lang w:val="en-US" w:eastAsia="en-US"/>
    </w:rPr>
  </w:style>
  <w:style w:type="paragraph" w:customStyle="1" w:styleId="Bodytext1">
    <w:name w:val="Body text1"/>
    <w:basedOn w:val="Normal"/>
    <w:rsid w:val="00696C58"/>
    <w:pPr>
      <w:shd w:val="clear" w:color="auto" w:fill="FFFFFF"/>
      <w:spacing w:before="180" w:after="180" w:line="240" w:lineRule="atLeast"/>
      <w:jc w:val="both"/>
    </w:pPr>
    <w:rPr>
      <w:rFonts w:ascii="Calibri" w:eastAsia="Calibri" w:hAnsi="Calibri"/>
      <w:sz w:val="23"/>
      <w:szCs w:val="23"/>
      <w:lang w:val="en-GB" w:eastAsia="en-GB"/>
    </w:rPr>
  </w:style>
  <w:style w:type="paragraph" w:customStyle="1" w:styleId="CharCharCharChar0">
    <w:name w:val="Char Char Char Char"/>
    <w:basedOn w:val="Normal"/>
    <w:rsid w:val="00696C58"/>
    <w:rPr>
      <w:rFonts w:ascii="Arial" w:hAnsi="Arial"/>
      <w:lang w:val="pl-PL" w:eastAsia="pl-PL"/>
    </w:rPr>
  </w:style>
  <w:style w:type="paragraph" w:customStyle="1" w:styleId="Alpha">
    <w:name w:val="Alpha"/>
    <w:basedOn w:val="Normal"/>
    <w:rsid w:val="00696C58"/>
    <w:pPr>
      <w:spacing w:line="320" w:lineRule="exact"/>
      <w:jc w:val="both"/>
    </w:pPr>
    <w:rPr>
      <w:rFonts w:ascii="Trebuchet MS" w:eastAsia="Cambria" w:hAnsi="Trebuchet MS"/>
      <w:sz w:val="20"/>
      <w:szCs w:val="22"/>
    </w:rPr>
  </w:style>
  <w:style w:type="paragraph" w:customStyle="1" w:styleId="ListParagraph3">
    <w:name w:val="List Paragraph3"/>
    <w:basedOn w:val="Normal"/>
    <w:uiPriority w:val="34"/>
    <w:qFormat/>
    <w:rsid w:val="00696C58"/>
    <w:pPr>
      <w:ind w:left="720"/>
      <w:contextualSpacing/>
    </w:pPr>
  </w:style>
  <w:style w:type="paragraph" w:customStyle="1" w:styleId="ListParagraph2">
    <w:name w:val="List Paragraph2"/>
    <w:basedOn w:val="Normal"/>
    <w:qFormat/>
    <w:rsid w:val="00696C58"/>
    <w:pPr>
      <w:ind w:left="720"/>
      <w:contextualSpacing/>
    </w:pPr>
  </w:style>
  <w:style w:type="paragraph" w:customStyle="1" w:styleId="CharChar1CaracterCaracter">
    <w:name w:val="Char Char1 Caracter Caracter"/>
    <w:basedOn w:val="Normal"/>
    <w:rsid w:val="00696C58"/>
    <w:rPr>
      <w:lang w:val="pl-PL" w:eastAsia="pl-PL"/>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696C58"/>
    <w:rPr>
      <w:rFonts w:ascii="Arial" w:hAnsi="Arial"/>
      <w:lang w:val="pl-PL" w:eastAsia="pl-PL"/>
    </w:rPr>
  </w:style>
  <w:style w:type="paragraph" w:customStyle="1" w:styleId="Cap-tabl">
    <w:name w:val="Cap-tabl"/>
    <w:basedOn w:val="Normal"/>
    <w:rsid w:val="00696C58"/>
    <w:pPr>
      <w:spacing w:before="120" w:after="120"/>
      <w:jc w:val="center"/>
    </w:pPr>
    <w:rPr>
      <w:rFonts w:ascii="TimesRomanR" w:hAnsi="TimesRomanR"/>
      <w:szCs w:val="20"/>
      <w:lang w:val="en-GB"/>
    </w:rPr>
  </w:style>
  <w:style w:type="paragraph" w:customStyle="1" w:styleId="PARAGRAPH">
    <w:name w:val="PARAGRAPH"/>
    <w:basedOn w:val="Normal"/>
    <w:rsid w:val="00696C58"/>
    <w:pPr>
      <w:widowControl w:val="0"/>
      <w:spacing w:line="360" w:lineRule="auto"/>
      <w:ind w:firstLine="720"/>
      <w:jc w:val="both"/>
    </w:pPr>
    <w:rPr>
      <w:rFonts w:ascii="TimesRomanR" w:hAnsi="TimesRomanR"/>
      <w:szCs w:val="20"/>
      <w:lang w:val="en-GB"/>
    </w:rPr>
  </w:style>
  <w:style w:type="table" w:customStyle="1" w:styleId="TableGrid1">
    <w:name w:val="Table Grid1"/>
    <w:basedOn w:val="TableNormal"/>
    <w:next w:val="TableGrid"/>
    <w:rsid w:val="00696C58"/>
    <w:pPr>
      <w:spacing w:after="0" w:line="240" w:lineRule="auto"/>
    </w:pPr>
    <w:rPr>
      <w:rFonts w:ascii="Calibri" w:eastAsia="Calibri" w:hAnsi="Calibri" w:cs="Times New Roman"/>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696C58"/>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
    <w:name w:val="Style3"/>
    <w:rsid w:val="00696C58"/>
  </w:style>
  <w:style w:type="numbering" w:customStyle="1" w:styleId="FrListare1">
    <w:name w:val="Fără Listare1"/>
    <w:next w:val="NoList"/>
    <w:uiPriority w:val="99"/>
    <w:semiHidden/>
    <w:unhideWhenUsed/>
    <w:rsid w:val="00696C58"/>
  </w:style>
  <w:style w:type="table" w:customStyle="1" w:styleId="Tabelgril1">
    <w:name w:val="Tabel grilă1"/>
    <w:basedOn w:val="TableNormal"/>
    <w:next w:val="TableGrid"/>
    <w:uiPriority w:val="59"/>
    <w:rsid w:val="00696C58"/>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FrListare2">
    <w:name w:val="Fără Listare2"/>
    <w:next w:val="NoList"/>
    <w:uiPriority w:val="99"/>
    <w:semiHidden/>
    <w:unhideWhenUsed/>
    <w:rsid w:val="00696C58"/>
  </w:style>
  <w:style w:type="table" w:customStyle="1" w:styleId="Tabelgril2">
    <w:name w:val="Tabel grilă2"/>
    <w:basedOn w:val="TableNormal"/>
    <w:next w:val="TableGrid"/>
    <w:uiPriority w:val="39"/>
    <w:rsid w:val="00696C58"/>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
    <w:name w:val="Light Shading1"/>
    <w:basedOn w:val="TableNormal"/>
    <w:uiPriority w:val="60"/>
    <w:rsid w:val="00696C58"/>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
    <w:name w:val="Medium Shading 2 - Accent 11"/>
    <w:basedOn w:val="TableNormal"/>
    <w:uiPriority w:val="64"/>
    <w:rsid w:val="00696C58"/>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696C58"/>
    <w:pPr>
      <w:spacing w:after="0" w:line="240" w:lineRule="auto"/>
    </w:pPr>
    <w:rPr>
      <w:rFonts w:ascii="Calibri" w:eastAsia="Calibri"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
    <w:name w:val="Medium Shading 21"/>
    <w:basedOn w:val="TableNormal"/>
    <w:uiPriority w:val="64"/>
    <w:rsid w:val="00696C58"/>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
    <w:name w:val="No List1"/>
    <w:next w:val="NoList"/>
    <w:uiPriority w:val="99"/>
    <w:semiHidden/>
    <w:unhideWhenUsed/>
    <w:rsid w:val="00696C58"/>
  </w:style>
  <w:style w:type="table" w:customStyle="1" w:styleId="TableGrid2">
    <w:name w:val="Table Grid2"/>
    <w:basedOn w:val="TableNormal"/>
    <w:next w:val="TableGrid"/>
    <w:rsid w:val="00696C58"/>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696C58"/>
  </w:style>
  <w:style w:type="numbering" w:customStyle="1" w:styleId="NoList2">
    <w:name w:val="No List2"/>
    <w:next w:val="NoList"/>
    <w:uiPriority w:val="99"/>
    <w:semiHidden/>
    <w:unhideWhenUsed/>
    <w:rsid w:val="00696C58"/>
  </w:style>
  <w:style w:type="numbering" w:customStyle="1" w:styleId="NoList3">
    <w:name w:val="No List3"/>
    <w:next w:val="NoList"/>
    <w:uiPriority w:val="99"/>
    <w:semiHidden/>
    <w:rsid w:val="00696C58"/>
  </w:style>
  <w:style w:type="table" w:customStyle="1" w:styleId="TableGrid3">
    <w:name w:val="Table Grid3"/>
    <w:basedOn w:val="TableNormal"/>
    <w:next w:val="TableGrid"/>
    <w:rsid w:val="00696C5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6">
    <w:name w:val="Style36"/>
    <w:rsid w:val="00696C58"/>
  </w:style>
  <w:style w:type="numbering" w:customStyle="1" w:styleId="FrListare11">
    <w:name w:val="Fără Listare11"/>
    <w:next w:val="NoList"/>
    <w:uiPriority w:val="99"/>
    <w:semiHidden/>
    <w:unhideWhenUsed/>
    <w:rsid w:val="00696C58"/>
  </w:style>
  <w:style w:type="table" w:customStyle="1" w:styleId="Tabelgril11">
    <w:name w:val="Tabel grilă11"/>
    <w:basedOn w:val="TableNormal"/>
    <w:next w:val="TableGrid"/>
    <w:uiPriority w:val="59"/>
    <w:rsid w:val="00696C58"/>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FrListare21">
    <w:name w:val="Fără Listare21"/>
    <w:next w:val="NoList"/>
    <w:uiPriority w:val="99"/>
    <w:semiHidden/>
    <w:unhideWhenUsed/>
    <w:rsid w:val="00696C58"/>
  </w:style>
  <w:style w:type="table" w:customStyle="1" w:styleId="Tabelgril21">
    <w:name w:val="Tabel grilă21"/>
    <w:basedOn w:val="TableNormal"/>
    <w:next w:val="TableGrid"/>
    <w:uiPriority w:val="39"/>
    <w:rsid w:val="00696C58"/>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next w:val="TableGrid"/>
    <w:rsid w:val="00696C58"/>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1">
    <w:name w:val="Light Shading11"/>
    <w:basedOn w:val="TableNormal"/>
    <w:uiPriority w:val="60"/>
    <w:rsid w:val="00696C58"/>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696C58"/>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696C58"/>
    <w:pPr>
      <w:spacing w:after="0" w:line="240" w:lineRule="auto"/>
    </w:pPr>
    <w:rPr>
      <w:rFonts w:ascii="Calibri" w:eastAsia="Calibri"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696C58"/>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696C58"/>
  </w:style>
  <w:style w:type="numbering" w:customStyle="1" w:styleId="NoList21">
    <w:name w:val="No List21"/>
    <w:next w:val="NoList"/>
    <w:uiPriority w:val="99"/>
    <w:semiHidden/>
    <w:unhideWhenUsed/>
    <w:rsid w:val="00696C58"/>
  </w:style>
  <w:style w:type="table" w:customStyle="1" w:styleId="TableGrid21">
    <w:name w:val="Table Grid21"/>
    <w:basedOn w:val="TableNormal"/>
    <w:next w:val="TableGrid"/>
    <w:rsid w:val="00696C58"/>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696C5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696C5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696C58"/>
  </w:style>
  <w:style w:type="table" w:customStyle="1" w:styleId="TableGrid5">
    <w:name w:val="Table Grid5"/>
    <w:basedOn w:val="TableNormal"/>
    <w:next w:val="TableGrid"/>
    <w:uiPriority w:val="59"/>
    <w:rsid w:val="00696C5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696C58"/>
    <w:pPr>
      <w:spacing w:after="0" w:line="240" w:lineRule="auto"/>
    </w:pPr>
    <w:rPr>
      <w:rFonts w:ascii="Calibri" w:eastAsia="Calibri" w:hAnsi="Calibri" w:cs="Times New Roman"/>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696C58"/>
  </w:style>
  <w:style w:type="numbering" w:customStyle="1" w:styleId="NoList12">
    <w:name w:val="No List12"/>
    <w:next w:val="NoList"/>
    <w:uiPriority w:val="99"/>
    <w:semiHidden/>
    <w:unhideWhenUsed/>
    <w:rsid w:val="00696C58"/>
  </w:style>
  <w:style w:type="table" w:customStyle="1" w:styleId="TableGrid7">
    <w:name w:val="Table Grid7"/>
    <w:basedOn w:val="TableNormal"/>
    <w:next w:val="TableGrid"/>
    <w:rsid w:val="00696C58"/>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37">
    <w:name w:val="Style37"/>
    <w:rsid w:val="00696C58"/>
  </w:style>
  <w:style w:type="numbering" w:customStyle="1" w:styleId="FrListare12">
    <w:name w:val="Fără Listare12"/>
    <w:next w:val="NoList"/>
    <w:uiPriority w:val="99"/>
    <w:semiHidden/>
    <w:unhideWhenUsed/>
    <w:rsid w:val="00696C58"/>
  </w:style>
  <w:style w:type="table" w:customStyle="1" w:styleId="Tabelgril12">
    <w:name w:val="Tabel grilă12"/>
    <w:basedOn w:val="TableNormal"/>
    <w:next w:val="TableGrid"/>
    <w:uiPriority w:val="59"/>
    <w:rsid w:val="00696C58"/>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FrListare22">
    <w:name w:val="Fără Listare22"/>
    <w:next w:val="NoList"/>
    <w:uiPriority w:val="99"/>
    <w:semiHidden/>
    <w:unhideWhenUsed/>
    <w:rsid w:val="00696C58"/>
  </w:style>
  <w:style w:type="table" w:customStyle="1" w:styleId="Tabelgril22">
    <w:name w:val="Tabel grilă22"/>
    <w:basedOn w:val="TableNormal"/>
    <w:next w:val="TableGrid"/>
    <w:uiPriority w:val="39"/>
    <w:rsid w:val="00696C58"/>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
    <w:name w:val="Table Grid12"/>
    <w:basedOn w:val="TableNormal"/>
    <w:next w:val="TableGrid"/>
    <w:rsid w:val="00696C58"/>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2">
    <w:name w:val="Light Shading12"/>
    <w:basedOn w:val="TableNormal"/>
    <w:uiPriority w:val="60"/>
    <w:rsid w:val="00696C58"/>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696C58"/>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next w:val="MediumGrid3-Accent1"/>
    <w:uiPriority w:val="69"/>
    <w:rsid w:val="00696C58"/>
    <w:pPr>
      <w:spacing w:after="0" w:line="240" w:lineRule="auto"/>
    </w:pPr>
    <w:rPr>
      <w:rFonts w:ascii="Calibri" w:eastAsia="Calibri"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696C58"/>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2">
    <w:name w:val="No List112"/>
    <w:next w:val="NoList"/>
    <w:uiPriority w:val="99"/>
    <w:semiHidden/>
    <w:unhideWhenUsed/>
    <w:rsid w:val="00696C58"/>
  </w:style>
  <w:style w:type="numbering" w:customStyle="1" w:styleId="NoList22">
    <w:name w:val="No List22"/>
    <w:next w:val="NoList"/>
    <w:uiPriority w:val="99"/>
    <w:semiHidden/>
    <w:unhideWhenUsed/>
    <w:rsid w:val="00696C58"/>
  </w:style>
  <w:style w:type="table" w:customStyle="1" w:styleId="TableGrid22">
    <w:name w:val="Table Grid22"/>
    <w:basedOn w:val="TableNormal"/>
    <w:next w:val="TableGrid"/>
    <w:rsid w:val="00696C58"/>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
    <w:name w:val="No List31"/>
    <w:next w:val="NoList"/>
    <w:uiPriority w:val="99"/>
    <w:semiHidden/>
    <w:unhideWhenUsed/>
    <w:rsid w:val="00696C58"/>
  </w:style>
  <w:style w:type="table" w:customStyle="1" w:styleId="TableGrid32">
    <w:name w:val="Table Grid32"/>
    <w:basedOn w:val="TableNormal"/>
    <w:next w:val="TableGrid"/>
    <w:rsid w:val="00696C58"/>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361">
    <w:name w:val="Style361"/>
    <w:rsid w:val="00696C58"/>
  </w:style>
  <w:style w:type="numbering" w:customStyle="1" w:styleId="FrListare111">
    <w:name w:val="Fără Listare111"/>
    <w:next w:val="NoList"/>
    <w:uiPriority w:val="99"/>
    <w:semiHidden/>
    <w:unhideWhenUsed/>
    <w:rsid w:val="00696C58"/>
  </w:style>
  <w:style w:type="table" w:customStyle="1" w:styleId="Tabelgril111">
    <w:name w:val="Tabel grilă111"/>
    <w:basedOn w:val="TableNormal"/>
    <w:next w:val="TableGrid"/>
    <w:uiPriority w:val="59"/>
    <w:rsid w:val="00696C58"/>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FrListare211">
    <w:name w:val="Fără Listare211"/>
    <w:next w:val="NoList"/>
    <w:uiPriority w:val="99"/>
    <w:semiHidden/>
    <w:unhideWhenUsed/>
    <w:rsid w:val="00696C58"/>
  </w:style>
  <w:style w:type="table" w:customStyle="1" w:styleId="Tabelgril211">
    <w:name w:val="Tabel grilă211"/>
    <w:basedOn w:val="TableNormal"/>
    <w:next w:val="TableGrid"/>
    <w:uiPriority w:val="39"/>
    <w:rsid w:val="00696C58"/>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
    <w:name w:val="Table Grid111"/>
    <w:basedOn w:val="TableNormal"/>
    <w:next w:val="TableGrid"/>
    <w:rsid w:val="00696C58"/>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11">
    <w:name w:val="Light Shading111"/>
    <w:basedOn w:val="TableNormal"/>
    <w:uiPriority w:val="60"/>
    <w:rsid w:val="00696C58"/>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696C58"/>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696C58"/>
    <w:pPr>
      <w:spacing w:after="0" w:line="240" w:lineRule="auto"/>
    </w:pPr>
    <w:rPr>
      <w:rFonts w:ascii="Calibri" w:eastAsia="Calibri"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696C58"/>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1">
    <w:name w:val="No List1111"/>
    <w:next w:val="NoList"/>
    <w:uiPriority w:val="99"/>
    <w:semiHidden/>
    <w:unhideWhenUsed/>
    <w:rsid w:val="00696C58"/>
  </w:style>
  <w:style w:type="numbering" w:customStyle="1" w:styleId="NoList211">
    <w:name w:val="No List211"/>
    <w:next w:val="NoList"/>
    <w:uiPriority w:val="99"/>
    <w:semiHidden/>
    <w:unhideWhenUsed/>
    <w:rsid w:val="00696C58"/>
  </w:style>
  <w:style w:type="table" w:customStyle="1" w:styleId="TableGrid211">
    <w:name w:val="Table Grid211"/>
    <w:basedOn w:val="TableNormal"/>
    <w:next w:val="TableGrid"/>
    <w:rsid w:val="00696C58"/>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next w:val="TableGrid"/>
    <w:uiPriority w:val="59"/>
    <w:rsid w:val="00696C5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uiPriority w:val="59"/>
    <w:rsid w:val="00696C5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
    <w:name w:val="No List41"/>
    <w:next w:val="NoList"/>
    <w:uiPriority w:val="99"/>
    <w:semiHidden/>
    <w:unhideWhenUsed/>
    <w:rsid w:val="00696C58"/>
  </w:style>
  <w:style w:type="table" w:customStyle="1" w:styleId="TableGrid51">
    <w:name w:val="Table Grid51"/>
    <w:basedOn w:val="TableNormal"/>
    <w:next w:val="TableGrid"/>
    <w:uiPriority w:val="59"/>
    <w:rsid w:val="00696C5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next w:val="TableGrid"/>
    <w:uiPriority w:val="39"/>
    <w:rsid w:val="00696C58"/>
    <w:pPr>
      <w:spacing w:after="0" w:line="240" w:lineRule="auto"/>
    </w:pPr>
    <w:rPr>
      <w:rFonts w:ascii="Calibri" w:eastAsia="Calibri" w:hAnsi="Calibri" w:cs="Times New Roman"/>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696C58"/>
  </w:style>
  <w:style w:type="table" w:customStyle="1" w:styleId="TableGrid8">
    <w:name w:val="Table Grid8"/>
    <w:basedOn w:val="TableNormal"/>
    <w:next w:val="TableGrid"/>
    <w:uiPriority w:val="59"/>
    <w:rsid w:val="00696C58"/>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38">
    <w:name w:val="Style38"/>
    <w:rsid w:val="00696C58"/>
    <w:pPr>
      <w:numPr>
        <w:numId w:val="34"/>
      </w:numPr>
    </w:pPr>
  </w:style>
  <w:style w:type="numbering" w:customStyle="1" w:styleId="FrListare13">
    <w:name w:val="Fără Listare13"/>
    <w:next w:val="NoList"/>
    <w:uiPriority w:val="99"/>
    <w:semiHidden/>
    <w:unhideWhenUsed/>
    <w:rsid w:val="00696C58"/>
  </w:style>
  <w:style w:type="table" w:customStyle="1" w:styleId="Tabelgril13">
    <w:name w:val="Tabel grilă13"/>
    <w:basedOn w:val="TableNormal"/>
    <w:next w:val="TableGrid"/>
    <w:uiPriority w:val="59"/>
    <w:rsid w:val="00696C58"/>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FrListare23">
    <w:name w:val="Fără Listare23"/>
    <w:next w:val="NoList"/>
    <w:uiPriority w:val="99"/>
    <w:semiHidden/>
    <w:unhideWhenUsed/>
    <w:rsid w:val="00696C58"/>
  </w:style>
  <w:style w:type="table" w:customStyle="1" w:styleId="Tabelgril23">
    <w:name w:val="Tabel grilă23"/>
    <w:basedOn w:val="TableNormal"/>
    <w:next w:val="TableGrid"/>
    <w:uiPriority w:val="39"/>
    <w:rsid w:val="00696C58"/>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
    <w:name w:val="Table Grid13"/>
    <w:basedOn w:val="TableNormal"/>
    <w:next w:val="TableGrid"/>
    <w:rsid w:val="00696C58"/>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3">
    <w:name w:val="Light Shading13"/>
    <w:basedOn w:val="TableNormal"/>
    <w:uiPriority w:val="60"/>
    <w:rsid w:val="00696C58"/>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696C58"/>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next w:val="MediumGrid3-Accent1"/>
    <w:uiPriority w:val="69"/>
    <w:rsid w:val="00696C58"/>
    <w:pPr>
      <w:spacing w:after="0" w:line="240" w:lineRule="auto"/>
    </w:pPr>
    <w:rPr>
      <w:rFonts w:ascii="Calibri" w:eastAsia="Calibri"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696C58"/>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3">
    <w:name w:val="No List13"/>
    <w:next w:val="NoList"/>
    <w:uiPriority w:val="99"/>
    <w:semiHidden/>
    <w:unhideWhenUsed/>
    <w:rsid w:val="00696C58"/>
  </w:style>
  <w:style w:type="table" w:customStyle="1" w:styleId="TableGrid23">
    <w:name w:val="Table Grid23"/>
    <w:basedOn w:val="TableNormal"/>
    <w:next w:val="TableGrid"/>
    <w:rsid w:val="00696C58"/>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Number">
    <w:name w:val="List Number"/>
    <w:basedOn w:val="Normal"/>
    <w:uiPriority w:val="99"/>
    <w:rsid w:val="00696C58"/>
    <w:pPr>
      <w:tabs>
        <w:tab w:val="num" w:pos="709"/>
      </w:tabs>
      <w:spacing w:after="240"/>
      <w:ind w:left="709" w:hanging="709"/>
      <w:jc w:val="both"/>
    </w:pPr>
    <w:rPr>
      <w:rFonts w:ascii="Arial" w:hAnsi="Arial"/>
      <w:sz w:val="22"/>
      <w:lang w:val="en-GB"/>
    </w:rPr>
  </w:style>
  <w:style w:type="paragraph" w:customStyle="1" w:styleId="Text3">
    <w:name w:val="Text 3"/>
    <w:basedOn w:val="Normal"/>
    <w:uiPriority w:val="99"/>
    <w:rsid w:val="00696C58"/>
    <w:pPr>
      <w:tabs>
        <w:tab w:val="left" w:pos="2302"/>
      </w:tabs>
      <w:spacing w:after="240"/>
      <w:ind w:left="1916"/>
      <w:jc w:val="both"/>
    </w:pPr>
    <w:rPr>
      <w:rFonts w:ascii="Arial" w:hAnsi="Arial"/>
      <w:sz w:val="22"/>
      <w:lang w:val="en-GB"/>
    </w:rPr>
  </w:style>
  <w:style w:type="paragraph" w:customStyle="1" w:styleId="titlu">
    <w:name w:val="titlu"/>
    <w:basedOn w:val="Normal"/>
    <w:rsid w:val="00696C58"/>
    <w:pPr>
      <w:widowControl w:val="0"/>
    </w:pPr>
    <w:rPr>
      <w:rFonts w:ascii="TimesRomanR" w:hAnsi="TimesRomanR"/>
      <w:b/>
      <w:szCs w:val="20"/>
      <w:lang w:eastAsia="ro-RO"/>
    </w:rPr>
  </w:style>
  <w:style w:type="paragraph" w:customStyle="1" w:styleId="yiv1709930816ydpdc94b487msonormal">
    <w:name w:val="yiv1709930816ydpdc94b487msonormal"/>
    <w:basedOn w:val="Normal"/>
    <w:rsid w:val="00696C5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emanuel.reitmaier@porr.ro" TargetMode="External"/><Relationship Id="rId4" Type="http://schemas.openxmlformats.org/officeDocument/2006/relationships/settings" Target="settings.xml"/><Relationship Id="rId9" Type="http://schemas.openxmlformats.org/officeDocument/2006/relationships/hyperlink" Target="mailto:construct@porr.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BDE8B-F1A7-4CA9-BE85-1148C49F8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43</Pages>
  <Words>32365</Words>
  <Characters>184484</Characters>
  <Application>Microsoft Office Word</Application>
  <DocSecurity>0</DocSecurity>
  <Lines>1537</Lines>
  <Paragraphs>432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Mihit</dc:creator>
  <cp:keywords/>
  <dc:description/>
  <cp:lastModifiedBy>Andrea Mihit</cp:lastModifiedBy>
  <cp:revision>62</cp:revision>
  <dcterms:created xsi:type="dcterms:W3CDTF">2022-11-24T06:05:00Z</dcterms:created>
  <dcterms:modified xsi:type="dcterms:W3CDTF">2022-12-15T05:52:00Z</dcterms:modified>
</cp:coreProperties>
</file>