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F021D7" w:rsidRDefault="00177F1B" w:rsidP="002B74F7">
      <w:pPr>
        <w:tabs>
          <w:tab w:val="left" w:pos="-90"/>
          <w:tab w:val="left" w:pos="8280"/>
        </w:tabs>
        <w:spacing w:line="264" w:lineRule="auto"/>
        <w:ind w:left="-180" w:right="500"/>
        <w:jc w:val="both"/>
        <w:rPr>
          <w:rFonts w:ascii="Arial" w:hAnsi="Arial" w:cs="Arial"/>
          <w:vanish/>
          <w:sz w:val="18"/>
          <w:szCs w:val="18"/>
          <w:lang w:val="ro-RO"/>
        </w:rPr>
      </w:pPr>
    </w:p>
    <w:p w:rsidR="00B7615F" w:rsidRPr="00F021D7" w:rsidRDefault="00B7615F" w:rsidP="002B74F7">
      <w:pPr>
        <w:tabs>
          <w:tab w:val="left" w:pos="-90"/>
          <w:tab w:val="left" w:pos="6120"/>
          <w:tab w:val="left" w:pos="8280"/>
        </w:tabs>
        <w:spacing w:line="264" w:lineRule="auto"/>
        <w:ind w:left="-180" w:right="500"/>
        <w:jc w:val="both"/>
        <w:rPr>
          <w:rFonts w:ascii="Arial" w:hAnsi="Arial" w:cs="Arial"/>
          <w:sz w:val="18"/>
          <w:szCs w:val="18"/>
          <w:lang w:val="ro-RO"/>
        </w:rPr>
      </w:pPr>
    </w:p>
    <w:tbl>
      <w:tblPr>
        <w:tblpPr w:leftFromText="181" w:rightFromText="181" w:vertAnchor="page" w:horzAnchor="page" w:tblpX="916" w:tblpY="1066"/>
        <w:tblW w:w="4764" w:type="dxa"/>
        <w:tblLook w:val="01E0" w:firstRow="1" w:lastRow="1" w:firstColumn="1" w:lastColumn="1" w:noHBand="0" w:noVBand="0"/>
      </w:tblPr>
      <w:tblGrid>
        <w:gridCol w:w="4764"/>
      </w:tblGrid>
      <w:tr w:rsidR="0013427D" w:rsidRPr="00F021D7" w:rsidTr="00681E1A">
        <w:trPr>
          <w:trHeight w:val="1229"/>
        </w:trPr>
        <w:tc>
          <w:tcPr>
            <w:tcW w:w="4764" w:type="dxa"/>
            <w:shd w:val="clear" w:color="auto" w:fill="auto"/>
          </w:tcPr>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 xml:space="preserve">Primăria Municipiului Oradea                                                                       </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noProof/>
                <w:sz w:val="18"/>
                <w:szCs w:val="18"/>
                <w:vertAlign w:val="subscript"/>
                <w:lang w:val="en-GB" w:eastAsia="en-GB"/>
              </w:rPr>
              <w:drawing>
                <wp:anchor distT="0" distB="0" distL="114935" distR="114935" simplePos="0" relativeHeight="251659264" behindDoc="0" locked="0" layoutInCell="1" allowOverlap="1" wp14:anchorId="1437F8A6" wp14:editId="424AB718">
                  <wp:simplePos x="0" y="0"/>
                  <wp:positionH relativeFrom="page">
                    <wp:posOffset>-727075</wp:posOffset>
                  </wp:positionH>
                  <wp:positionV relativeFrom="page">
                    <wp:posOffset>-80010</wp:posOffset>
                  </wp:positionV>
                  <wp:extent cx="609600" cy="904875"/>
                  <wp:effectExtent l="19050" t="0" r="0" b="0"/>
                  <wp:wrapSquare wrapText="bothSides"/>
                  <wp:docPr id="1"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Pr="00F021D7">
              <w:rPr>
                <w:rFonts w:ascii="Arial" w:hAnsi="Arial" w:cs="Arial"/>
                <w:b/>
                <w:sz w:val="18"/>
                <w:szCs w:val="18"/>
                <w:vertAlign w:val="subscript"/>
                <w:lang w:val="ro-RO"/>
              </w:rPr>
              <w:t>Serviciul Achizitii Publice</w:t>
            </w:r>
          </w:p>
          <w:p w:rsidR="0013427D" w:rsidRPr="00F021D7" w:rsidRDefault="0013427D" w:rsidP="00681E1A">
            <w:pPr>
              <w:tabs>
                <w:tab w:val="left" w:pos="-90"/>
                <w:tab w:val="left" w:pos="8280"/>
              </w:tabs>
              <w:spacing w:line="240" w:lineRule="exact"/>
              <w:ind w:left="-187" w:right="504"/>
              <w:jc w:val="both"/>
              <w:rPr>
                <w:rFonts w:ascii="Arial" w:hAnsi="Arial" w:cs="Arial"/>
                <w:b/>
                <w:sz w:val="18"/>
                <w:szCs w:val="18"/>
                <w:vertAlign w:val="subscript"/>
                <w:lang w:val="ro-RO"/>
              </w:rPr>
            </w:pPr>
            <w:r w:rsidRPr="00F021D7">
              <w:rPr>
                <w:rFonts w:ascii="Arial" w:hAnsi="Arial" w:cs="Arial"/>
                <w:b/>
                <w:sz w:val="18"/>
                <w:szCs w:val="18"/>
                <w:vertAlign w:val="subscript"/>
                <w:lang w:val="ro-RO"/>
              </w:rPr>
              <w:t>Cod operator:16140</w:t>
            </w:r>
          </w:p>
        </w:tc>
      </w:tr>
    </w:tbl>
    <w:p w:rsidR="0013427D" w:rsidRPr="00F021D7" w:rsidRDefault="0013427D" w:rsidP="004E3CD3">
      <w:pPr>
        <w:ind w:left="142" w:right="-720"/>
        <w:jc w:val="both"/>
        <w:rPr>
          <w:rFonts w:ascii="Arial" w:hAnsi="Arial" w:cs="Arial"/>
          <w:sz w:val="18"/>
          <w:szCs w:val="18"/>
          <w:lang w:val="es-ES"/>
        </w:rPr>
      </w:pPr>
      <w:r w:rsidRPr="00F021D7">
        <w:rPr>
          <w:rFonts w:ascii="Arial" w:hAnsi="Arial" w:cs="Arial"/>
          <w:sz w:val="18"/>
          <w:szCs w:val="18"/>
          <w:lang w:val="es-ES"/>
        </w:rPr>
        <w:t xml:space="preserve">                      </w:t>
      </w:r>
    </w:p>
    <w:tbl>
      <w:tblPr>
        <w:tblpPr w:leftFromText="181" w:rightFromText="181" w:vertAnchor="page" w:horzAnchor="page" w:tblpX="7303" w:tblpY="1051"/>
        <w:tblW w:w="2988" w:type="dxa"/>
        <w:tblLook w:val="01E0" w:firstRow="1" w:lastRow="1" w:firstColumn="1" w:lastColumn="1" w:noHBand="0" w:noVBand="0"/>
      </w:tblPr>
      <w:tblGrid>
        <w:gridCol w:w="2988"/>
      </w:tblGrid>
      <w:tr w:rsidR="0013427D" w:rsidRPr="00F021D7" w:rsidTr="00681E1A">
        <w:trPr>
          <w:cantSplit/>
          <w:trHeight w:val="8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Piaţa Unirii, nr. 1</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410 100, Oradea</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Tel.  0040 259/437.000</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0040 259/437.544</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203: 0040 259/409.406</w:t>
            </w:r>
          </w:p>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Fax int 288: 0040 259/408.803</w:t>
            </w:r>
          </w:p>
        </w:tc>
      </w:tr>
      <w:tr w:rsidR="0013427D" w:rsidRPr="00F021D7" w:rsidTr="00681E1A">
        <w:trPr>
          <w:cantSplit/>
          <w:trHeight w:val="20"/>
        </w:trPr>
        <w:tc>
          <w:tcPr>
            <w:tcW w:w="2988" w:type="dxa"/>
            <w:shd w:val="clear" w:color="auto" w:fill="auto"/>
            <w:vAlign w:val="center"/>
          </w:tcPr>
          <w:p w:rsidR="0013427D" w:rsidRPr="00F021D7" w:rsidRDefault="0013427D" w:rsidP="00681E1A">
            <w:pPr>
              <w:spacing w:line="240" w:lineRule="exact"/>
              <w:ind w:left="288" w:right="288"/>
              <w:jc w:val="both"/>
              <w:rPr>
                <w:rFonts w:ascii="Arial" w:hAnsi="Arial" w:cs="Arial"/>
                <w:b/>
                <w:sz w:val="18"/>
                <w:szCs w:val="18"/>
                <w:vertAlign w:val="subscript"/>
                <w:lang w:val="ro-RO"/>
              </w:rPr>
            </w:pPr>
            <w:r w:rsidRPr="00F021D7">
              <w:rPr>
                <w:rFonts w:ascii="Arial" w:hAnsi="Arial" w:cs="Arial"/>
                <w:b/>
                <w:sz w:val="18"/>
                <w:szCs w:val="18"/>
                <w:vertAlign w:val="subscript"/>
                <w:lang w:val="ro-RO"/>
              </w:rPr>
              <w:t>E-mail: primarie@oradea.ro</w:t>
            </w:r>
          </w:p>
        </w:tc>
      </w:tr>
    </w:tbl>
    <w:p w:rsidR="00A35507" w:rsidRPr="00F021D7" w:rsidRDefault="00A35507" w:rsidP="004E3CD3">
      <w:pPr>
        <w:ind w:left="142" w:right="-720"/>
        <w:jc w:val="both"/>
        <w:rPr>
          <w:rFonts w:ascii="Arial" w:hAnsi="Arial" w:cs="Arial"/>
          <w:sz w:val="18"/>
          <w:szCs w:val="18"/>
          <w:lang w:val="es-ES"/>
        </w:rPr>
      </w:pPr>
    </w:p>
    <w:p w:rsidR="00A35507" w:rsidRPr="00F021D7" w:rsidRDefault="00A35507" w:rsidP="004E3CD3">
      <w:pPr>
        <w:ind w:left="142" w:right="-720"/>
        <w:jc w:val="both"/>
        <w:rPr>
          <w:rFonts w:ascii="Arial" w:hAnsi="Arial" w:cs="Arial"/>
          <w:sz w:val="18"/>
          <w:szCs w:val="18"/>
          <w:lang w:val="es-ES"/>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13427D" w:rsidRPr="00F021D7" w:rsidRDefault="0013427D" w:rsidP="0013427D">
      <w:pPr>
        <w:jc w:val="both"/>
        <w:rPr>
          <w:rFonts w:ascii="Arial" w:hAnsi="Arial" w:cs="Arial"/>
          <w:noProof/>
          <w:sz w:val="18"/>
          <w:szCs w:val="18"/>
        </w:rPr>
      </w:pPr>
    </w:p>
    <w:p w:rsidR="00AA10EA" w:rsidRDefault="00AA10EA" w:rsidP="00F021D7">
      <w:pPr>
        <w:ind w:left="142" w:right="-720"/>
        <w:jc w:val="center"/>
        <w:rPr>
          <w:rFonts w:ascii="Arial" w:hAnsi="Arial" w:cs="Arial"/>
          <w:sz w:val="18"/>
          <w:szCs w:val="18"/>
          <w:lang w:val="es-ES"/>
        </w:rPr>
      </w:pPr>
      <w:r>
        <w:rPr>
          <w:rFonts w:ascii="Arial" w:hAnsi="Arial" w:cs="Arial"/>
          <w:sz w:val="18"/>
          <w:szCs w:val="18"/>
          <w:lang w:val="es-ES"/>
        </w:rPr>
        <w:t xml:space="preserve">                  </w:t>
      </w:r>
    </w:p>
    <w:p w:rsidR="002668CA" w:rsidRDefault="00AA10EA" w:rsidP="00AA10EA">
      <w:pPr>
        <w:ind w:left="142" w:right="-720"/>
        <w:rPr>
          <w:rFonts w:ascii="Arial" w:hAnsi="Arial" w:cs="Arial"/>
          <w:sz w:val="18"/>
          <w:szCs w:val="18"/>
          <w:lang w:val="es-ES"/>
        </w:rPr>
      </w:pPr>
      <w:r>
        <w:rPr>
          <w:rFonts w:ascii="Arial" w:hAnsi="Arial" w:cs="Arial"/>
          <w:sz w:val="18"/>
          <w:szCs w:val="18"/>
          <w:lang w:val="es-ES"/>
        </w:rPr>
        <w:t xml:space="preserve">                                                           </w:t>
      </w:r>
    </w:p>
    <w:p w:rsidR="002668CA" w:rsidRDefault="002668CA" w:rsidP="00AA10EA">
      <w:pPr>
        <w:ind w:left="142" w:right="-720"/>
        <w:rPr>
          <w:rFonts w:ascii="Arial" w:hAnsi="Arial" w:cs="Arial"/>
          <w:sz w:val="18"/>
          <w:szCs w:val="18"/>
          <w:lang w:val="es-ES"/>
        </w:rPr>
      </w:pPr>
    </w:p>
    <w:p w:rsidR="00AA10EA" w:rsidRPr="002668CA" w:rsidRDefault="002668CA" w:rsidP="002668CA">
      <w:pPr>
        <w:ind w:left="142" w:right="-720"/>
        <w:rPr>
          <w:rFonts w:ascii="Arial" w:hAnsi="Arial" w:cs="Arial"/>
          <w:b/>
          <w:sz w:val="18"/>
          <w:szCs w:val="18"/>
          <w:lang w:val="es-ES"/>
        </w:rPr>
      </w:pPr>
      <w:r>
        <w:rPr>
          <w:rFonts w:ascii="Arial" w:hAnsi="Arial" w:cs="Arial"/>
          <w:sz w:val="18"/>
          <w:szCs w:val="18"/>
          <w:lang w:val="es-ES"/>
        </w:rPr>
        <w:t xml:space="preserve">                                                        </w:t>
      </w:r>
      <w:r w:rsidR="000D08DF">
        <w:rPr>
          <w:rFonts w:ascii="Arial" w:hAnsi="Arial" w:cs="Arial"/>
          <w:sz w:val="18"/>
          <w:szCs w:val="18"/>
          <w:lang w:val="es-ES"/>
        </w:rPr>
        <w:t xml:space="preserve">       </w:t>
      </w:r>
      <w:r>
        <w:rPr>
          <w:rFonts w:ascii="Arial" w:hAnsi="Arial" w:cs="Arial"/>
          <w:sz w:val="18"/>
          <w:szCs w:val="18"/>
          <w:lang w:val="es-ES"/>
        </w:rPr>
        <w:t xml:space="preserve"> </w:t>
      </w:r>
      <w:r w:rsidR="00EF7F6D">
        <w:rPr>
          <w:rFonts w:ascii="Arial" w:hAnsi="Arial" w:cs="Arial"/>
          <w:sz w:val="18"/>
          <w:szCs w:val="18"/>
          <w:lang w:val="es-ES"/>
        </w:rPr>
        <w:t xml:space="preserve">    </w:t>
      </w:r>
      <w:r w:rsidR="00154FE5" w:rsidRPr="00AA10EA">
        <w:rPr>
          <w:rFonts w:ascii="Arial" w:hAnsi="Arial" w:cs="Arial"/>
          <w:b/>
          <w:sz w:val="18"/>
          <w:szCs w:val="18"/>
          <w:lang w:val="es-ES"/>
        </w:rPr>
        <w:t>Contract de lucrari</w:t>
      </w:r>
    </w:p>
    <w:p w:rsidR="00AA10EA" w:rsidRDefault="00AA10EA" w:rsidP="00F021D7">
      <w:pPr>
        <w:ind w:left="142" w:right="-720"/>
        <w:jc w:val="center"/>
        <w:rPr>
          <w:rFonts w:ascii="Arial" w:hAnsi="Arial" w:cs="Arial"/>
          <w:b/>
          <w:sz w:val="18"/>
          <w:szCs w:val="18"/>
          <w:u w:val="single"/>
          <w:lang w:val="es-ES"/>
        </w:rPr>
      </w:pPr>
    </w:p>
    <w:p w:rsidR="00AA10EA" w:rsidRDefault="000D08DF" w:rsidP="00E01A59">
      <w:pPr>
        <w:spacing w:after="240"/>
        <w:ind w:right="-449"/>
        <w:jc w:val="both"/>
        <w:rPr>
          <w:rFonts w:ascii="Arial" w:hAnsi="Arial" w:cs="Arial"/>
          <w:b/>
          <w:sz w:val="20"/>
          <w:szCs w:val="20"/>
        </w:rPr>
      </w:pPr>
      <w:r>
        <w:rPr>
          <w:rFonts w:ascii="Arial" w:hAnsi="Arial" w:cs="Arial"/>
          <w:b/>
          <w:sz w:val="20"/>
          <w:szCs w:val="20"/>
        </w:rPr>
        <w:t>E</w:t>
      </w:r>
      <w:r w:rsidR="00AA10EA" w:rsidRPr="0051415C">
        <w:rPr>
          <w:rFonts w:ascii="Arial" w:hAnsi="Arial" w:cs="Arial"/>
          <w:b/>
          <w:sz w:val="20"/>
          <w:szCs w:val="20"/>
        </w:rPr>
        <w:t xml:space="preserve">laborare proiect pentru autorizarea executării lucrărilor (PAC/DTAC), proiect tehnic pentru execuţia lucrărilor (PT), asistență tehnică din partea proiectantului pe perioada executării lucrărilor și execuție lucrări pentru obiectivul de investiții: </w:t>
      </w:r>
    </w:p>
    <w:p w:rsidR="00345322" w:rsidRPr="00F321ED" w:rsidRDefault="00345322" w:rsidP="00EF6259">
      <w:pPr>
        <w:tabs>
          <w:tab w:val="left" w:pos="0"/>
        </w:tabs>
        <w:ind w:right="-18"/>
        <w:jc w:val="both"/>
        <w:rPr>
          <w:rFonts w:ascii="Arial" w:hAnsi="Arial" w:cs="Arial"/>
          <w:b/>
          <w:sz w:val="20"/>
          <w:szCs w:val="20"/>
        </w:rPr>
      </w:pPr>
      <w:bookmarkStart w:id="0" w:name="_GoBack"/>
      <w:bookmarkEnd w:id="0"/>
      <w:r w:rsidRPr="00F321ED">
        <w:rPr>
          <w:rFonts w:ascii="Arial" w:hAnsi="Arial" w:cs="Arial"/>
          <w:b/>
          <w:sz w:val="20"/>
          <w:szCs w:val="20"/>
        </w:rPr>
        <w:t>Lot 5 “Pod peste paraul Peta inclusiv legatura intre Strada Radu Enescu si Strada Trotusului”</w:t>
      </w:r>
    </w:p>
    <w:p w:rsidR="00EF6259" w:rsidRPr="00F321ED" w:rsidRDefault="00EF6259" w:rsidP="00EF6259">
      <w:pPr>
        <w:tabs>
          <w:tab w:val="left" w:pos="0"/>
        </w:tabs>
        <w:ind w:right="-18"/>
        <w:jc w:val="both"/>
        <w:rPr>
          <w:rFonts w:ascii="Arial" w:hAnsi="Arial" w:cs="Arial"/>
          <w:b/>
          <w:sz w:val="20"/>
          <w:szCs w:val="20"/>
        </w:rPr>
      </w:pPr>
    </w:p>
    <w:p w:rsidR="00E44E47" w:rsidRPr="00F321ED" w:rsidRDefault="00E44E47" w:rsidP="00E01A59">
      <w:pPr>
        <w:ind w:right="-449"/>
        <w:jc w:val="both"/>
        <w:rPr>
          <w:rFonts w:ascii="Arial" w:hAnsi="Arial" w:cs="Arial"/>
          <w:b/>
          <w:sz w:val="18"/>
          <w:szCs w:val="18"/>
          <w:lang w:val="es-ES"/>
        </w:rPr>
      </w:pPr>
      <w:r w:rsidRPr="00F321ED">
        <w:rPr>
          <w:rFonts w:ascii="Arial" w:hAnsi="Arial" w:cs="Arial"/>
          <w:b/>
          <w:sz w:val="18"/>
          <w:szCs w:val="18"/>
          <w:lang w:val="es-ES"/>
        </w:rPr>
        <w:t xml:space="preserve">                                  </w:t>
      </w:r>
      <w:r w:rsidR="000D08DF" w:rsidRPr="00F321ED">
        <w:rPr>
          <w:rFonts w:ascii="Arial" w:hAnsi="Arial" w:cs="Arial"/>
          <w:b/>
          <w:sz w:val="18"/>
          <w:szCs w:val="18"/>
          <w:lang w:val="es-ES"/>
        </w:rPr>
        <w:t xml:space="preserve">                      </w:t>
      </w:r>
      <w:r w:rsidRPr="00F321ED">
        <w:rPr>
          <w:rFonts w:ascii="Arial" w:hAnsi="Arial" w:cs="Arial"/>
          <w:b/>
          <w:sz w:val="18"/>
          <w:szCs w:val="18"/>
          <w:lang w:val="es-ES"/>
        </w:rPr>
        <w:t xml:space="preserve"> </w:t>
      </w:r>
      <w:r w:rsidR="00F321ED" w:rsidRPr="00F321ED">
        <w:rPr>
          <w:rFonts w:ascii="Arial" w:hAnsi="Arial" w:cs="Arial"/>
          <w:b/>
          <w:sz w:val="18"/>
          <w:szCs w:val="18"/>
          <w:lang w:val="es-ES"/>
        </w:rPr>
        <w:t xml:space="preserve">     </w:t>
      </w:r>
      <w:r w:rsidRPr="00F321ED">
        <w:rPr>
          <w:rFonts w:ascii="Arial" w:hAnsi="Arial" w:cs="Arial"/>
          <w:b/>
          <w:sz w:val="18"/>
          <w:szCs w:val="18"/>
          <w:lang w:val="es-ES"/>
        </w:rPr>
        <w:t xml:space="preserve"> </w:t>
      </w:r>
      <w:r w:rsidR="00F321ED" w:rsidRPr="00F321ED">
        <w:rPr>
          <w:rFonts w:ascii="Arial" w:hAnsi="Arial" w:cs="Arial"/>
          <w:b/>
          <w:sz w:val="18"/>
          <w:szCs w:val="18"/>
          <w:lang w:val="es-ES"/>
        </w:rPr>
        <w:t>nr.141082 din 07.04.</w:t>
      </w:r>
      <w:r w:rsidR="000D08DF" w:rsidRPr="00F321ED">
        <w:rPr>
          <w:rFonts w:ascii="Arial" w:hAnsi="Arial" w:cs="Arial"/>
          <w:b/>
          <w:sz w:val="18"/>
          <w:szCs w:val="18"/>
          <w:lang w:val="es-ES"/>
        </w:rPr>
        <w:t>2021</w:t>
      </w:r>
    </w:p>
    <w:p w:rsidR="00154FE5" w:rsidRPr="00355A27" w:rsidRDefault="001C4F7C" w:rsidP="001C4F7C">
      <w:pPr>
        <w:pStyle w:val="ListParagraph"/>
        <w:ind w:left="0" w:right="-449"/>
        <w:jc w:val="both"/>
        <w:rPr>
          <w:rFonts w:ascii="Arial" w:hAnsi="Arial" w:cs="Arial"/>
          <w:b/>
          <w:sz w:val="18"/>
          <w:szCs w:val="18"/>
          <w:lang w:val="es-ES"/>
        </w:rPr>
      </w:pPr>
      <w:r>
        <w:rPr>
          <w:rFonts w:ascii="Arial" w:hAnsi="Arial" w:cs="Arial"/>
          <w:b/>
          <w:sz w:val="18"/>
          <w:szCs w:val="18"/>
          <w:lang w:val="es-ES"/>
        </w:rPr>
        <w:t>1.</w:t>
      </w:r>
      <w:r w:rsidR="00154FE5" w:rsidRPr="00355A27">
        <w:rPr>
          <w:rFonts w:ascii="Arial" w:hAnsi="Arial" w:cs="Arial"/>
          <w:b/>
          <w:sz w:val="18"/>
          <w:szCs w:val="18"/>
          <w:lang w:val="es-ES"/>
        </w:rPr>
        <w:t>Partile contractante</w:t>
      </w:r>
    </w:p>
    <w:p w:rsidR="00355A27" w:rsidRPr="00355A27" w:rsidRDefault="00355A27" w:rsidP="00E01A59">
      <w:pPr>
        <w:pStyle w:val="ListParagraph"/>
        <w:ind w:left="0" w:right="-449"/>
        <w:jc w:val="both"/>
        <w:rPr>
          <w:rFonts w:ascii="Arial" w:hAnsi="Arial" w:cs="Arial"/>
          <w:b/>
          <w:sz w:val="18"/>
          <w:szCs w:val="18"/>
          <w:lang w:val="es-ES"/>
        </w:rPr>
      </w:pPr>
    </w:p>
    <w:p w:rsidR="00154FE5" w:rsidRPr="00F021D7" w:rsidRDefault="00154FE5" w:rsidP="00E01A59">
      <w:pPr>
        <w:ind w:right="-449"/>
        <w:jc w:val="both"/>
        <w:rPr>
          <w:rFonts w:ascii="Arial" w:hAnsi="Arial" w:cs="Arial"/>
          <w:sz w:val="18"/>
          <w:szCs w:val="18"/>
          <w:lang w:val="es-ES"/>
        </w:rPr>
      </w:pPr>
      <w:r w:rsidRPr="00F021D7">
        <w:rPr>
          <w:rFonts w:ascii="Arial" w:hAnsi="Arial" w:cs="Arial"/>
          <w:sz w:val="18"/>
          <w:szCs w:val="18"/>
          <w:lang w:val="es-ES"/>
        </w:rPr>
        <w:t xml:space="preserve">În temeiul Legii nr.98/2016 actualizata privind achizitiile publice, s-a încheiat prezentul contract de executie lucrari </w:t>
      </w:r>
    </w:p>
    <w:p w:rsidR="00154FE5" w:rsidRPr="00F021D7" w:rsidRDefault="00154FE5" w:rsidP="00E01A59">
      <w:pPr>
        <w:ind w:right="-449"/>
        <w:jc w:val="both"/>
        <w:rPr>
          <w:rFonts w:ascii="Arial" w:hAnsi="Arial" w:cs="Arial"/>
          <w:sz w:val="18"/>
          <w:szCs w:val="18"/>
          <w:lang w:val="es-ES"/>
        </w:rPr>
      </w:pPr>
      <w:r w:rsidRPr="00F021D7">
        <w:rPr>
          <w:rFonts w:ascii="Arial" w:hAnsi="Arial" w:cs="Arial"/>
          <w:sz w:val="18"/>
          <w:szCs w:val="18"/>
          <w:lang w:val="es-ES"/>
        </w:rPr>
        <w:t>între</w:t>
      </w:r>
    </w:p>
    <w:p w:rsidR="00E44E47" w:rsidRDefault="00154FE5" w:rsidP="00E01A59">
      <w:pPr>
        <w:ind w:right="-449"/>
        <w:jc w:val="both"/>
        <w:rPr>
          <w:rFonts w:ascii="Arial" w:hAnsi="Arial" w:cs="Arial"/>
          <w:sz w:val="18"/>
          <w:szCs w:val="18"/>
          <w:lang w:val="es-ES"/>
        </w:rPr>
      </w:pPr>
      <w:r w:rsidRPr="00E44E47">
        <w:rPr>
          <w:rFonts w:ascii="Arial" w:hAnsi="Arial" w:cs="Arial"/>
          <w:b/>
          <w:sz w:val="18"/>
          <w:szCs w:val="18"/>
          <w:u w:val="single"/>
          <w:lang w:val="es-ES"/>
        </w:rPr>
        <w:t>MUNICIPIUL ORADEA</w:t>
      </w:r>
      <w:r w:rsidRPr="00F021D7">
        <w:rPr>
          <w:rFonts w:ascii="Arial" w:hAnsi="Arial" w:cs="Arial"/>
          <w:sz w:val="18"/>
          <w:szCs w:val="18"/>
          <w:lang w:val="es-ES"/>
        </w:rPr>
        <w:t>, cu sediul in Oradea,  P-ta Unirii, nr.1, telefon 0259/437000, fa</w:t>
      </w:r>
      <w:r w:rsidR="00E44E47">
        <w:rPr>
          <w:rFonts w:ascii="Arial" w:hAnsi="Arial" w:cs="Arial"/>
          <w:sz w:val="18"/>
          <w:szCs w:val="18"/>
          <w:lang w:val="es-ES"/>
        </w:rPr>
        <w:t>x 0259/437544,</w:t>
      </w:r>
      <w:r w:rsidR="00744215">
        <w:rPr>
          <w:rFonts w:ascii="Arial" w:hAnsi="Arial" w:cs="Arial"/>
          <w:sz w:val="18"/>
          <w:szCs w:val="18"/>
          <w:lang w:val="es-ES"/>
        </w:rPr>
        <w:t xml:space="preserve"> </w:t>
      </w:r>
      <w:r w:rsidR="00E44E47">
        <w:rPr>
          <w:rFonts w:ascii="Arial" w:hAnsi="Arial" w:cs="Arial"/>
          <w:sz w:val="18"/>
          <w:szCs w:val="18"/>
          <w:lang w:val="es-ES"/>
        </w:rPr>
        <w:t xml:space="preserve">email: </w:t>
      </w:r>
    </w:p>
    <w:p w:rsidR="00E44E47" w:rsidRPr="00F021D7" w:rsidRDefault="001B4BD5" w:rsidP="00E01A59">
      <w:pPr>
        <w:ind w:right="-449"/>
        <w:jc w:val="both"/>
        <w:rPr>
          <w:rFonts w:ascii="Arial" w:hAnsi="Arial" w:cs="Arial"/>
          <w:sz w:val="18"/>
          <w:szCs w:val="18"/>
          <w:lang w:val="es-ES"/>
        </w:rPr>
      </w:pPr>
      <w:hyperlink r:id="rId10" w:history="1">
        <w:r w:rsidR="00E44E47" w:rsidRPr="005E5D04">
          <w:rPr>
            <w:rStyle w:val="Hyperlink"/>
            <w:rFonts w:ascii="Arial" w:hAnsi="Arial" w:cs="Arial"/>
            <w:sz w:val="18"/>
            <w:szCs w:val="18"/>
            <w:lang w:val="es-ES"/>
          </w:rPr>
          <w:t>primarie@oradea.ro</w:t>
        </w:r>
      </w:hyperlink>
      <w:r w:rsidR="00E44E47">
        <w:rPr>
          <w:rFonts w:ascii="Arial" w:hAnsi="Arial" w:cs="Arial"/>
          <w:sz w:val="18"/>
          <w:szCs w:val="18"/>
          <w:lang w:val="es-ES"/>
        </w:rPr>
        <w:t xml:space="preserve"> </w:t>
      </w:r>
      <w:r w:rsidR="00154FE5" w:rsidRPr="00F021D7">
        <w:rPr>
          <w:rFonts w:ascii="Arial" w:hAnsi="Arial" w:cs="Arial"/>
          <w:sz w:val="18"/>
          <w:szCs w:val="18"/>
          <w:lang w:val="es-ES"/>
        </w:rPr>
        <w:t xml:space="preserve">, cod fiscal 4230487, </w:t>
      </w:r>
      <w:r w:rsidR="00EA6865">
        <w:rPr>
          <w:rFonts w:ascii="Arial" w:hAnsi="Arial" w:cs="Arial"/>
          <w:sz w:val="18"/>
          <w:szCs w:val="18"/>
          <w:lang w:val="es-ES"/>
        </w:rPr>
        <w:t>avand contul nr .RO24TREZ24A840303710130X</w:t>
      </w:r>
      <w:r w:rsidR="00154FE5" w:rsidRPr="00F021D7">
        <w:rPr>
          <w:rFonts w:ascii="Arial" w:hAnsi="Arial" w:cs="Arial"/>
          <w:sz w:val="18"/>
          <w:szCs w:val="18"/>
          <w:lang w:val="es-ES"/>
        </w:rPr>
        <w:t xml:space="preserve"> deschis la Trezoreria municipiului Oradea, titular de cont Municipiul Oradea, reprezentata prin Primar –</w:t>
      </w:r>
      <w:r w:rsidR="00E44E47">
        <w:rPr>
          <w:rFonts w:ascii="Arial" w:hAnsi="Arial" w:cs="Arial"/>
          <w:sz w:val="18"/>
          <w:szCs w:val="18"/>
          <w:lang w:val="es-ES"/>
        </w:rPr>
        <w:t xml:space="preserve"> Florin Birta </w:t>
      </w:r>
      <w:r w:rsidR="00154FE5" w:rsidRPr="00F021D7">
        <w:rPr>
          <w:rFonts w:ascii="Arial" w:hAnsi="Arial" w:cs="Arial"/>
          <w:sz w:val="18"/>
          <w:szCs w:val="18"/>
          <w:lang w:val="es-ES"/>
        </w:rPr>
        <w:t>si Director Economic Adj</w:t>
      </w:r>
      <w:r w:rsidR="00E44E47">
        <w:rPr>
          <w:rFonts w:ascii="Arial" w:hAnsi="Arial" w:cs="Arial"/>
          <w:sz w:val="18"/>
          <w:szCs w:val="18"/>
          <w:lang w:val="es-ES"/>
        </w:rPr>
        <w:t xml:space="preserve">.– Simona Vlad, in calitate de </w:t>
      </w:r>
      <w:r w:rsidR="00E44E47" w:rsidRPr="00E44E47">
        <w:rPr>
          <w:rFonts w:ascii="Arial" w:hAnsi="Arial" w:cs="Arial"/>
          <w:b/>
          <w:sz w:val="18"/>
          <w:szCs w:val="18"/>
          <w:lang w:val="es-ES"/>
        </w:rPr>
        <w:t>A</w:t>
      </w:r>
      <w:r w:rsidR="00154FE5" w:rsidRPr="00E44E47">
        <w:rPr>
          <w:rFonts w:ascii="Arial" w:hAnsi="Arial" w:cs="Arial"/>
          <w:b/>
          <w:sz w:val="18"/>
          <w:szCs w:val="18"/>
          <w:lang w:val="es-ES"/>
        </w:rPr>
        <w:t>chizitor</w:t>
      </w:r>
      <w:r w:rsidR="00154FE5" w:rsidRPr="00F021D7">
        <w:rPr>
          <w:rFonts w:ascii="Arial" w:hAnsi="Arial" w:cs="Arial"/>
          <w:sz w:val="18"/>
          <w:szCs w:val="18"/>
          <w:lang w:val="es-ES"/>
        </w:rPr>
        <w:t>, pe de o parte,</w:t>
      </w:r>
    </w:p>
    <w:p w:rsidR="00E44E47" w:rsidRPr="00E44E47" w:rsidRDefault="00154FE5" w:rsidP="00E01A59">
      <w:pPr>
        <w:ind w:right="-449"/>
        <w:jc w:val="both"/>
        <w:rPr>
          <w:rFonts w:ascii="Arial" w:hAnsi="Arial" w:cs="Arial"/>
          <w:b/>
          <w:sz w:val="18"/>
          <w:szCs w:val="18"/>
          <w:lang w:val="es-ES"/>
        </w:rPr>
      </w:pPr>
      <w:r w:rsidRPr="00E44E47">
        <w:rPr>
          <w:rFonts w:ascii="Arial" w:hAnsi="Arial" w:cs="Arial"/>
          <w:b/>
          <w:sz w:val="18"/>
          <w:szCs w:val="18"/>
          <w:lang w:val="es-ES"/>
        </w:rPr>
        <w:t xml:space="preserve">şi </w:t>
      </w:r>
    </w:p>
    <w:p w:rsidR="00154FE5" w:rsidRDefault="00E44E47" w:rsidP="00E01A59">
      <w:pPr>
        <w:ind w:right="-449"/>
        <w:jc w:val="both"/>
        <w:rPr>
          <w:rFonts w:ascii="Arial" w:hAnsi="Arial" w:cs="Arial"/>
          <w:sz w:val="22"/>
          <w:szCs w:val="22"/>
        </w:rPr>
      </w:pPr>
      <w:r w:rsidRPr="00E44E47">
        <w:rPr>
          <w:rFonts w:ascii="Arial" w:hAnsi="Arial" w:cs="Arial"/>
          <w:b/>
          <w:sz w:val="18"/>
          <w:szCs w:val="18"/>
          <w:u w:val="single"/>
          <w:lang w:val="es-ES"/>
        </w:rPr>
        <w:t xml:space="preserve">PORR CONSTRUCT </w:t>
      </w:r>
      <w:r w:rsidR="00154FE5" w:rsidRPr="00E44E47">
        <w:rPr>
          <w:rFonts w:ascii="Arial" w:hAnsi="Arial" w:cs="Arial"/>
          <w:b/>
          <w:sz w:val="18"/>
          <w:szCs w:val="18"/>
          <w:u w:val="single"/>
          <w:lang w:val="es-ES"/>
        </w:rPr>
        <w:t>SRL</w:t>
      </w:r>
      <w:r>
        <w:rPr>
          <w:rFonts w:ascii="Arial" w:hAnsi="Arial" w:cs="Arial"/>
          <w:sz w:val="18"/>
          <w:szCs w:val="18"/>
          <w:lang w:val="es-ES"/>
        </w:rPr>
        <w:t xml:space="preserve">, </w:t>
      </w:r>
      <w:r w:rsidR="00154FE5" w:rsidRPr="00F021D7">
        <w:rPr>
          <w:rFonts w:ascii="Arial" w:hAnsi="Arial" w:cs="Arial"/>
          <w:sz w:val="18"/>
          <w:szCs w:val="18"/>
          <w:lang w:val="es-ES"/>
        </w:rPr>
        <w:t xml:space="preserve"> avand sediul in</w:t>
      </w:r>
      <w:r w:rsidR="00782331">
        <w:rPr>
          <w:rFonts w:ascii="Arial" w:hAnsi="Arial" w:cs="Arial"/>
          <w:sz w:val="18"/>
          <w:szCs w:val="18"/>
          <w:lang w:val="es-ES"/>
        </w:rPr>
        <w:t xml:space="preserve"> Bucuresti</w:t>
      </w:r>
      <w:r w:rsidR="00154FE5" w:rsidRPr="00F021D7">
        <w:rPr>
          <w:rFonts w:ascii="Arial" w:hAnsi="Arial" w:cs="Arial"/>
          <w:sz w:val="18"/>
          <w:szCs w:val="18"/>
          <w:lang w:val="es-ES"/>
        </w:rPr>
        <w:t xml:space="preserve">, </w:t>
      </w:r>
      <w:r w:rsidR="005B56FB">
        <w:rPr>
          <w:rFonts w:ascii="Arial" w:hAnsi="Arial" w:cs="Arial"/>
          <w:sz w:val="18"/>
          <w:szCs w:val="18"/>
          <w:lang w:val="es-ES"/>
        </w:rPr>
        <w:t>Bulevardul Dimitrie Po</w:t>
      </w:r>
      <w:r w:rsidR="00782331">
        <w:rPr>
          <w:rFonts w:ascii="Arial" w:hAnsi="Arial" w:cs="Arial"/>
          <w:sz w:val="18"/>
          <w:szCs w:val="18"/>
          <w:lang w:val="es-ES"/>
        </w:rPr>
        <w:t>mpeiu, nr. 5-7</w:t>
      </w:r>
      <w:r w:rsidR="00154FE5" w:rsidRPr="00F021D7">
        <w:rPr>
          <w:rFonts w:ascii="Arial" w:hAnsi="Arial" w:cs="Arial"/>
          <w:sz w:val="18"/>
          <w:szCs w:val="18"/>
          <w:lang w:val="es-ES"/>
        </w:rPr>
        <w:t>,</w:t>
      </w:r>
      <w:r w:rsidR="002E3040">
        <w:rPr>
          <w:rFonts w:ascii="Arial" w:hAnsi="Arial" w:cs="Arial"/>
          <w:sz w:val="18"/>
          <w:szCs w:val="18"/>
          <w:lang w:val="es-ES"/>
        </w:rPr>
        <w:t xml:space="preserve">Cladirea Metroffice,Etaj 3, Spatiul A </w:t>
      </w:r>
      <w:r w:rsidR="002E3040">
        <w:rPr>
          <w:rFonts w:ascii="Arial" w:hAnsi="Arial" w:cs="Arial"/>
          <w:sz w:val="18"/>
          <w:szCs w:val="18"/>
          <w:lang w:val="es-ES"/>
        </w:rPr>
        <w:tab/>
      </w:r>
      <w:r w:rsidR="00154FE5" w:rsidRPr="00F021D7">
        <w:rPr>
          <w:rFonts w:ascii="Arial" w:hAnsi="Arial" w:cs="Arial"/>
          <w:sz w:val="18"/>
          <w:szCs w:val="18"/>
          <w:lang w:val="es-ES"/>
        </w:rPr>
        <w:t xml:space="preserve"> telefon:</w:t>
      </w:r>
      <w:r w:rsidR="004A01B9">
        <w:rPr>
          <w:rFonts w:ascii="Arial" w:hAnsi="Arial" w:cs="Arial"/>
          <w:sz w:val="18"/>
          <w:szCs w:val="18"/>
          <w:lang w:val="es-ES"/>
        </w:rPr>
        <w:t xml:space="preserve"> 021/312.65.00</w:t>
      </w:r>
      <w:r w:rsidR="000923A8">
        <w:rPr>
          <w:rFonts w:ascii="Arial" w:hAnsi="Arial" w:cs="Arial"/>
          <w:sz w:val="18"/>
          <w:szCs w:val="18"/>
          <w:lang w:val="es-ES"/>
        </w:rPr>
        <w:t>,</w:t>
      </w:r>
      <w:r w:rsidR="00154FE5" w:rsidRPr="00F021D7">
        <w:rPr>
          <w:rFonts w:ascii="Arial" w:hAnsi="Arial" w:cs="Arial"/>
          <w:sz w:val="18"/>
          <w:szCs w:val="18"/>
          <w:lang w:val="es-ES"/>
        </w:rPr>
        <w:t xml:space="preserve">fax: …………….., </w:t>
      </w:r>
      <w:r w:rsidR="00782331">
        <w:rPr>
          <w:rFonts w:ascii="Arial" w:hAnsi="Arial" w:cs="Arial"/>
          <w:sz w:val="18"/>
          <w:szCs w:val="18"/>
          <w:lang w:val="es-ES"/>
        </w:rPr>
        <w:t>email:</w:t>
      </w:r>
      <w:r w:rsidR="002E3040">
        <w:rPr>
          <w:rFonts w:ascii="Arial" w:hAnsi="Arial" w:cs="Arial"/>
          <w:sz w:val="18"/>
          <w:szCs w:val="18"/>
          <w:lang w:val="es-ES"/>
        </w:rPr>
        <w:t>construct@porr.ro</w:t>
      </w:r>
      <w:r w:rsidR="00782331">
        <w:rPr>
          <w:rFonts w:ascii="Arial" w:hAnsi="Arial" w:cs="Arial"/>
          <w:sz w:val="18"/>
          <w:szCs w:val="18"/>
          <w:lang w:val="es-ES"/>
        </w:rPr>
        <w:t>,</w:t>
      </w:r>
      <w:r w:rsidR="009B5354" w:rsidRPr="009B5354">
        <w:rPr>
          <w:rFonts w:ascii="Arial" w:hAnsi="Arial" w:cs="Arial"/>
          <w:sz w:val="20"/>
          <w:szCs w:val="20"/>
        </w:rPr>
        <w:t>CUI 16601724, J40/11341/2004</w:t>
      </w:r>
      <w:r w:rsidR="00154FE5" w:rsidRPr="009B5354">
        <w:rPr>
          <w:rFonts w:ascii="Arial" w:hAnsi="Arial" w:cs="Arial"/>
          <w:sz w:val="20"/>
          <w:szCs w:val="20"/>
          <w:lang w:val="es-ES"/>
        </w:rPr>
        <w:t>,</w:t>
      </w:r>
      <w:r w:rsidR="009A6F1C">
        <w:rPr>
          <w:rFonts w:ascii="Arial" w:hAnsi="Arial" w:cs="Arial"/>
          <w:sz w:val="18"/>
          <w:szCs w:val="18"/>
          <w:lang w:val="es-ES"/>
        </w:rPr>
        <w:t xml:space="preserve">  cont </w:t>
      </w:r>
      <w:r w:rsidR="00154FE5" w:rsidRPr="00F021D7">
        <w:rPr>
          <w:rFonts w:ascii="Arial" w:hAnsi="Arial" w:cs="Arial"/>
          <w:sz w:val="18"/>
          <w:szCs w:val="18"/>
          <w:lang w:val="es-ES"/>
        </w:rPr>
        <w:t>nr. ………………………</w:t>
      </w:r>
      <w:r w:rsidR="009A6F1C">
        <w:rPr>
          <w:rFonts w:ascii="Arial" w:hAnsi="Arial" w:cs="Arial"/>
          <w:sz w:val="18"/>
          <w:szCs w:val="18"/>
          <w:lang w:val="es-ES"/>
        </w:rPr>
        <w:t>……. deschis la Trezoreria ……………………………………………</w:t>
      </w:r>
      <w:r w:rsidR="00154FE5" w:rsidRPr="00F021D7">
        <w:rPr>
          <w:rFonts w:ascii="Arial" w:hAnsi="Arial" w:cs="Arial"/>
          <w:sz w:val="18"/>
          <w:szCs w:val="18"/>
          <w:lang w:val="es-ES"/>
        </w:rPr>
        <w:t xml:space="preserve"> reprezentat prin Administrator ………………., în calitate de executant, pe de altă parte.</w:t>
      </w:r>
    </w:p>
    <w:p w:rsidR="00D95258" w:rsidRPr="00796AAE" w:rsidRDefault="00D95258" w:rsidP="00E01A59">
      <w:pPr>
        <w:ind w:right="-449"/>
        <w:jc w:val="both"/>
        <w:rPr>
          <w:rFonts w:ascii="Arial" w:hAnsi="Arial" w:cs="Arial"/>
          <w:sz w:val="22"/>
          <w:szCs w:val="22"/>
        </w:rPr>
      </w:pPr>
    </w:p>
    <w:p w:rsidR="00795E58" w:rsidRPr="00031DE9"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2</w:t>
      </w:r>
      <w:r w:rsidRPr="00031DE9">
        <w:rPr>
          <w:rFonts w:ascii="Arial" w:hAnsi="Arial" w:cs="Arial"/>
          <w:b/>
          <w:color w:val="000000"/>
          <w:sz w:val="20"/>
          <w:szCs w:val="20"/>
          <w:lang w:val="es-ES"/>
        </w:rPr>
        <w:t>. Definitii</w:t>
      </w:r>
    </w:p>
    <w:p w:rsidR="00795E58" w:rsidRPr="00031DE9" w:rsidRDefault="00795E58" w:rsidP="00E01A59">
      <w:pPr>
        <w:ind w:right="-449"/>
        <w:jc w:val="both"/>
        <w:rPr>
          <w:rFonts w:ascii="Arial" w:hAnsi="Arial" w:cs="Arial"/>
          <w:color w:val="000000"/>
          <w:sz w:val="20"/>
          <w:szCs w:val="20"/>
          <w:lang w:val="es-ES"/>
        </w:rPr>
      </w:pPr>
      <w:r w:rsidRPr="00031DE9">
        <w:rPr>
          <w:rFonts w:ascii="Arial" w:hAnsi="Arial" w:cs="Arial"/>
          <w:b/>
          <w:color w:val="000000"/>
          <w:sz w:val="20"/>
          <w:szCs w:val="20"/>
          <w:lang w:val="es-ES"/>
        </w:rPr>
        <w:t>2.1.</w:t>
      </w:r>
      <w:r w:rsidRPr="00031DE9">
        <w:rPr>
          <w:rFonts w:ascii="Arial" w:hAnsi="Arial" w:cs="Arial"/>
          <w:color w:val="000000"/>
          <w:sz w:val="20"/>
          <w:szCs w:val="20"/>
          <w:lang w:val="es-ES"/>
        </w:rPr>
        <w:t xml:space="preserve"> - In prezentul contract urmatorii termeni vor fi interpretati astfel:</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rPr>
      </w:pPr>
      <w:r w:rsidRPr="00031DE9">
        <w:rPr>
          <w:rFonts w:ascii="Arial" w:hAnsi="Arial" w:cs="Arial"/>
          <w:b/>
          <w:noProof/>
          <w:color w:val="000000"/>
          <w:sz w:val="20"/>
          <w:szCs w:val="20"/>
        </w:rPr>
        <w:t>contract</w:t>
      </w:r>
      <w:r w:rsidRPr="00031DE9">
        <w:rPr>
          <w:rFonts w:ascii="Arial" w:hAnsi="Arial" w:cs="Arial"/>
          <w:noProof/>
          <w:color w:val="000000"/>
          <w:sz w:val="20"/>
          <w:szCs w:val="20"/>
        </w:rPr>
        <w:t xml:space="preserve"> –prezentul act juridic bilateral  şi toate anexele sale;</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rPr>
      </w:pPr>
      <w:r w:rsidRPr="00031DE9">
        <w:rPr>
          <w:rFonts w:ascii="Arial" w:hAnsi="Arial" w:cs="Arial"/>
          <w:b/>
          <w:noProof/>
          <w:color w:val="000000"/>
          <w:sz w:val="20"/>
          <w:szCs w:val="20"/>
        </w:rPr>
        <w:t>Achizitor/Beneficiar şi Executant/Antreprenor/ Contractant</w:t>
      </w:r>
      <w:r w:rsidRPr="00031DE9">
        <w:rPr>
          <w:rFonts w:ascii="Arial" w:hAnsi="Arial" w:cs="Arial"/>
          <w:noProof/>
          <w:color w:val="000000"/>
          <w:sz w:val="20"/>
          <w:szCs w:val="20"/>
        </w:rPr>
        <w:t>- părţile contractante, aşa cum sunt acestea numite în prezentul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parte </w:t>
      </w:r>
      <w:r w:rsidRPr="00031DE9">
        <w:rPr>
          <w:rFonts w:ascii="Arial" w:hAnsi="Arial" w:cs="Arial"/>
          <w:noProof/>
          <w:color w:val="000000"/>
          <w:sz w:val="20"/>
          <w:szCs w:val="20"/>
          <w:lang w:val="pt-BR"/>
        </w:rPr>
        <w:t>– achizitorul sau executantul, astfel cum rezultă din context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preţul contractului</w:t>
      </w:r>
      <w:r w:rsidRPr="00031DE9">
        <w:rPr>
          <w:rFonts w:ascii="Arial" w:hAnsi="Arial" w:cs="Arial"/>
          <w:noProof/>
          <w:color w:val="000000"/>
          <w:sz w:val="20"/>
          <w:szCs w:val="20"/>
          <w:lang w:val="pt-BR"/>
        </w:rPr>
        <w:t xml:space="preserve"> - preţul plătibil executantului de către achizitor, în baza contractului, pentru îndeplinirea integrală şi corespunzătoare a tuturor obligaţiilor sale, asumate prin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de-DE"/>
        </w:rPr>
        <w:t>cerinţele achizitorului</w:t>
      </w:r>
      <w:r w:rsidRPr="00031DE9">
        <w:rPr>
          <w:rFonts w:ascii="Arial" w:hAnsi="Arial" w:cs="Arial"/>
          <w:noProof/>
          <w:color w:val="000000"/>
          <w:sz w:val="20"/>
          <w:szCs w:val="20"/>
          <w:lang w:val="de-DE"/>
        </w:rPr>
        <w:t xml:space="preserve"> – caietul de sarcini şi orice alte cerinţe/instrucţiuni emise de achizitor pe durata executării contractului</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ordin administrativ</w:t>
      </w:r>
      <w:r w:rsidRPr="00031DE9">
        <w:rPr>
          <w:rFonts w:ascii="Arial" w:hAnsi="Arial" w:cs="Arial"/>
          <w:noProof/>
          <w:color w:val="000000"/>
          <w:sz w:val="20"/>
          <w:szCs w:val="20"/>
          <w:lang w:val="ro-RO"/>
        </w:rPr>
        <w:t>: orice instrucţiune sau dispoziţie emisă de achizitor către executant privind execuţia lucrărilor.</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031DE9">
        <w:rPr>
          <w:rFonts w:ascii="Arial" w:hAnsi="Arial" w:cs="Arial"/>
          <w:b/>
          <w:noProof/>
          <w:color w:val="000000"/>
          <w:sz w:val="20"/>
          <w:szCs w:val="20"/>
          <w:lang w:val="ro-RO"/>
        </w:rPr>
        <w:t>proiectul:</w:t>
      </w:r>
      <w:r w:rsidRPr="00031DE9">
        <w:rPr>
          <w:rFonts w:ascii="Arial" w:hAnsi="Arial" w:cs="Arial"/>
          <w:noProof/>
          <w:color w:val="000000"/>
          <w:sz w:val="20"/>
          <w:szCs w:val="20"/>
          <w:lang w:val="ro-RO"/>
        </w:rPr>
        <w:t xml:space="preserve"> proiectul (documentaţia) în baza căruia sunt executate lucrările în conformitate cu prevederile din contract;</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amplasamentul lucrării</w:t>
      </w:r>
      <w:r w:rsidRPr="00031DE9">
        <w:rPr>
          <w:rFonts w:ascii="Arial" w:hAnsi="Arial" w:cs="Arial"/>
          <w:noProof/>
          <w:color w:val="000000"/>
          <w:sz w:val="20"/>
          <w:szCs w:val="20"/>
          <w:lang w:val="pt-BR"/>
        </w:rPr>
        <w:t xml:space="preserve"> - locul unde executantul execută lucrarea;</w:t>
      </w:r>
    </w:p>
    <w:p w:rsidR="00795E58" w:rsidRPr="00031DE9" w:rsidRDefault="00795E58" w:rsidP="00E01A59">
      <w:pPr>
        <w:numPr>
          <w:ilvl w:val="3"/>
          <w:numId w:val="25"/>
        </w:numPr>
        <w:tabs>
          <w:tab w:val="left" w:pos="360"/>
        </w:tabs>
        <w:ind w:left="0" w:right="-449" w:firstLine="0"/>
        <w:jc w:val="both"/>
        <w:rPr>
          <w:rFonts w:ascii="Arial" w:hAnsi="Arial" w:cs="Arial"/>
          <w:b/>
          <w:iCs/>
          <w:noProof/>
          <w:color w:val="000000"/>
          <w:sz w:val="20"/>
          <w:szCs w:val="20"/>
          <w:lang w:val="pt-BR"/>
        </w:rPr>
      </w:pPr>
      <w:r w:rsidRPr="00031DE9">
        <w:rPr>
          <w:rFonts w:ascii="Arial" w:hAnsi="Arial" w:cs="Arial"/>
          <w:b/>
          <w:noProof/>
          <w:color w:val="000000"/>
          <w:sz w:val="20"/>
          <w:szCs w:val="20"/>
          <w:lang w:val="pt-BR"/>
        </w:rPr>
        <w:t>utilajele executantului</w:t>
      </w:r>
      <w:r w:rsidRPr="00031DE9">
        <w:rPr>
          <w:rFonts w:ascii="Arial" w:hAnsi="Arial" w:cs="Arial"/>
          <w:noProof/>
          <w:color w:val="000000"/>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031DE9">
        <w:rPr>
          <w:rFonts w:ascii="Arial" w:hAnsi="Arial" w:cs="Arial"/>
          <w:b/>
          <w:iCs/>
          <w:noProof/>
          <w:color w:val="000000"/>
          <w:sz w:val="20"/>
          <w:szCs w:val="20"/>
          <w:lang w:val="pt-BR"/>
        </w:rPr>
        <w:t xml:space="preserve">   </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materiale - </w:t>
      </w:r>
      <w:r w:rsidRPr="00031DE9">
        <w:rPr>
          <w:rFonts w:ascii="Arial" w:hAnsi="Arial" w:cs="Arial"/>
          <w:noProof/>
          <w:color w:val="000000"/>
          <w:sz w:val="20"/>
          <w:szCs w:val="20"/>
          <w:lang w:val="pt-BR"/>
        </w:rPr>
        <w:t>produse de orice tip (altele decât echipamentele) care fac parte din lucrări inclusiv livrarea de materiale (dacă există) furnizate de către executant, potrivit prevederilor contractului;</w:t>
      </w:r>
    </w:p>
    <w:p w:rsidR="00795E58" w:rsidRPr="00031DE9"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echipamente</w:t>
      </w:r>
      <w:r w:rsidRPr="00031DE9">
        <w:rPr>
          <w:rFonts w:ascii="Arial" w:hAnsi="Arial" w:cs="Arial"/>
          <w:noProof/>
          <w:color w:val="000000"/>
          <w:sz w:val="20"/>
          <w:szCs w:val="20"/>
          <w:lang w:val="pt-BR"/>
        </w:rPr>
        <w:t xml:space="preserve"> - aparatele, maşinile, instalaţiile şi vehiculele care fac parte din lucrări;</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031DE9">
        <w:rPr>
          <w:rFonts w:ascii="Arial" w:hAnsi="Arial" w:cs="Arial"/>
          <w:b/>
          <w:noProof/>
          <w:color w:val="000000"/>
          <w:sz w:val="20"/>
          <w:szCs w:val="20"/>
          <w:lang w:val="pt-BR"/>
        </w:rPr>
        <w:t xml:space="preserve">bunuri </w:t>
      </w:r>
      <w:r w:rsidRPr="00031DE9">
        <w:rPr>
          <w:rFonts w:ascii="Arial" w:hAnsi="Arial" w:cs="Arial"/>
          <w:noProof/>
          <w:color w:val="000000"/>
          <w:sz w:val="20"/>
          <w:szCs w:val="20"/>
          <w:lang w:val="pt-BR"/>
        </w:rPr>
        <w:t>– utiliaje, mijloace</w:t>
      </w:r>
      <w:r w:rsidRPr="001938DF">
        <w:rPr>
          <w:rFonts w:ascii="Arial" w:hAnsi="Arial" w:cs="Arial"/>
          <w:noProof/>
          <w:color w:val="000000"/>
          <w:sz w:val="20"/>
          <w:szCs w:val="20"/>
          <w:lang w:val="pt-BR"/>
        </w:rPr>
        <w:t xml:space="preserve"> de transport, echipamente şi lucrări provizorii sau oricare dintre acestea, după caz;</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lucrări provizorii</w:t>
      </w:r>
      <w:r w:rsidRPr="001938DF">
        <w:rPr>
          <w:rFonts w:ascii="Arial" w:hAnsi="Arial" w:cs="Arial"/>
          <w:noProof/>
          <w:color w:val="000000"/>
          <w:sz w:val="20"/>
          <w:szCs w:val="20"/>
          <w:lang w:val="pt-BR"/>
        </w:rPr>
        <w:t xml:space="preserve"> - toate lucrările provizorii de orice tip, necesare pe şantier pentru execuţia şi terminarea lucrărilor şi remedierea oricăror defecţiuni;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şantier</w:t>
      </w:r>
      <w:r w:rsidRPr="00686A05">
        <w:rPr>
          <w:rFonts w:ascii="Arial" w:hAnsi="Arial" w:cs="Arial"/>
          <w:noProof/>
          <w:color w:val="000000"/>
          <w:sz w:val="20"/>
          <w:szCs w:val="20"/>
          <w:lang w:val="pt-BR"/>
        </w:rPr>
        <w:t xml:space="preserve"> -  locurile în care vor fi executate lucrările şi unde se vor livra echipamentele şi materialele, şi oricare alte locuri prevăzute în contract ca fiind parte componentă a şantierului;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lastRenderedPageBreak/>
        <w:t>utilităţi</w:t>
      </w:r>
      <w:r w:rsidRPr="00686A05">
        <w:rPr>
          <w:rFonts w:ascii="Arial" w:hAnsi="Arial" w:cs="Arial"/>
          <w:noProof/>
          <w:color w:val="000000"/>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bCs/>
          <w:noProof/>
          <w:color w:val="000000"/>
          <w:sz w:val="20"/>
          <w:szCs w:val="20"/>
          <w:lang w:val="pt-BR"/>
        </w:rPr>
        <w:t>graficul de lucrări</w:t>
      </w:r>
      <w:r w:rsidRPr="00686A05">
        <w:rPr>
          <w:rFonts w:ascii="Arial" w:hAnsi="Arial" w:cs="Arial"/>
          <w:noProof/>
          <w:color w:val="000000"/>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hAnsi="Arial" w:cs="Arial"/>
          <w:b/>
          <w:noProof/>
          <w:color w:val="000000"/>
          <w:sz w:val="20"/>
          <w:szCs w:val="20"/>
          <w:lang w:val="pt-BR"/>
        </w:rPr>
        <w:t>documentele executantului</w:t>
      </w:r>
      <w:r w:rsidRPr="00686A05">
        <w:rPr>
          <w:rFonts w:ascii="Arial" w:hAnsi="Arial" w:cs="Arial"/>
          <w:noProof/>
          <w:color w:val="000000"/>
          <w:sz w:val="20"/>
          <w:szCs w:val="20"/>
          <w:lang w:val="pt-BR"/>
        </w:rPr>
        <w:t xml:space="preserve"> - reprezintă </w:t>
      </w:r>
      <w:r w:rsidRPr="00686A05">
        <w:rPr>
          <w:rFonts w:ascii="Arial" w:hAnsi="Arial" w:cs="Arial"/>
          <w:iCs/>
          <w:noProof/>
          <w:color w:val="000000"/>
          <w:sz w:val="20"/>
          <w:szCs w:val="20"/>
          <w:lang w:val="pt-BR"/>
        </w:rPr>
        <w:t xml:space="preserve">documentele tehnice incluse în cerinţele achizitorului, documentele necesare pentru satisfacerea tuturor condiţiilor impuse de aprobări, </w:t>
      </w:r>
      <w:r w:rsidRPr="00686A05">
        <w:rPr>
          <w:rFonts w:ascii="Arial" w:hAnsi="Arial" w:cs="Arial"/>
          <w:noProof/>
          <w:color w:val="000000"/>
          <w:sz w:val="20"/>
          <w:szCs w:val="20"/>
          <w:lang w:val="pt-BR"/>
        </w:rPr>
        <w:t>calculele, programele de computer şi alt software, planşe, manuale</w:t>
      </w:r>
      <w:r w:rsidRPr="00686A05">
        <w:rPr>
          <w:rFonts w:ascii="Arial" w:hAnsi="Arial" w:cs="Arial"/>
          <w:iCs/>
          <w:noProof/>
          <w:color w:val="000000"/>
          <w:sz w:val="20"/>
          <w:szCs w:val="20"/>
          <w:lang w:val="pt-BR"/>
        </w:rPr>
        <w:t xml:space="preserve"> pentru exploatare şi întreţinere</w:t>
      </w:r>
      <w:r w:rsidRPr="00686A05">
        <w:rPr>
          <w:rFonts w:ascii="Arial" w:hAnsi="Arial" w:cs="Arial"/>
          <w:noProof/>
          <w:color w:val="000000"/>
          <w:sz w:val="20"/>
          <w:szCs w:val="20"/>
          <w:lang w:val="pt-BR"/>
        </w:rPr>
        <w:t xml:space="preserve">, modele şi alte documente tehnice (dacă există), care </w:t>
      </w:r>
      <w:r w:rsidRPr="00686A05">
        <w:rPr>
          <w:rFonts w:ascii="Arial" w:hAnsi="Arial" w:cs="Arial"/>
          <w:iCs/>
          <w:noProof/>
          <w:color w:val="000000"/>
          <w:sz w:val="20"/>
          <w:szCs w:val="20"/>
          <w:lang w:val="pt-BR"/>
        </w:rPr>
        <w:t xml:space="preserve">se află în custodia şi grija executantului până la data preluării acestora de către achizitor. </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eastAsia="Calibri" w:hAnsi="Arial" w:cs="Arial"/>
          <w:b/>
          <w:sz w:val="20"/>
          <w:szCs w:val="20"/>
        </w:rPr>
        <w:t>Ordin Administrativ de Modificare</w:t>
      </w:r>
      <w:r w:rsidRPr="00686A05">
        <w:rPr>
          <w:rFonts w:ascii="Arial" w:eastAsia="Calibri" w:hAnsi="Arial" w:cs="Arial"/>
          <w:sz w:val="20"/>
          <w:szCs w:val="20"/>
        </w:rPr>
        <w:t xml:space="preserve"> – document emis de Achizitor prin care acesta aproba o modificare a contractului</w:t>
      </w:r>
    </w:p>
    <w:p w:rsidR="00795E58" w:rsidRPr="00686A05" w:rsidRDefault="00795E58" w:rsidP="00E01A59">
      <w:pPr>
        <w:numPr>
          <w:ilvl w:val="3"/>
          <w:numId w:val="25"/>
        </w:numPr>
        <w:tabs>
          <w:tab w:val="left" w:pos="360"/>
        </w:tabs>
        <w:ind w:left="0" w:right="-449" w:firstLine="0"/>
        <w:jc w:val="both"/>
        <w:rPr>
          <w:rFonts w:ascii="Arial" w:hAnsi="Arial" w:cs="Arial"/>
          <w:iCs/>
          <w:noProof/>
          <w:color w:val="000000"/>
          <w:sz w:val="20"/>
          <w:szCs w:val="20"/>
          <w:lang w:val="pt-BR"/>
        </w:rPr>
      </w:pPr>
      <w:r w:rsidRPr="00686A05">
        <w:rPr>
          <w:rFonts w:ascii="Arial" w:hAnsi="Arial" w:cs="Arial"/>
          <w:b/>
          <w:iCs/>
          <w:noProof/>
          <w:color w:val="000000"/>
          <w:sz w:val="20"/>
          <w:szCs w:val="20"/>
          <w:lang w:val="pt-BR"/>
        </w:rPr>
        <w:t xml:space="preserve">utilaje asigurate de către achizitor -  </w:t>
      </w:r>
      <w:r w:rsidRPr="00686A05">
        <w:rPr>
          <w:rFonts w:ascii="Arial" w:hAnsi="Arial" w:cs="Arial"/>
          <w:iCs/>
          <w:noProof/>
          <w:color w:val="000000"/>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la terminarea lucrărilor –</w:t>
      </w:r>
      <w:r w:rsidRPr="00686A05">
        <w:rPr>
          <w:rFonts w:ascii="Arial" w:hAnsi="Arial" w:cs="Arial"/>
          <w:noProof/>
          <w:color w:val="000000"/>
          <w:sz w:val="20"/>
          <w:szCs w:val="20"/>
          <w:lang w:val="pt-BR"/>
        </w:rPr>
        <w:t xml:space="preserve"> recepţia efectuată la terminarea completă a lucrărilor unui obiect sau a unei părţi din construcţie, independentă, care poate fi utilizată separat.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recepţia finală –</w:t>
      </w:r>
      <w:r w:rsidRPr="00686A05">
        <w:rPr>
          <w:rFonts w:ascii="Arial" w:hAnsi="Arial" w:cs="Arial"/>
          <w:noProof/>
          <w:color w:val="000000"/>
          <w:sz w:val="20"/>
          <w:szCs w:val="20"/>
          <w:lang w:val="pt-BR"/>
        </w:rPr>
        <w:t xml:space="preserve"> recepţia efectuată după expirarea perioadei de garanţie tehnica acordata lucrarilor.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proces verbal de recepţie la terminarea lucrărilor </w:t>
      </w:r>
      <w:r w:rsidRPr="00686A05">
        <w:rPr>
          <w:rFonts w:ascii="Arial" w:hAnsi="Arial" w:cs="Arial"/>
          <w:noProof/>
          <w:color w:val="000000"/>
          <w:sz w:val="20"/>
          <w:szCs w:val="20"/>
          <w:lang w:val="pt-BR"/>
        </w:rPr>
        <w:t xml:space="preserve">– documentul întocmit şi semnat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proces verbal de recepţie finală</w:t>
      </w:r>
      <w:r w:rsidRPr="00686A05">
        <w:rPr>
          <w:rFonts w:ascii="Arial" w:hAnsi="Arial" w:cs="Arial"/>
          <w:noProof/>
          <w:color w:val="000000"/>
          <w:sz w:val="20"/>
          <w:szCs w:val="20"/>
          <w:lang w:val="pt-BR"/>
        </w:rPr>
        <w:t xml:space="preserve"> - documentul întocmit ulterior expirarii perioadei de garantie tehnica a lucrarilor </w:t>
      </w:r>
      <w:r w:rsidRPr="00686A05">
        <w:rPr>
          <w:rFonts w:ascii="Arial" w:hAnsi="Arial" w:cs="Arial"/>
          <w:noProof/>
          <w:color w:val="000000"/>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d</w:t>
      </w:r>
      <w:r w:rsidRPr="00686A05">
        <w:rPr>
          <w:rFonts w:ascii="Arial" w:hAnsi="Arial" w:cs="Arial"/>
          <w:b/>
          <w:noProof/>
          <w:color w:val="000000"/>
          <w:sz w:val="20"/>
          <w:szCs w:val="20"/>
          <w:lang w:val="ro-RO"/>
        </w:rPr>
        <w:t>espăgubire generală:</w:t>
      </w:r>
      <w:r w:rsidRPr="00686A05">
        <w:rPr>
          <w:rFonts w:ascii="Arial" w:hAnsi="Arial" w:cs="Arial"/>
          <w:noProof/>
          <w:color w:val="000000"/>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penalitate contractuală:</w:t>
      </w:r>
      <w:r w:rsidRPr="00686A05">
        <w:rPr>
          <w:rFonts w:ascii="Arial" w:hAnsi="Arial" w:cs="Arial"/>
          <w:noProof/>
          <w:color w:val="000000"/>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ro-RO"/>
        </w:rPr>
        <w:t xml:space="preserve">garanţia de participare: </w:t>
      </w:r>
      <w:r w:rsidRPr="00686A05">
        <w:rPr>
          <w:rFonts w:ascii="Arial" w:hAnsi="Arial" w:cs="Arial"/>
          <w:noProof/>
          <w:color w:val="000000"/>
          <w:sz w:val="20"/>
          <w:szCs w:val="20"/>
          <w:lang w:val="ro-RO"/>
        </w:rPr>
        <w:t>garanţia care se</w:t>
      </w:r>
      <w:r w:rsidRPr="00686A05">
        <w:rPr>
          <w:rFonts w:ascii="Arial" w:hAnsi="Arial" w:cs="Arial"/>
          <w:b/>
          <w:noProof/>
          <w:color w:val="000000"/>
          <w:sz w:val="20"/>
          <w:szCs w:val="20"/>
          <w:lang w:val="ro-RO"/>
        </w:rPr>
        <w:t xml:space="preserve"> </w:t>
      </w:r>
      <w:r w:rsidRPr="00686A05">
        <w:rPr>
          <w:rFonts w:ascii="Arial" w:hAnsi="Arial" w:cs="Arial"/>
          <w:noProof/>
          <w:color w:val="000000"/>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eastAsia="en-GB"/>
        </w:rPr>
        <w:t>garanţia de bună execuţie</w:t>
      </w:r>
      <w:r w:rsidRPr="00686A05">
        <w:rPr>
          <w:rFonts w:ascii="Arial" w:hAnsi="Arial" w:cs="Arial"/>
          <w:noProof/>
          <w:color w:val="000000"/>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 xml:space="preserve">perioada de garanţie acordată lucrărilor : </w:t>
      </w:r>
      <w:r w:rsidRPr="00686A05">
        <w:rPr>
          <w:rFonts w:ascii="Arial" w:hAnsi="Arial" w:cs="Arial"/>
          <w:noProof/>
          <w:color w:val="000000"/>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pt-BR"/>
        </w:rPr>
      </w:pPr>
      <w:r w:rsidRPr="00686A05">
        <w:rPr>
          <w:rFonts w:ascii="Arial" w:hAnsi="Arial" w:cs="Arial"/>
          <w:b/>
          <w:noProof/>
          <w:color w:val="000000"/>
          <w:sz w:val="20"/>
          <w:szCs w:val="20"/>
          <w:lang w:val="pt-BR"/>
        </w:rPr>
        <w:t>forţa majoră</w:t>
      </w:r>
      <w:r w:rsidRPr="00686A05">
        <w:rPr>
          <w:rFonts w:ascii="Arial" w:hAnsi="Arial" w:cs="Arial"/>
          <w:noProof/>
          <w:color w:val="000000"/>
          <w:sz w:val="20"/>
          <w:szCs w:val="20"/>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795E58" w:rsidRPr="00686A05" w:rsidRDefault="00795E58" w:rsidP="00E01A59">
      <w:pPr>
        <w:numPr>
          <w:ilvl w:val="3"/>
          <w:numId w:val="25"/>
        </w:numPr>
        <w:tabs>
          <w:tab w:val="left" w:pos="360"/>
        </w:tabs>
        <w:ind w:left="0" w:right="-449" w:firstLine="0"/>
        <w:jc w:val="both"/>
        <w:rPr>
          <w:rFonts w:ascii="Arial" w:hAnsi="Arial" w:cs="Arial"/>
          <w:noProof/>
          <w:color w:val="000000"/>
          <w:sz w:val="20"/>
          <w:szCs w:val="20"/>
          <w:lang w:val="de-DE"/>
        </w:rPr>
      </w:pPr>
      <w:r w:rsidRPr="00686A05">
        <w:rPr>
          <w:rFonts w:ascii="Arial" w:hAnsi="Arial" w:cs="Arial"/>
          <w:b/>
          <w:noProof/>
          <w:color w:val="000000"/>
          <w:sz w:val="20"/>
          <w:szCs w:val="20"/>
          <w:lang w:val="ro-RO"/>
        </w:rPr>
        <w:t xml:space="preserve">act adiţional: </w:t>
      </w:r>
      <w:r w:rsidRPr="00686A05">
        <w:rPr>
          <w:rFonts w:ascii="Arial" w:hAnsi="Arial" w:cs="Arial"/>
          <w:noProof/>
          <w:color w:val="000000"/>
          <w:sz w:val="20"/>
          <w:szCs w:val="20"/>
          <w:lang w:val="ro-RO"/>
        </w:rPr>
        <w:t xml:space="preserve">document prin care se pot modifica termenii şi condiţiile contractului. </w:t>
      </w:r>
    </w:p>
    <w:p w:rsidR="00795E58" w:rsidRPr="001938DF" w:rsidRDefault="00795E58" w:rsidP="00E01A59">
      <w:pPr>
        <w:numPr>
          <w:ilvl w:val="3"/>
          <w:numId w:val="25"/>
        </w:numPr>
        <w:tabs>
          <w:tab w:val="left" w:pos="360"/>
        </w:tabs>
        <w:ind w:left="0" w:right="-449" w:firstLine="0"/>
        <w:jc w:val="both"/>
        <w:rPr>
          <w:rFonts w:ascii="Arial" w:hAnsi="Arial" w:cs="Arial"/>
          <w:noProof/>
          <w:color w:val="000000"/>
          <w:sz w:val="20"/>
          <w:szCs w:val="20"/>
          <w:lang w:val="ro-RO"/>
        </w:rPr>
      </w:pPr>
      <w:r w:rsidRPr="00686A05">
        <w:rPr>
          <w:rFonts w:ascii="Arial" w:hAnsi="Arial" w:cs="Arial"/>
          <w:b/>
          <w:bCs/>
          <w:noProof/>
          <w:color w:val="000000"/>
          <w:sz w:val="20"/>
          <w:szCs w:val="20"/>
          <w:lang w:val="ro-RO"/>
        </w:rPr>
        <w:t>conflict de interese</w:t>
      </w:r>
      <w:r w:rsidRPr="001938DF">
        <w:rPr>
          <w:rFonts w:ascii="Arial" w:hAnsi="Arial" w:cs="Arial"/>
          <w:noProof/>
          <w:color w:val="000000"/>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795E58" w:rsidRPr="001938DF" w:rsidRDefault="00795E58" w:rsidP="0002282C">
      <w:pPr>
        <w:numPr>
          <w:ilvl w:val="3"/>
          <w:numId w:val="25"/>
        </w:numPr>
        <w:tabs>
          <w:tab w:val="left" w:pos="360"/>
        </w:tabs>
        <w:ind w:left="0" w:right="-449" w:firstLine="0"/>
        <w:jc w:val="both"/>
        <w:rPr>
          <w:rFonts w:ascii="Arial" w:hAnsi="Arial" w:cs="Arial"/>
          <w:noProof/>
          <w:color w:val="000000"/>
          <w:sz w:val="20"/>
          <w:szCs w:val="20"/>
          <w:lang w:val="it-IT"/>
        </w:rPr>
      </w:pPr>
      <w:r w:rsidRPr="001938DF">
        <w:rPr>
          <w:rFonts w:ascii="Arial" w:hAnsi="Arial" w:cs="Arial"/>
          <w:b/>
          <w:i/>
          <w:noProof/>
          <w:color w:val="000000"/>
          <w:sz w:val="20"/>
          <w:szCs w:val="20"/>
          <w:lang w:val="ro-RO"/>
        </w:rPr>
        <w:t>PCCVI</w:t>
      </w:r>
      <w:r w:rsidRPr="001938DF">
        <w:rPr>
          <w:rFonts w:ascii="Arial" w:hAnsi="Arial" w:cs="Arial"/>
          <w:noProof/>
          <w:color w:val="000000"/>
          <w:sz w:val="20"/>
          <w:szCs w:val="20"/>
          <w:lang w:val="ro-RO"/>
        </w:rPr>
        <w:t xml:space="preserve"> – plan control calitate, verificări şi încercări;</w:t>
      </w:r>
    </w:p>
    <w:p w:rsidR="00795E58" w:rsidRPr="001938DF" w:rsidRDefault="00795E58" w:rsidP="0002282C">
      <w:pPr>
        <w:numPr>
          <w:ilvl w:val="3"/>
          <w:numId w:val="25"/>
        </w:numPr>
        <w:ind w:left="0" w:right="-449" w:firstLine="0"/>
        <w:jc w:val="both"/>
        <w:rPr>
          <w:rFonts w:ascii="Arial" w:hAnsi="Arial" w:cs="Arial"/>
          <w:noProof/>
          <w:color w:val="000000"/>
          <w:sz w:val="20"/>
          <w:szCs w:val="20"/>
          <w:lang w:val="it-IT"/>
        </w:rPr>
      </w:pPr>
      <w:r w:rsidRPr="001938DF">
        <w:rPr>
          <w:rFonts w:ascii="Arial" w:hAnsi="Arial" w:cs="Arial"/>
          <w:b/>
          <w:noProof/>
          <w:color w:val="000000"/>
          <w:sz w:val="20"/>
          <w:szCs w:val="20"/>
          <w:lang w:val="it-IT"/>
        </w:rPr>
        <w:t>Subcontractant</w:t>
      </w:r>
      <w:r w:rsidRPr="001938DF">
        <w:rPr>
          <w:rFonts w:ascii="Arial" w:hAnsi="Arial" w:cs="Arial"/>
          <w:noProof/>
          <w:color w:val="000000"/>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795E58" w:rsidRPr="001938DF" w:rsidRDefault="00795E58" w:rsidP="0002282C">
      <w:pPr>
        <w:numPr>
          <w:ilvl w:val="3"/>
          <w:numId w:val="25"/>
        </w:numPr>
        <w:tabs>
          <w:tab w:val="left" w:pos="360"/>
        </w:tabs>
        <w:ind w:left="0" w:right="-449" w:firstLine="0"/>
        <w:jc w:val="both"/>
        <w:rPr>
          <w:rFonts w:ascii="Arial" w:hAnsi="Arial" w:cs="Arial"/>
          <w:noProof/>
          <w:color w:val="000000"/>
          <w:sz w:val="20"/>
          <w:szCs w:val="20"/>
          <w:lang w:val="de-DE"/>
        </w:rPr>
      </w:pPr>
      <w:r w:rsidRPr="001938DF">
        <w:rPr>
          <w:rFonts w:ascii="Arial" w:hAnsi="Arial" w:cs="Arial"/>
          <w:b/>
          <w:i/>
          <w:noProof/>
          <w:color w:val="000000"/>
          <w:sz w:val="20"/>
          <w:szCs w:val="20"/>
          <w:lang w:val="de-DE"/>
        </w:rPr>
        <w:t>zi</w:t>
      </w:r>
      <w:r w:rsidRPr="001938DF">
        <w:rPr>
          <w:rFonts w:ascii="Arial" w:hAnsi="Arial" w:cs="Arial"/>
          <w:i/>
          <w:noProof/>
          <w:color w:val="000000"/>
          <w:sz w:val="20"/>
          <w:szCs w:val="20"/>
          <w:lang w:val="de-DE"/>
        </w:rPr>
        <w:t xml:space="preserve"> </w:t>
      </w:r>
      <w:r w:rsidRPr="001938DF">
        <w:rPr>
          <w:rFonts w:ascii="Arial" w:hAnsi="Arial" w:cs="Arial"/>
          <w:noProof/>
          <w:color w:val="000000"/>
          <w:sz w:val="20"/>
          <w:szCs w:val="20"/>
          <w:lang w:val="de-DE"/>
        </w:rPr>
        <w:t xml:space="preserve">- zi calendaristică; </w:t>
      </w:r>
      <w:r w:rsidRPr="001938DF">
        <w:rPr>
          <w:rFonts w:ascii="Arial" w:hAnsi="Arial" w:cs="Arial"/>
          <w:b/>
          <w:i/>
          <w:noProof/>
          <w:color w:val="000000"/>
          <w:sz w:val="20"/>
          <w:szCs w:val="20"/>
          <w:lang w:val="de-DE"/>
        </w:rPr>
        <w:t>an</w:t>
      </w:r>
      <w:r w:rsidRPr="001938DF">
        <w:rPr>
          <w:rFonts w:ascii="Arial" w:hAnsi="Arial" w:cs="Arial"/>
          <w:b/>
          <w:noProof/>
          <w:color w:val="000000"/>
          <w:sz w:val="20"/>
          <w:szCs w:val="20"/>
          <w:lang w:val="de-DE"/>
        </w:rPr>
        <w:t xml:space="preserve"> </w:t>
      </w:r>
      <w:r w:rsidRPr="001938DF">
        <w:rPr>
          <w:rFonts w:ascii="Arial" w:hAnsi="Arial" w:cs="Arial"/>
          <w:noProof/>
          <w:color w:val="000000"/>
          <w:sz w:val="20"/>
          <w:szCs w:val="20"/>
          <w:lang w:val="de-DE"/>
        </w:rPr>
        <w:t>- 365 zile.</w:t>
      </w:r>
    </w:p>
    <w:p w:rsidR="00795E58" w:rsidRPr="001938DF" w:rsidRDefault="00795E58" w:rsidP="00E01A59">
      <w:pPr>
        <w:tabs>
          <w:tab w:val="left" w:pos="7594"/>
        </w:tabs>
        <w:ind w:right="-449"/>
        <w:rPr>
          <w:rFonts w:ascii="Arial" w:hAnsi="Arial" w:cs="Arial"/>
          <w:noProof/>
          <w:color w:val="000000"/>
          <w:sz w:val="20"/>
          <w:szCs w:val="20"/>
          <w:lang w:val="pt-BR"/>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3. Interpretare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Cs/>
          <w:color w:val="000000"/>
          <w:sz w:val="20"/>
          <w:szCs w:val="20"/>
          <w:lang w:val="ro-RO"/>
        </w:rPr>
        <w:t>3.1.</w:t>
      </w:r>
      <w:r w:rsidRPr="001938DF">
        <w:rPr>
          <w:rFonts w:ascii="Arial" w:hAnsi="Arial" w:cs="Arial"/>
          <w:color w:val="000000"/>
          <w:sz w:val="20"/>
          <w:szCs w:val="20"/>
          <w:lang w:val="ro-RO"/>
        </w:rPr>
        <w:t xml:space="preserve"> În prezentul contract, cu excepţia unei prevederi contrare, cuvintele la forma singular vor include forma de plural şi vice versa, acolo unde acest lucru este permis de context.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3.2  Termenul "zi" ori "zile" sau orice referire la zile reprezinta zile calendaristice, daca nu se specifica in mod diferit.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ro-RO"/>
        </w:rPr>
        <w:t>3.3 Clauzele prezentului contract se interpretează unele prin altele, dând fiecăreia înţelesul ce rezultă din ansamblul contractului, conform art 1267 noul cod civil aprobat prin</w:t>
      </w:r>
      <w:r w:rsidRPr="001938DF">
        <w:rPr>
          <w:rFonts w:ascii="Arial" w:hAnsi="Arial" w:cs="Arial"/>
          <w:bCs/>
          <w:color w:val="000000"/>
          <w:sz w:val="20"/>
          <w:szCs w:val="20"/>
          <w:lang w:val="ro-RO"/>
        </w:rPr>
        <w:t xml:space="preserve"> Legea 287/2009.</w:t>
      </w:r>
    </w:p>
    <w:p w:rsidR="00795E58" w:rsidRPr="001938DF" w:rsidRDefault="00795E58" w:rsidP="00E01A59">
      <w:pPr>
        <w:ind w:right="-449"/>
        <w:jc w:val="both"/>
        <w:rPr>
          <w:rFonts w:ascii="Arial" w:hAnsi="Arial" w:cs="Arial"/>
          <w:bCs/>
          <w:color w:val="000000"/>
          <w:sz w:val="20"/>
          <w:szCs w:val="20"/>
        </w:rPr>
      </w:pPr>
      <w:r w:rsidRPr="001938DF">
        <w:rPr>
          <w:rFonts w:ascii="Arial" w:hAnsi="Arial" w:cs="Arial"/>
          <w:bCs/>
          <w:color w:val="000000"/>
          <w:sz w:val="20"/>
          <w:szCs w:val="20"/>
        </w:rPr>
        <w:t>3.4 Interpretarea clauzelor îndoielnice se va face in conormitate cu art 1268 din noul cod civil Legea 287/2009..</w:t>
      </w:r>
    </w:p>
    <w:p w:rsidR="00795E58" w:rsidRPr="001938DF" w:rsidRDefault="00795E58" w:rsidP="00E01A59">
      <w:pPr>
        <w:ind w:right="-449"/>
        <w:jc w:val="both"/>
        <w:rPr>
          <w:rFonts w:ascii="Arial" w:hAnsi="Arial" w:cs="Arial"/>
          <w:color w:val="000000"/>
          <w:sz w:val="20"/>
          <w:szCs w:val="20"/>
        </w:rPr>
      </w:pPr>
      <w:r w:rsidRPr="001938DF">
        <w:rPr>
          <w:rFonts w:ascii="Arial" w:hAnsi="Arial" w:cs="Arial"/>
          <w:bCs/>
          <w:color w:val="000000"/>
          <w:sz w:val="20"/>
          <w:szCs w:val="20"/>
        </w:rPr>
        <w:t xml:space="preserve">3.5 </w:t>
      </w:r>
      <w:r w:rsidRPr="001938DF">
        <w:rPr>
          <w:rFonts w:ascii="Arial" w:hAnsi="Arial" w:cs="Arial"/>
          <w:color w:val="000000"/>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795E58" w:rsidRPr="001938DF" w:rsidRDefault="00795E58" w:rsidP="00E01A59">
      <w:pPr>
        <w:ind w:right="-449"/>
        <w:jc w:val="both"/>
        <w:rPr>
          <w:rFonts w:ascii="Arial" w:hAnsi="Arial" w:cs="Arial"/>
          <w:color w:val="000000"/>
          <w:sz w:val="20"/>
          <w:szCs w:val="20"/>
        </w:rPr>
      </w:pPr>
    </w:p>
    <w:p w:rsidR="00795E58" w:rsidRPr="00493345" w:rsidRDefault="00795E58" w:rsidP="00E01A59">
      <w:pPr>
        <w:ind w:right="-449"/>
        <w:jc w:val="center"/>
        <w:rPr>
          <w:rFonts w:ascii="Arial" w:hAnsi="Arial" w:cs="Arial"/>
          <w:b/>
          <w:noProof/>
          <w:color w:val="000000"/>
          <w:sz w:val="20"/>
          <w:szCs w:val="20"/>
          <w:lang w:val="it-IT"/>
        </w:rPr>
      </w:pPr>
      <w:r w:rsidRPr="00493345">
        <w:rPr>
          <w:rFonts w:ascii="Arial" w:hAnsi="Arial" w:cs="Arial"/>
          <w:b/>
          <w:noProof/>
          <w:color w:val="000000"/>
          <w:sz w:val="20"/>
          <w:szCs w:val="20"/>
          <w:lang w:val="it-IT"/>
        </w:rPr>
        <w:t>Clauze obligatorii</w:t>
      </w:r>
    </w:p>
    <w:p w:rsidR="00795E58" w:rsidRPr="001938DF" w:rsidRDefault="00795E58" w:rsidP="00E01A59">
      <w:pPr>
        <w:ind w:right="-449"/>
        <w:jc w:val="both"/>
        <w:rPr>
          <w:rFonts w:ascii="Arial" w:hAnsi="Arial" w:cs="Arial"/>
          <w:b/>
          <w:i/>
          <w:noProof/>
          <w:color w:val="000000"/>
          <w:sz w:val="20"/>
          <w:szCs w:val="20"/>
          <w:u w:val="single"/>
          <w:lang w:val="it-IT"/>
        </w:rPr>
      </w:pPr>
    </w:p>
    <w:p w:rsidR="00795E58" w:rsidRPr="0053773E" w:rsidRDefault="00795E58" w:rsidP="00E01A59">
      <w:pPr>
        <w:autoSpaceDE w:val="0"/>
        <w:autoSpaceDN w:val="0"/>
        <w:adjustRightInd w:val="0"/>
        <w:ind w:right="-449"/>
        <w:jc w:val="both"/>
        <w:rPr>
          <w:rFonts w:ascii="Arial" w:hAnsi="Arial" w:cs="Arial"/>
          <w:b/>
          <w:color w:val="000000"/>
          <w:sz w:val="20"/>
          <w:szCs w:val="20"/>
        </w:rPr>
      </w:pPr>
      <w:r w:rsidRPr="0053773E">
        <w:rPr>
          <w:rFonts w:ascii="Arial" w:hAnsi="Arial" w:cs="Arial"/>
          <w:b/>
          <w:color w:val="000000"/>
          <w:sz w:val="20"/>
          <w:szCs w:val="20"/>
        </w:rPr>
        <w:t>4. Obiectul principal al contractului</w:t>
      </w:r>
    </w:p>
    <w:p w:rsidR="00795E58" w:rsidRPr="00F4088A" w:rsidRDefault="00795E58" w:rsidP="00E01A59">
      <w:pPr>
        <w:tabs>
          <w:tab w:val="left" w:pos="0"/>
        </w:tabs>
        <w:ind w:right="-449"/>
        <w:jc w:val="both"/>
        <w:rPr>
          <w:rFonts w:ascii="Arial" w:hAnsi="Arial" w:cs="Arial"/>
          <w:b/>
          <w:sz w:val="20"/>
          <w:szCs w:val="20"/>
        </w:rPr>
      </w:pPr>
      <w:r w:rsidRPr="0053773E">
        <w:rPr>
          <w:rFonts w:ascii="Arial" w:hAnsi="Arial" w:cs="Arial"/>
          <w:color w:val="000000"/>
          <w:sz w:val="20"/>
          <w:szCs w:val="20"/>
        </w:rPr>
        <w:t>4</w:t>
      </w:r>
      <w:r w:rsidR="008C119E">
        <w:rPr>
          <w:rFonts w:ascii="Arial" w:hAnsi="Arial" w:cs="Arial"/>
          <w:color w:val="000000"/>
          <w:sz w:val="20"/>
          <w:szCs w:val="20"/>
        </w:rPr>
        <w:t>.1</w:t>
      </w:r>
      <w:r w:rsidRPr="00885F58">
        <w:rPr>
          <w:rFonts w:ascii="Arial" w:hAnsi="Arial" w:cs="Arial"/>
          <w:color w:val="000000"/>
          <w:sz w:val="20"/>
          <w:szCs w:val="20"/>
        </w:rPr>
        <w:t xml:space="preserve">– </w:t>
      </w:r>
      <w:r w:rsidRPr="007A528B">
        <w:rPr>
          <w:rFonts w:ascii="Arial" w:eastAsia="Calibri" w:hAnsi="Arial" w:cs="Arial"/>
          <w:b/>
          <w:color w:val="000000"/>
          <w:sz w:val="20"/>
          <w:szCs w:val="20"/>
          <w:lang w:val="fr-FR"/>
        </w:rPr>
        <w:t xml:space="preserve">Obiectul contractullui îl reprezintă proiectarea şi execuţia lucrărilor la obiectivul de investiţii : </w:t>
      </w:r>
      <w:r w:rsidRPr="007A528B">
        <w:rPr>
          <w:rFonts w:ascii="Arial" w:hAnsi="Arial" w:cs="Arial"/>
          <w:b/>
          <w:sz w:val="20"/>
          <w:szCs w:val="20"/>
        </w:rPr>
        <w:t>Elaborare proiect pentru autorizarea executării lucrărilor (PAC/DTAC), proiect tehnic pentru execuţia lucrărilor (PT), asistență tehnică din partea proiectantului pe perioada executării lucrărilor și execuție lucrări pentru obiectivul de investiții:</w:t>
      </w:r>
      <w:r w:rsidR="00F4088A" w:rsidRPr="00F4088A">
        <w:rPr>
          <w:rFonts w:ascii="Arial" w:hAnsi="Arial" w:cs="Arial"/>
          <w:sz w:val="20"/>
          <w:szCs w:val="20"/>
        </w:rPr>
        <w:t xml:space="preserve"> </w:t>
      </w:r>
      <w:r w:rsidR="00F4088A" w:rsidRPr="00F4088A">
        <w:rPr>
          <w:rFonts w:ascii="Arial" w:hAnsi="Arial" w:cs="Arial"/>
          <w:b/>
          <w:sz w:val="20"/>
          <w:szCs w:val="20"/>
        </w:rPr>
        <w:t>Lot 5 “Pod peste paraul Peta inclusiv legatura intre Strada Radu Enescu si Strada Trotusului”</w:t>
      </w:r>
      <w:r w:rsidR="00F0383C" w:rsidRPr="00F4088A">
        <w:rPr>
          <w:rFonts w:ascii="Arial" w:hAnsi="Arial" w:cs="Arial"/>
          <w:b/>
          <w:sz w:val="20"/>
          <w:szCs w:val="20"/>
        </w:rPr>
        <w:t>.</w:t>
      </w:r>
    </w:p>
    <w:p w:rsidR="00795E58" w:rsidRPr="00493345" w:rsidRDefault="00493345" w:rsidP="00E01A59">
      <w:pPr>
        <w:tabs>
          <w:tab w:val="left" w:pos="0"/>
        </w:tabs>
        <w:ind w:right="-449"/>
        <w:jc w:val="both"/>
        <w:rPr>
          <w:rFonts w:ascii="Arial" w:hAnsi="Arial" w:cs="Arial"/>
          <w:b/>
          <w:noProof/>
          <w:color w:val="000000"/>
          <w:sz w:val="20"/>
          <w:szCs w:val="20"/>
        </w:rPr>
      </w:pPr>
      <w:r>
        <w:rPr>
          <w:rFonts w:ascii="Arial" w:hAnsi="Arial" w:cs="Arial"/>
          <w:color w:val="000000"/>
          <w:spacing w:val="5"/>
          <w:sz w:val="20"/>
          <w:szCs w:val="20"/>
          <w:lang w:val="ro-RO" w:eastAsia="ro-RO"/>
        </w:rPr>
        <w:t xml:space="preserve">4.2 </w:t>
      </w:r>
      <w:r w:rsidR="00795E58" w:rsidRPr="00F27590">
        <w:rPr>
          <w:rFonts w:ascii="Arial" w:hAnsi="Arial" w:cs="Arial"/>
          <w:color w:val="000000"/>
          <w:spacing w:val="5"/>
          <w:sz w:val="20"/>
          <w:szCs w:val="20"/>
          <w:lang w:val="ro-RO" w:eastAsia="ro-RO"/>
        </w:rPr>
        <w:t>Executantul se obligă să proiecteze, să asigure asistenţă tehnică, să execute,să testeze, să finalizeze lucrările si să remedieze orice defecte rezultate în urma executării prezentului contract, la obiectivul de investiţii</w:t>
      </w:r>
      <w:r w:rsidR="00795E58">
        <w:rPr>
          <w:rFonts w:ascii="Arial" w:hAnsi="Arial" w:cs="Arial"/>
          <w:color w:val="000000"/>
          <w:spacing w:val="5"/>
          <w:sz w:val="20"/>
          <w:szCs w:val="20"/>
          <w:lang w:eastAsia="ro-RO"/>
        </w:rPr>
        <w:t>:</w:t>
      </w:r>
      <w:r w:rsidR="00F4088A" w:rsidRPr="00F4088A">
        <w:rPr>
          <w:rFonts w:ascii="Arial" w:hAnsi="Arial" w:cs="Arial"/>
          <w:sz w:val="20"/>
          <w:szCs w:val="20"/>
        </w:rPr>
        <w:t xml:space="preserve"> </w:t>
      </w:r>
      <w:r w:rsidR="00F4088A" w:rsidRPr="00345322">
        <w:rPr>
          <w:rFonts w:ascii="Arial" w:hAnsi="Arial" w:cs="Arial"/>
          <w:sz w:val="20"/>
          <w:szCs w:val="20"/>
        </w:rPr>
        <w:t>Lot 5 “Pod peste paraul Peta inclusiv legatura intre Strada Radu Enescu si Strada Trotusului”</w:t>
      </w:r>
      <w:r w:rsidRPr="00493345">
        <w:rPr>
          <w:rFonts w:ascii="Arial" w:hAnsi="Arial" w:cs="Arial"/>
          <w:sz w:val="20"/>
          <w:szCs w:val="20"/>
        </w:rPr>
        <w: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4.3.- Achizitorul se obliga sa plateasca executantului pretul convenit  pentru  prestarea serviciilor, executia si finalizarea lucrarilor ce fac obiectul prezentului contract. </w:t>
      </w:r>
    </w:p>
    <w:p w:rsidR="00795E58" w:rsidRPr="001938DF" w:rsidRDefault="00795E58" w:rsidP="00E01A59">
      <w:pPr>
        <w:autoSpaceDE w:val="0"/>
        <w:autoSpaceDN w:val="0"/>
        <w:adjustRightInd w:val="0"/>
        <w:ind w:right="-449"/>
        <w:jc w:val="both"/>
        <w:rPr>
          <w:rFonts w:ascii="Arial" w:hAnsi="Arial" w:cs="Arial"/>
          <w:b/>
          <w:color w:val="000000"/>
          <w:sz w:val="20"/>
          <w:szCs w:val="20"/>
        </w:rPr>
      </w:pPr>
      <w:r w:rsidRPr="001938DF">
        <w:rPr>
          <w:rFonts w:ascii="Arial" w:hAnsi="Arial" w:cs="Arial"/>
          <w:color w:val="000000"/>
          <w:sz w:val="20"/>
          <w:szCs w:val="20"/>
          <w:lang w:val="es-ES"/>
        </w:rPr>
        <w:t xml:space="preserve"> </w:t>
      </w:r>
      <w:r w:rsidRPr="001938DF">
        <w:rPr>
          <w:rFonts w:ascii="Arial" w:hAnsi="Arial" w:cs="Arial"/>
          <w:b/>
          <w:color w:val="000000"/>
          <w:sz w:val="20"/>
          <w:szCs w:val="20"/>
        </w:rPr>
        <w:t>5. Preţul contractului</w:t>
      </w:r>
    </w:p>
    <w:p w:rsidR="00795E58" w:rsidRPr="00585F4D" w:rsidRDefault="00795E58" w:rsidP="00E01A59">
      <w:pPr>
        <w:ind w:right="-449"/>
        <w:contextualSpacing/>
        <w:jc w:val="both"/>
        <w:rPr>
          <w:rFonts w:ascii="Arial" w:hAnsi="Arial" w:cs="Arial"/>
          <w:b/>
          <w:sz w:val="20"/>
          <w:szCs w:val="20"/>
          <w:u w:val="single"/>
        </w:rPr>
      </w:pPr>
      <w:r w:rsidRPr="001938DF">
        <w:rPr>
          <w:rFonts w:ascii="Arial" w:hAnsi="Arial" w:cs="Arial"/>
          <w:noProof/>
          <w:color w:val="000000"/>
          <w:sz w:val="20"/>
          <w:szCs w:val="20"/>
        </w:rPr>
        <w:t xml:space="preserve"> </w:t>
      </w:r>
      <w:r w:rsidRPr="001938DF">
        <w:rPr>
          <w:rFonts w:ascii="Arial" w:hAnsi="Arial" w:cs="Arial"/>
          <w:b/>
          <w:noProof/>
          <w:color w:val="000000"/>
          <w:sz w:val="20"/>
          <w:szCs w:val="20"/>
        </w:rPr>
        <w:t>5.1.</w:t>
      </w:r>
      <w:r w:rsidRPr="001938DF">
        <w:rPr>
          <w:rFonts w:ascii="Arial" w:hAnsi="Arial" w:cs="Arial"/>
          <w:noProof/>
          <w:color w:val="000000"/>
          <w:sz w:val="20"/>
          <w:szCs w:val="20"/>
        </w:rPr>
        <w:t xml:space="preserve"> </w:t>
      </w:r>
      <w:r w:rsidRPr="001938DF">
        <w:rPr>
          <w:rFonts w:ascii="Arial" w:hAnsi="Arial" w:cs="Arial"/>
          <w:sz w:val="20"/>
          <w:szCs w:val="20"/>
        </w:rPr>
        <w:t>(1) – Pretul convenit pentru indeplinirea contractului, platibil executantului de catre achizito</w:t>
      </w:r>
      <w:r w:rsidR="00F0383C">
        <w:rPr>
          <w:rFonts w:ascii="Arial" w:hAnsi="Arial" w:cs="Arial"/>
          <w:sz w:val="20"/>
          <w:szCs w:val="20"/>
        </w:rPr>
        <w:t xml:space="preserve">r este de </w:t>
      </w:r>
      <w:r w:rsidR="009C269E">
        <w:rPr>
          <w:rFonts w:ascii="Arial" w:hAnsi="Arial" w:cs="Arial"/>
          <w:b/>
          <w:sz w:val="20"/>
          <w:szCs w:val="20"/>
          <w:u w:val="single"/>
        </w:rPr>
        <w:t>2.147.778,77</w:t>
      </w:r>
      <w:r w:rsidRPr="00585F4D">
        <w:rPr>
          <w:rFonts w:ascii="Arial" w:hAnsi="Arial" w:cs="Arial"/>
          <w:b/>
          <w:sz w:val="20"/>
          <w:szCs w:val="20"/>
          <w:u w:val="single"/>
        </w:rPr>
        <w:t xml:space="preserve"> lei fara </w:t>
      </w:r>
      <w:r w:rsidR="00D2312A" w:rsidRPr="00585F4D">
        <w:rPr>
          <w:rFonts w:ascii="Arial" w:hAnsi="Arial" w:cs="Arial"/>
          <w:b/>
          <w:sz w:val="20"/>
          <w:szCs w:val="20"/>
          <w:u w:val="single"/>
        </w:rPr>
        <w:t>tva</w:t>
      </w:r>
      <w:r w:rsidRPr="00585F4D">
        <w:rPr>
          <w:rFonts w:ascii="Arial" w:hAnsi="Arial" w:cs="Arial"/>
          <w:b/>
          <w:sz w:val="20"/>
          <w:szCs w:val="20"/>
          <w:u w:val="single"/>
        </w:rPr>
        <w:t>, din care</w:t>
      </w:r>
      <w:r w:rsidR="00585F4D">
        <w:rPr>
          <w:rFonts w:ascii="Arial" w:hAnsi="Arial" w:cs="Arial"/>
          <w:b/>
          <w:sz w:val="20"/>
          <w:szCs w:val="20"/>
          <w:u w:val="single"/>
        </w:rPr>
        <w:t>:</w:t>
      </w:r>
      <w:r w:rsidRPr="00585F4D">
        <w:rPr>
          <w:rFonts w:ascii="Arial" w:hAnsi="Arial" w:cs="Arial"/>
          <w:b/>
          <w:sz w:val="20"/>
          <w:szCs w:val="20"/>
          <w:u w:val="single"/>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b/>
          <w:sz w:val="20"/>
          <w:szCs w:val="20"/>
        </w:rPr>
        <w:t>a)</w:t>
      </w:r>
      <w:r w:rsidRPr="001938DF">
        <w:rPr>
          <w:rFonts w:ascii="Arial" w:hAnsi="Arial" w:cs="Arial"/>
          <w:sz w:val="20"/>
          <w:szCs w:val="20"/>
        </w:rPr>
        <w:t xml:space="preserve"> </w:t>
      </w:r>
      <w:r w:rsidR="00D81A4B">
        <w:rPr>
          <w:rFonts w:ascii="Arial" w:hAnsi="Arial" w:cs="Arial"/>
          <w:b/>
          <w:sz w:val="20"/>
          <w:szCs w:val="20"/>
        </w:rPr>
        <w:t>proiectare 83.520,00</w:t>
      </w:r>
      <w:r w:rsidRPr="001938DF">
        <w:rPr>
          <w:rFonts w:ascii="Arial" w:hAnsi="Arial" w:cs="Arial"/>
          <w:b/>
          <w:sz w:val="20"/>
          <w:szCs w:val="20"/>
        </w:rPr>
        <w:t xml:space="preserve"> lei fara tva</w:t>
      </w:r>
      <w:r w:rsidRPr="001938DF">
        <w:rPr>
          <w:rFonts w:ascii="Arial" w:hAnsi="Arial" w:cs="Arial"/>
          <w:sz w:val="20"/>
          <w:szCs w:val="20"/>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 elaborare proiect pentru autorizare</w:t>
      </w:r>
      <w:r w:rsidR="001904C1">
        <w:rPr>
          <w:rFonts w:ascii="Arial" w:hAnsi="Arial" w:cs="Arial"/>
          <w:sz w:val="20"/>
          <w:szCs w:val="20"/>
        </w:rPr>
        <w:t>a</w:t>
      </w:r>
      <w:r w:rsidR="000E0C0F">
        <w:rPr>
          <w:rFonts w:ascii="Arial" w:hAnsi="Arial" w:cs="Arial"/>
          <w:sz w:val="20"/>
          <w:szCs w:val="20"/>
        </w:rPr>
        <w:t xml:space="preserve"> executarii lucrarilor 31.680,00</w:t>
      </w:r>
      <w:r w:rsidR="001904C1">
        <w:rPr>
          <w:rFonts w:ascii="Arial" w:hAnsi="Arial" w:cs="Arial"/>
          <w:sz w:val="20"/>
          <w:szCs w:val="20"/>
        </w:rPr>
        <w:t xml:space="preserve"> </w:t>
      </w:r>
      <w:r w:rsidRPr="001938DF">
        <w:rPr>
          <w:rFonts w:ascii="Arial" w:hAnsi="Arial" w:cs="Arial"/>
          <w:sz w:val="20"/>
          <w:szCs w:val="20"/>
        </w:rPr>
        <w:t>lei fara tva</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w:t>
      </w:r>
      <w:r w:rsidR="001904C1">
        <w:rPr>
          <w:rFonts w:ascii="Arial" w:hAnsi="Arial" w:cs="Arial"/>
          <w:sz w:val="20"/>
          <w:szCs w:val="20"/>
        </w:rPr>
        <w:t xml:space="preserve"> p</w:t>
      </w:r>
      <w:r w:rsidR="000E0C0F">
        <w:rPr>
          <w:rFonts w:ascii="Arial" w:hAnsi="Arial" w:cs="Arial"/>
          <w:sz w:val="20"/>
          <w:szCs w:val="20"/>
        </w:rPr>
        <w:t>roiect tehnic executie 31.680,00</w:t>
      </w:r>
      <w:r w:rsidR="001904C1">
        <w:rPr>
          <w:rFonts w:ascii="Arial" w:hAnsi="Arial" w:cs="Arial"/>
          <w:sz w:val="20"/>
          <w:szCs w:val="20"/>
        </w:rPr>
        <w:t xml:space="preserve"> </w:t>
      </w:r>
      <w:r w:rsidRPr="001938DF">
        <w:rPr>
          <w:rFonts w:ascii="Arial" w:hAnsi="Arial" w:cs="Arial"/>
          <w:sz w:val="20"/>
          <w:szCs w:val="20"/>
        </w:rPr>
        <w:t xml:space="preserve">lei fara tva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 xml:space="preserve">    - asistenta tehnica </w:t>
      </w:r>
      <w:r w:rsidR="001904C1">
        <w:rPr>
          <w:rFonts w:ascii="Arial" w:hAnsi="Arial" w:cs="Arial"/>
          <w:sz w:val="20"/>
          <w:szCs w:val="20"/>
        </w:rPr>
        <w:t>din</w:t>
      </w:r>
      <w:r w:rsidR="000E0C0F">
        <w:rPr>
          <w:rFonts w:ascii="Arial" w:hAnsi="Arial" w:cs="Arial"/>
          <w:sz w:val="20"/>
          <w:szCs w:val="20"/>
        </w:rPr>
        <w:t xml:space="preserve"> partea proiectantului 20.160,00</w:t>
      </w:r>
      <w:r w:rsidRPr="001938DF">
        <w:rPr>
          <w:rFonts w:ascii="Arial" w:hAnsi="Arial" w:cs="Arial"/>
          <w:sz w:val="20"/>
          <w:szCs w:val="20"/>
        </w:rPr>
        <w:t xml:space="preserve"> lei fara tva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b/>
          <w:sz w:val="20"/>
          <w:szCs w:val="20"/>
        </w:rPr>
        <w:t>b)</w:t>
      </w:r>
      <w:r w:rsidRPr="001938DF">
        <w:rPr>
          <w:rFonts w:ascii="Arial" w:hAnsi="Arial" w:cs="Arial"/>
          <w:sz w:val="20"/>
          <w:szCs w:val="20"/>
        </w:rPr>
        <w:t xml:space="preserve"> </w:t>
      </w:r>
      <w:r w:rsidR="000E0C0F">
        <w:rPr>
          <w:rFonts w:ascii="Arial" w:hAnsi="Arial" w:cs="Arial"/>
          <w:b/>
          <w:sz w:val="20"/>
          <w:szCs w:val="20"/>
        </w:rPr>
        <w:t>executia de lucrari 2.064.258,77</w:t>
      </w:r>
      <w:r w:rsidR="001904C1">
        <w:rPr>
          <w:rFonts w:ascii="Arial" w:hAnsi="Arial" w:cs="Arial"/>
          <w:b/>
          <w:sz w:val="20"/>
          <w:szCs w:val="20"/>
        </w:rPr>
        <w:t xml:space="preserve"> </w:t>
      </w:r>
      <w:r w:rsidRPr="001938DF">
        <w:rPr>
          <w:rFonts w:ascii="Arial" w:hAnsi="Arial" w:cs="Arial"/>
          <w:b/>
          <w:sz w:val="20"/>
          <w:szCs w:val="20"/>
        </w:rPr>
        <w:t xml:space="preserve"> lei fara tva</w:t>
      </w:r>
      <w:r w:rsidRPr="001938DF">
        <w:rPr>
          <w:rFonts w:ascii="Arial" w:hAnsi="Arial" w:cs="Arial"/>
          <w:sz w:val="20"/>
          <w:szCs w:val="20"/>
        </w:rPr>
        <w:t xml:space="preserve"> </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Plata taxei pe valoarea adăugată se va face la cota TVA prevăzută de legislaţia în vigoare la data emiterii facturii.</w:t>
      </w:r>
    </w:p>
    <w:p w:rsidR="00795E58" w:rsidRPr="001938DF" w:rsidRDefault="00795E58" w:rsidP="00E01A59">
      <w:pPr>
        <w:ind w:right="-449"/>
        <w:contextualSpacing/>
        <w:jc w:val="both"/>
        <w:rPr>
          <w:rFonts w:ascii="Arial" w:hAnsi="Arial" w:cs="Arial"/>
          <w:sz w:val="20"/>
          <w:szCs w:val="20"/>
        </w:rPr>
      </w:pPr>
      <w:r w:rsidRPr="001938DF">
        <w:rPr>
          <w:rFonts w:ascii="Arial" w:hAnsi="Arial" w:cs="Arial"/>
          <w:sz w:val="20"/>
          <w:szCs w:val="20"/>
        </w:rPr>
        <w:t>(2) - Pretul contractului se va putea modifica conform art</w:t>
      </w:r>
      <w:r w:rsidRPr="001938DF">
        <w:rPr>
          <w:rFonts w:ascii="Arial" w:hAnsi="Arial" w:cs="Arial"/>
          <w:color w:val="C00000"/>
          <w:sz w:val="20"/>
          <w:szCs w:val="20"/>
        </w:rPr>
        <w:t xml:space="preserve">. </w:t>
      </w:r>
      <w:r w:rsidRPr="001938DF">
        <w:rPr>
          <w:rFonts w:ascii="Arial" w:hAnsi="Arial" w:cs="Arial"/>
          <w:sz w:val="20"/>
          <w:szCs w:val="20"/>
        </w:rPr>
        <w:t>25 din contract</w:t>
      </w:r>
    </w:p>
    <w:p w:rsidR="00795E58" w:rsidRPr="001F6257" w:rsidRDefault="00795E58" w:rsidP="00E01A59">
      <w:pPr>
        <w:tabs>
          <w:tab w:val="left" w:pos="4245"/>
        </w:tabs>
        <w:ind w:right="-449"/>
        <w:rPr>
          <w:rFonts w:ascii="Arial" w:hAnsi="Arial" w:cs="Arial"/>
          <w:i/>
          <w:sz w:val="20"/>
          <w:szCs w:val="20"/>
          <w:lang w:val="it-IT"/>
        </w:rPr>
      </w:pPr>
      <w:r w:rsidRPr="001938DF">
        <w:rPr>
          <w:rFonts w:ascii="Arial" w:eastAsia="Calibri" w:hAnsi="Arial" w:cs="Arial"/>
          <w:b/>
          <w:sz w:val="20"/>
          <w:szCs w:val="20"/>
          <w:lang w:val="ro-RO"/>
        </w:rPr>
        <w:t xml:space="preserve">(3) Sursa de finantare: Buget local </w:t>
      </w:r>
      <w:r w:rsidRPr="001F6257">
        <w:rPr>
          <w:rFonts w:ascii="Arial" w:hAnsi="Arial" w:cs="Arial"/>
          <w:i/>
          <w:sz w:val="20"/>
          <w:szCs w:val="20"/>
          <w:lang w:val="it-IT"/>
        </w:rPr>
        <w:t>84.02.03,03 art 71.01.30.</w:t>
      </w:r>
    </w:p>
    <w:p w:rsidR="00795E58" w:rsidRPr="001938DF" w:rsidRDefault="00795E58" w:rsidP="00E01A59">
      <w:pPr>
        <w:autoSpaceDE w:val="0"/>
        <w:autoSpaceDN w:val="0"/>
        <w:adjustRightInd w:val="0"/>
        <w:ind w:right="-449"/>
        <w:jc w:val="both"/>
        <w:rPr>
          <w:rFonts w:ascii="Arial" w:eastAsia="Calibri" w:hAnsi="Arial" w:cs="Arial"/>
          <w:b/>
          <w:sz w:val="20"/>
          <w:szCs w:val="20"/>
        </w:rPr>
      </w:pPr>
      <w:r w:rsidRPr="001938DF">
        <w:rPr>
          <w:rFonts w:ascii="Arial" w:eastAsia="Calibri" w:hAnsi="Arial" w:cs="Arial"/>
          <w:b/>
          <w:sz w:val="20"/>
          <w:szCs w:val="20"/>
        </w:rPr>
        <w:t>5.2 Corectitudinea Preţului Contractului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5.2.1 Achizitorul va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electronic .</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eastAsia="Calibri" w:hAnsi="Arial" w:cs="Arial"/>
          <w:b/>
          <w:sz w:val="20"/>
          <w:szCs w:val="20"/>
        </w:rPr>
      </w:pPr>
      <w:r w:rsidRPr="001938DF">
        <w:rPr>
          <w:rFonts w:ascii="Arial" w:eastAsia="Calibri" w:hAnsi="Arial" w:cs="Arial"/>
          <w:b/>
          <w:sz w:val="20"/>
          <w:szCs w:val="20"/>
        </w:rPr>
        <w:t>5.3 Structura detaliată a preţului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 xml:space="preserve"> 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Aceste propuneri nu vor afecta Preţul Contractului ca sumă forfetară (cu excepţia Sumelor Provizionate) sau prevederile Contractului.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5.3.2 Achizitorul poate lua în considerare propunerile Antreprenorului transmise potrivit prevederilor subclauzei 5.3.1, atunci când evaluează impactul financiar al unor Modificări sau valoarea unor părţi de lucrări, dar nu va avea nicio obligaţie în raport cu aceasta.</w:t>
      </w:r>
    </w:p>
    <w:p w:rsidR="00795E58" w:rsidRPr="001938DF" w:rsidRDefault="00795E58" w:rsidP="00E01A59">
      <w:pPr>
        <w:ind w:right="-449"/>
        <w:jc w:val="both"/>
        <w:rPr>
          <w:rFonts w:ascii="Arial" w:eastAsia="Calibri" w:hAnsi="Arial" w:cs="Arial"/>
          <w:sz w:val="20"/>
          <w:szCs w:val="20"/>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6. Durata contractului</w:t>
      </w:r>
    </w:p>
    <w:p w:rsidR="00795E58" w:rsidRPr="001938DF" w:rsidRDefault="00795E58" w:rsidP="00E01A59">
      <w:pPr>
        <w:ind w:right="-449"/>
        <w:jc w:val="both"/>
        <w:rPr>
          <w:rFonts w:ascii="Arial" w:eastAsia="Calibri" w:hAnsi="Arial" w:cs="Arial"/>
          <w:snapToGrid w:val="0"/>
          <w:color w:val="000000"/>
          <w:sz w:val="20"/>
          <w:szCs w:val="20"/>
        </w:rPr>
      </w:pPr>
      <w:r w:rsidRPr="001938DF">
        <w:rPr>
          <w:rFonts w:ascii="Arial" w:hAnsi="Arial" w:cs="Arial"/>
          <w:b/>
          <w:noProof/>
          <w:color w:val="000000"/>
          <w:sz w:val="20"/>
          <w:szCs w:val="20"/>
          <w:lang w:val="es-ES"/>
        </w:rPr>
        <w:t>6.1.</w:t>
      </w:r>
      <w:r w:rsidRPr="001938DF">
        <w:rPr>
          <w:rFonts w:ascii="Arial" w:hAnsi="Arial" w:cs="Arial"/>
          <w:noProof/>
          <w:color w:val="000000"/>
          <w:sz w:val="20"/>
          <w:szCs w:val="20"/>
          <w:lang w:val="es-ES"/>
        </w:rPr>
        <w:t xml:space="preserve"> - </w:t>
      </w:r>
      <w:r w:rsidRPr="001938DF">
        <w:rPr>
          <w:rFonts w:ascii="Arial" w:eastAsia="Calibri" w:hAnsi="Arial" w:cs="Arial"/>
          <w:snapToGrid w:val="0"/>
          <w:color w:val="00000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795E58" w:rsidRPr="001938DF" w:rsidRDefault="00795E58" w:rsidP="00E01A59">
      <w:pPr>
        <w:ind w:right="-449"/>
        <w:jc w:val="both"/>
        <w:rPr>
          <w:rFonts w:ascii="Arial" w:hAnsi="Arial" w:cs="Arial"/>
          <w:noProof/>
          <w:sz w:val="20"/>
          <w:szCs w:val="20"/>
          <w:lang w:val="ro-RO"/>
        </w:rPr>
      </w:pPr>
      <w:r w:rsidRPr="001938DF">
        <w:rPr>
          <w:rFonts w:ascii="Arial" w:eastAsia="Calibri" w:hAnsi="Arial" w:cs="Arial"/>
          <w:b/>
          <w:bCs/>
          <w:snapToGrid w:val="0"/>
          <w:color w:val="000000"/>
          <w:sz w:val="20"/>
          <w:szCs w:val="20"/>
        </w:rPr>
        <w:t xml:space="preserve">6.2 </w:t>
      </w:r>
      <w:r w:rsidRPr="001938DF">
        <w:rPr>
          <w:rFonts w:ascii="Arial" w:hAnsi="Arial" w:cs="Arial"/>
          <w:noProof/>
          <w:sz w:val="20"/>
          <w:szCs w:val="20"/>
          <w:lang w:val="nl-NL"/>
        </w:rPr>
        <w:t xml:space="preserve">(1) </w:t>
      </w:r>
      <w:r w:rsidRPr="001938DF">
        <w:rPr>
          <w:rFonts w:ascii="Arial" w:hAnsi="Arial" w:cs="Arial"/>
          <w:noProof/>
          <w:sz w:val="20"/>
          <w:szCs w:val="20"/>
          <w:lang w:val="ro-RO"/>
        </w:rPr>
        <w:t xml:space="preserve">Executantul se obliga sa presteze serviciile de proiectare, </w:t>
      </w:r>
      <w:r w:rsidRPr="001938DF">
        <w:rPr>
          <w:rFonts w:ascii="Arial" w:hAnsi="Arial" w:cs="Arial"/>
          <w:noProof/>
          <w:sz w:val="20"/>
          <w:szCs w:val="20"/>
        </w:rPr>
        <w:t>asistenta tehnica din partea proiectantului pe durata de executiei, sa execute</w:t>
      </w:r>
      <w:r w:rsidRPr="001938DF">
        <w:rPr>
          <w:rFonts w:ascii="Arial" w:hAnsi="Arial" w:cs="Arial"/>
          <w:noProof/>
          <w:sz w:val="20"/>
          <w:szCs w:val="20"/>
          <w:lang w:val="ro-RO"/>
        </w:rPr>
        <w:t xml:space="preserve"> si sa finalizeze lucrarile care fac obiectul prezentului contract conform urmatorului grafic: </w:t>
      </w:r>
    </w:p>
    <w:p w:rsidR="00A319F9" w:rsidRPr="001938DF" w:rsidRDefault="00A319F9" w:rsidP="00A319F9">
      <w:pPr>
        <w:jc w:val="both"/>
        <w:rPr>
          <w:rFonts w:ascii="Arial" w:hAnsi="Arial" w:cs="Arial"/>
          <w:b/>
          <w:noProof/>
          <w:color w:val="000000"/>
          <w:sz w:val="20"/>
          <w:szCs w:val="20"/>
        </w:rPr>
      </w:pPr>
      <w:r>
        <w:rPr>
          <w:rFonts w:ascii="Arial" w:hAnsi="Arial" w:cs="Arial"/>
          <w:b/>
          <w:noProof/>
          <w:color w:val="000000"/>
          <w:sz w:val="20"/>
          <w:szCs w:val="20"/>
        </w:rPr>
        <w:t xml:space="preserve">Lot 5 </w:t>
      </w:r>
    </w:p>
    <w:tbl>
      <w:tblPr>
        <w:tblW w:w="9540" w:type="dxa"/>
        <w:tblInd w:w="108" w:type="dxa"/>
        <w:tblLayout w:type="fixed"/>
        <w:tblLook w:val="04A0" w:firstRow="1" w:lastRow="0" w:firstColumn="1" w:lastColumn="0" w:noHBand="0" w:noVBand="1"/>
      </w:tblPr>
      <w:tblGrid>
        <w:gridCol w:w="6120"/>
        <w:gridCol w:w="3420"/>
      </w:tblGrid>
      <w:tr w:rsidR="00A319F9" w:rsidRPr="001938DF" w:rsidTr="00A319F9">
        <w:trPr>
          <w:trHeight w:val="167"/>
        </w:trPr>
        <w:tc>
          <w:tcPr>
            <w:tcW w:w="6120" w:type="dxa"/>
            <w:tcBorders>
              <w:top w:val="single" w:sz="4" w:space="0" w:color="auto"/>
              <w:left w:val="single" w:sz="4" w:space="0" w:color="auto"/>
              <w:bottom w:val="single" w:sz="4" w:space="0" w:color="auto"/>
              <w:right w:val="single" w:sz="4" w:space="0" w:color="auto"/>
            </w:tcBorders>
            <w:shd w:val="clear" w:color="000000" w:fill="D8D8D8"/>
            <w:hideMark/>
          </w:tcPr>
          <w:p w:rsidR="00A319F9" w:rsidRPr="001938DF" w:rsidRDefault="00A319F9" w:rsidP="00E251C9">
            <w:pPr>
              <w:jc w:val="center"/>
              <w:rPr>
                <w:rFonts w:ascii="Arial" w:hAnsi="Arial" w:cs="Arial"/>
                <w:b/>
                <w:color w:val="000000"/>
                <w:sz w:val="20"/>
                <w:szCs w:val="20"/>
              </w:rPr>
            </w:pPr>
          </w:p>
        </w:tc>
        <w:tc>
          <w:tcPr>
            <w:tcW w:w="3420" w:type="dxa"/>
            <w:tcBorders>
              <w:top w:val="single" w:sz="4" w:space="0" w:color="auto"/>
              <w:left w:val="nil"/>
              <w:bottom w:val="single" w:sz="4" w:space="0" w:color="auto"/>
              <w:right w:val="single" w:sz="4" w:space="0" w:color="auto"/>
            </w:tcBorders>
            <w:shd w:val="clear" w:color="000000" w:fill="D8D8D8"/>
            <w:hideMark/>
          </w:tcPr>
          <w:p w:rsidR="00A319F9" w:rsidRPr="001938DF" w:rsidRDefault="00A319F9" w:rsidP="00E251C9">
            <w:pPr>
              <w:jc w:val="center"/>
              <w:rPr>
                <w:rFonts w:ascii="Arial" w:hAnsi="Arial" w:cs="Arial"/>
                <w:b/>
                <w:color w:val="000000"/>
                <w:sz w:val="20"/>
                <w:szCs w:val="20"/>
              </w:rPr>
            </w:pPr>
            <w:r w:rsidRPr="001938DF">
              <w:rPr>
                <w:rFonts w:ascii="Arial" w:hAnsi="Arial" w:cs="Arial"/>
                <w:b/>
                <w:color w:val="000000"/>
                <w:sz w:val="20"/>
                <w:szCs w:val="20"/>
              </w:rPr>
              <w:t>luni</w:t>
            </w:r>
          </w:p>
        </w:tc>
      </w:tr>
      <w:tr w:rsidR="00A319F9" w:rsidRPr="001938DF" w:rsidTr="00A319F9">
        <w:trPr>
          <w:trHeight w:val="243"/>
        </w:trPr>
        <w:tc>
          <w:tcPr>
            <w:tcW w:w="6120" w:type="dxa"/>
            <w:tcBorders>
              <w:top w:val="nil"/>
              <w:left w:val="single" w:sz="4" w:space="0" w:color="auto"/>
              <w:bottom w:val="single" w:sz="4" w:space="0" w:color="auto"/>
              <w:right w:val="single" w:sz="4" w:space="0" w:color="auto"/>
            </w:tcBorders>
            <w:shd w:val="clear" w:color="000000" w:fill="D8D8D8"/>
            <w:hideMark/>
          </w:tcPr>
          <w:p w:rsidR="00A319F9" w:rsidRPr="001938DF" w:rsidRDefault="00A319F9" w:rsidP="00E251C9">
            <w:pPr>
              <w:jc w:val="center"/>
              <w:rPr>
                <w:rFonts w:ascii="Arial" w:hAnsi="Arial" w:cs="Arial"/>
                <w:color w:val="000000"/>
                <w:sz w:val="20"/>
                <w:szCs w:val="20"/>
              </w:rPr>
            </w:pPr>
            <w:r w:rsidRPr="001938DF">
              <w:rPr>
                <w:rFonts w:ascii="Arial" w:hAnsi="Arial" w:cs="Arial"/>
                <w:color w:val="000000"/>
                <w:sz w:val="20"/>
                <w:szCs w:val="20"/>
              </w:rPr>
              <w:t>Elaborarea documentației tehnico-economice, din care</w:t>
            </w:r>
          </w:p>
        </w:tc>
        <w:tc>
          <w:tcPr>
            <w:tcW w:w="3420" w:type="dxa"/>
            <w:tcBorders>
              <w:top w:val="nil"/>
              <w:left w:val="nil"/>
              <w:bottom w:val="single" w:sz="4" w:space="0" w:color="auto"/>
              <w:right w:val="single" w:sz="4" w:space="0" w:color="auto"/>
            </w:tcBorders>
            <w:shd w:val="clear" w:color="000000" w:fill="D8D8D8"/>
            <w:hideMark/>
          </w:tcPr>
          <w:p w:rsidR="00A319F9" w:rsidRPr="001938DF" w:rsidRDefault="00A319F9" w:rsidP="00E251C9">
            <w:pPr>
              <w:jc w:val="center"/>
              <w:rPr>
                <w:rFonts w:ascii="Arial" w:hAnsi="Arial" w:cs="Arial"/>
                <w:color w:val="000000"/>
                <w:sz w:val="20"/>
                <w:szCs w:val="20"/>
              </w:rPr>
            </w:pPr>
            <w:r w:rsidRPr="001938DF">
              <w:rPr>
                <w:rFonts w:ascii="Arial" w:hAnsi="Arial" w:cs="Arial"/>
                <w:color w:val="000000"/>
                <w:sz w:val="20"/>
                <w:szCs w:val="20"/>
              </w:rPr>
              <w:t>2</w:t>
            </w:r>
          </w:p>
        </w:tc>
      </w:tr>
      <w:tr w:rsidR="00A319F9" w:rsidRPr="001938DF" w:rsidTr="00A319F9">
        <w:trPr>
          <w:trHeight w:val="279"/>
        </w:trPr>
        <w:tc>
          <w:tcPr>
            <w:tcW w:w="6120" w:type="dxa"/>
            <w:tcBorders>
              <w:top w:val="nil"/>
              <w:left w:val="single" w:sz="4" w:space="0" w:color="auto"/>
              <w:bottom w:val="single" w:sz="4" w:space="0" w:color="auto"/>
              <w:right w:val="single" w:sz="4" w:space="0" w:color="auto"/>
            </w:tcBorders>
            <w:shd w:val="clear" w:color="auto" w:fill="auto"/>
            <w:hideMark/>
          </w:tcPr>
          <w:p w:rsidR="00A319F9" w:rsidRPr="001938DF" w:rsidRDefault="00A319F9" w:rsidP="00E251C9">
            <w:pPr>
              <w:jc w:val="center"/>
              <w:rPr>
                <w:rFonts w:ascii="Arial" w:hAnsi="Arial" w:cs="Arial"/>
                <w:color w:val="000000"/>
                <w:sz w:val="20"/>
                <w:szCs w:val="20"/>
              </w:rPr>
            </w:pPr>
            <w:r w:rsidRPr="001938DF">
              <w:rPr>
                <w:rFonts w:ascii="Arial" w:hAnsi="Arial" w:cs="Arial"/>
                <w:color w:val="000000"/>
                <w:sz w:val="20"/>
                <w:szCs w:val="20"/>
              </w:rPr>
              <w:t>PAC</w:t>
            </w:r>
          </w:p>
        </w:tc>
        <w:tc>
          <w:tcPr>
            <w:tcW w:w="3420" w:type="dxa"/>
            <w:tcBorders>
              <w:top w:val="nil"/>
              <w:left w:val="nil"/>
              <w:bottom w:val="single" w:sz="4" w:space="0" w:color="auto"/>
              <w:right w:val="single" w:sz="4" w:space="0" w:color="auto"/>
            </w:tcBorders>
            <w:shd w:val="clear" w:color="auto" w:fill="auto"/>
          </w:tcPr>
          <w:p w:rsidR="00A319F9" w:rsidRPr="001938DF" w:rsidRDefault="00A319F9" w:rsidP="00E251C9">
            <w:pPr>
              <w:jc w:val="center"/>
              <w:rPr>
                <w:rFonts w:ascii="Arial" w:hAnsi="Arial" w:cs="Arial"/>
                <w:color w:val="000000"/>
                <w:sz w:val="20"/>
                <w:szCs w:val="20"/>
              </w:rPr>
            </w:pPr>
            <w:r w:rsidRPr="001938DF">
              <w:rPr>
                <w:rFonts w:ascii="Arial" w:hAnsi="Arial" w:cs="Arial"/>
                <w:color w:val="000000"/>
                <w:sz w:val="20"/>
                <w:szCs w:val="20"/>
              </w:rPr>
              <w:t>1</w:t>
            </w:r>
          </w:p>
        </w:tc>
      </w:tr>
      <w:tr w:rsidR="00A319F9" w:rsidRPr="001938DF" w:rsidTr="00A319F9">
        <w:trPr>
          <w:trHeight w:val="225"/>
        </w:trPr>
        <w:tc>
          <w:tcPr>
            <w:tcW w:w="6120" w:type="dxa"/>
            <w:tcBorders>
              <w:top w:val="nil"/>
              <w:left w:val="single" w:sz="4" w:space="0" w:color="auto"/>
              <w:bottom w:val="single" w:sz="4" w:space="0" w:color="auto"/>
              <w:right w:val="single" w:sz="4" w:space="0" w:color="auto"/>
            </w:tcBorders>
            <w:shd w:val="clear" w:color="auto" w:fill="auto"/>
            <w:hideMark/>
          </w:tcPr>
          <w:p w:rsidR="00A319F9" w:rsidRPr="001938DF" w:rsidRDefault="00A319F9" w:rsidP="00E251C9">
            <w:pPr>
              <w:jc w:val="center"/>
              <w:rPr>
                <w:rFonts w:ascii="Arial" w:hAnsi="Arial" w:cs="Arial"/>
                <w:color w:val="000000"/>
                <w:sz w:val="20"/>
                <w:szCs w:val="20"/>
              </w:rPr>
            </w:pPr>
            <w:r w:rsidRPr="001938DF">
              <w:rPr>
                <w:rFonts w:ascii="Arial" w:hAnsi="Arial" w:cs="Arial"/>
                <w:color w:val="000000"/>
                <w:sz w:val="20"/>
                <w:szCs w:val="20"/>
              </w:rPr>
              <w:t>PT</w:t>
            </w:r>
          </w:p>
        </w:tc>
        <w:tc>
          <w:tcPr>
            <w:tcW w:w="3420" w:type="dxa"/>
            <w:tcBorders>
              <w:top w:val="nil"/>
              <w:left w:val="nil"/>
              <w:bottom w:val="single" w:sz="4" w:space="0" w:color="auto"/>
              <w:right w:val="single" w:sz="4" w:space="0" w:color="auto"/>
            </w:tcBorders>
            <w:shd w:val="clear" w:color="auto" w:fill="auto"/>
          </w:tcPr>
          <w:p w:rsidR="00A319F9" w:rsidRPr="001938DF" w:rsidRDefault="00A319F9" w:rsidP="00E251C9">
            <w:pPr>
              <w:jc w:val="center"/>
              <w:rPr>
                <w:rFonts w:ascii="Arial" w:hAnsi="Arial" w:cs="Arial"/>
                <w:color w:val="000000"/>
                <w:sz w:val="20"/>
                <w:szCs w:val="20"/>
              </w:rPr>
            </w:pPr>
            <w:r w:rsidRPr="001938DF">
              <w:rPr>
                <w:rFonts w:ascii="Arial" w:hAnsi="Arial" w:cs="Arial"/>
                <w:color w:val="000000"/>
                <w:sz w:val="20"/>
                <w:szCs w:val="20"/>
              </w:rPr>
              <w:t>1</w:t>
            </w:r>
          </w:p>
        </w:tc>
      </w:tr>
      <w:tr w:rsidR="00A319F9" w:rsidRPr="001938DF" w:rsidTr="00A319F9">
        <w:trPr>
          <w:trHeight w:val="179"/>
        </w:trPr>
        <w:tc>
          <w:tcPr>
            <w:tcW w:w="6120" w:type="dxa"/>
            <w:tcBorders>
              <w:top w:val="nil"/>
              <w:left w:val="single" w:sz="4" w:space="0" w:color="auto"/>
              <w:bottom w:val="single" w:sz="4" w:space="0" w:color="auto"/>
              <w:right w:val="single" w:sz="4" w:space="0" w:color="auto"/>
            </w:tcBorders>
            <w:shd w:val="clear" w:color="000000" w:fill="D8D8D8"/>
            <w:hideMark/>
          </w:tcPr>
          <w:p w:rsidR="00A319F9" w:rsidRPr="001938DF" w:rsidRDefault="00A319F9" w:rsidP="00E251C9">
            <w:pPr>
              <w:jc w:val="center"/>
              <w:rPr>
                <w:rFonts w:ascii="Arial" w:hAnsi="Arial" w:cs="Arial"/>
                <w:color w:val="000000"/>
                <w:sz w:val="20"/>
                <w:szCs w:val="20"/>
              </w:rPr>
            </w:pPr>
            <w:r w:rsidRPr="001938DF">
              <w:rPr>
                <w:rFonts w:ascii="Arial" w:hAnsi="Arial" w:cs="Arial"/>
                <w:color w:val="000000"/>
                <w:sz w:val="20"/>
                <w:szCs w:val="20"/>
              </w:rPr>
              <w:t>Asistență tehnică din partea proiectantului</w:t>
            </w:r>
          </w:p>
        </w:tc>
        <w:tc>
          <w:tcPr>
            <w:tcW w:w="3420" w:type="dxa"/>
            <w:tcBorders>
              <w:top w:val="nil"/>
              <w:left w:val="nil"/>
              <w:bottom w:val="single" w:sz="4" w:space="0" w:color="auto"/>
              <w:right w:val="single" w:sz="4" w:space="0" w:color="auto"/>
            </w:tcBorders>
            <w:shd w:val="clear" w:color="000000" w:fill="D8D8D8"/>
            <w:hideMark/>
          </w:tcPr>
          <w:p w:rsidR="00A319F9" w:rsidRPr="001938DF" w:rsidRDefault="00A319F9" w:rsidP="00E251C9">
            <w:pPr>
              <w:jc w:val="center"/>
              <w:rPr>
                <w:rFonts w:ascii="Arial" w:hAnsi="Arial" w:cs="Arial"/>
                <w:color w:val="000000"/>
                <w:sz w:val="20"/>
                <w:szCs w:val="20"/>
              </w:rPr>
            </w:pPr>
            <w:r w:rsidRPr="001938DF">
              <w:rPr>
                <w:rFonts w:ascii="Arial" w:hAnsi="Arial" w:cs="Arial"/>
                <w:color w:val="000000"/>
                <w:sz w:val="20"/>
                <w:szCs w:val="20"/>
              </w:rPr>
              <w:t>pe toată durata de  execuție a lucrărilor</w:t>
            </w:r>
          </w:p>
        </w:tc>
      </w:tr>
      <w:tr w:rsidR="00A319F9" w:rsidRPr="001938DF" w:rsidTr="00A319F9">
        <w:trPr>
          <w:trHeight w:val="214"/>
        </w:trPr>
        <w:tc>
          <w:tcPr>
            <w:tcW w:w="6120" w:type="dxa"/>
            <w:tcBorders>
              <w:top w:val="nil"/>
              <w:left w:val="single" w:sz="4" w:space="0" w:color="auto"/>
              <w:bottom w:val="single" w:sz="4" w:space="0" w:color="auto"/>
              <w:right w:val="single" w:sz="4" w:space="0" w:color="auto"/>
            </w:tcBorders>
            <w:shd w:val="clear" w:color="000000" w:fill="D8D8D8"/>
            <w:hideMark/>
          </w:tcPr>
          <w:p w:rsidR="00A319F9" w:rsidRPr="001938DF" w:rsidRDefault="00A319F9" w:rsidP="00E251C9">
            <w:pPr>
              <w:jc w:val="center"/>
              <w:rPr>
                <w:rFonts w:ascii="Arial" w:hAnsi="Arial" w:cs="Arial"/>
                <w:color w:val="000000"/>
                <w:sz w:val="20"/>
                <w:szCs w:val="20"/>
              </w:rPr>
            </w:pPr>
            <w:r w:rsidRPr="001938DF">
              <w:rPr>
                <w:rFonts w:ascii="Arial" w:hAnsi="Arial" w:cs="Arial"/>
                <w:color w:val="000000"/>
                <w:sz w:val="20"/>
                <w:szCs w:val="20"/>
              </w:rPr>
              <w:t xml:space="preserve">Execuție lucrări </w:t>
            </w:r>
          </w:p>
        </w:tc>
        <w:tc>
          <w:tcPr>
            <w:tcW w:w="3420" w:type="dxa"/>
            <w:tcBorders>
              <w:top w:val="nil"/>
              <w:left w:val="nil"/>
              <w:bottom w:val="single" w:sz="4" w:space="0" w:color="auto"/>
              <w:right w:val="single" w:sz="4" w:space="0" w:color="auto"/>
            </w:tcBorders>
            <w:shd w:val="clear" w:color="000000" w:fill="D8D8D8"/>
            <w:hideMark/>
          </w:tcPr>
          <w:p w:rsidR="00A319F9" w:rsidRPr="001938DF" w:rsidRDefault="00A319F9" w:rsidP="00E251C9">
            <w:pPr>
              <w:jc w:val="center"/>
              <w:rPr>
                <w:rFonts w:ascii="Arial" w:hAnsi="Arial" w:cs="Arial"/>
                <w:color w:val="000000"/>
                <w:sz w:val="20"/>
                <w:szCs w:val="20"/>
              </w:rPr>
            </w:pPr>
            <w:r>
              <w:rPr>
                <w:rFonts w:ascii="Arial" w:hAnsi="Arial" w:cs="Arial"/>
                <w:color w:val="000000"/>
                <w:sz w:val="20"/>
                <w:szCs w:val="20"/>
              </w:rPr>
              <w:t>6</w:t>
            </w:r>
          </w:p>
        </w:tc>
      </w:tr>
      <w:tr w:rsidR="00A319F9" w:rsidRPr="001938DF" w:rsidTr="00A319F9">
        <w:trPr>
          <w:trHeight w:val="214"/>
        </w:trPr>
        <w:tc>
          <w:tcPr>
            <w:tcW w:w="6120" w:type="dxa"/>
            <w:tcBorders>
              <w:top w:val="nil"/>
              <w:left w:val="single" w:sz="4" w:space="0" w:color="auto"/>
              <w:bottom w:val="nil"/>
              <w:right w:val="single" w:sz="4" w:space="0" w:color="auto"/>
            </w:tcBorders>
            <w:shd w:val="clear" w:color="000000" w:fill="A5A5A5"/>
            <w:hideMark/>
          </w:tcPr>
          <w:p w:rsidR="00A319F9" w:rsidRPr="001938DF" w:rsidRDefault="00A319F9" w:rsidP="00E251C9">
            <w:pPr>
              <w:jc w:val="center"/>
              <w:rPr>
                <w:rFonts w:ascii="Arial" w:hAnsi="Arial" w:cs="Arial"/>
                <w:b/>
                <w:bCs/>
                <w:color w:val="000000"/>
                <w:sz w:val="20"/>
                <w:szCs w:val="20"/>
              </w:rPr>
            </w:pPr>
            <w:r w:rsidRPr="001938DF">
              <w:rPr>
                <w:rFonts w:ascii="Arial" w:hAnsi="Arial" w:cs="Arial"/>
                <w:b/>
                <w:bCs/>
                <w:color w:val="000000"/>
                <w:sz w:val="20"/>
                <w:szCs w:val="20"/>
              </w:rPr>
              <w:t>Durată totală contract</w:t>
            </w:r>
          </w:p>
        </w:tc>
        <w:tc>
          <w:tcPr>
            <w:tcW w:w="3420" w:type="dxa"/>
            <w:tcBorders>
              <w:top w:val="nil"/>
              <w:left w:val="nil"/>
              <w:bottom w:val="nil"/>
              <w:right w:val="single" w:sz="4" w:space="0" w:color="auto"/>
            </w:tcBorders>
            <w:shd w:val="clear" w:color="000000" w:fill="A5A5A5"/>
            <w:hideMark/>
          </w:tcPr>
          <w:p w:rsidR="00A319F9" w:rsidRPr="001938DF" w:rsidRDefault="00A319F9" w:rsidP="00E251C9">
            <w:pPr>
              <w:jc w:val="center"/>
              <w:rPr>
                <w:rFonts w:ascii="Arial" w:hAnsi="Arial" w:cs="Arial"/>
                <w:b/>
                <w:bCs/>
                <w:color w:val="000000"/>
                <w:sz w:val="20"/>
                <w:szCs w:val="20"/>
              </w:rPr>
            </w:pPr>
            <w:r>
              <w:rPr>
                <w:rFonts w:ascii="Arial" w:hAnsi="Arial" w:cs="Arial"/>
                <w:b/>
                <w:bCs/>
                <w:color w:val="000000"/>
                <w:sz w:val="20"/>
                <w:szCs w:val="20"/>
              </w:rPr>
              <w:t>8</w:t>
            </w:r>
          </w:p>
        </w:tc>
      </w:tr>
    </w:tbl>
    <w:p w:rsidR="00A319F9" w:rsidRDefault="00A319F9" w:rsidP="00A319F9">
      <w:pPr>
        <w:rPr>
          <w:rFonts w:ascii="Arial" w:hAnsi="Arial" w:cs="Arial"/>
          <w:sz w:val="20"/>
          <w:szCs w:val="20"/>
        </w:rPr>
      </w:pPr>
    </w:p>
    <w:p w:rsidR="00A319F9" w:rsidRPr="001938DF" w:rsidRDefault="00A319F9" w:rsidP="00A319F9">
      <w:pPr>
        <w:autoSpaceDE w:val="0"/>
        <w:autoSpaceDN w:val="0"/>
        <w:adjustRightInd w:val="0"/>
        <w:ind w:right="-629"/>
        <w:jc w:val="both"/>
        <w:rPr>
          <w:rFonts w:ascii="Arial" w:hAnsi="Arial" w:cs="Arial"/>
          <w:b/>
          <w:sz w:val="20"/>
          <w:szCs w:val="20"/>
        </w:rPr>
      </w:pPr>
      <w:r w:rsidRPr="001938DF">
        <w:rPr>
          <w:rFonts w:ascii="Arial" w:hAnsi="Arial" w:cs="Arial"/>
          <w:sz w:val="20"/>
          <w:szCs w:val="20"/>
        </w:rPr>
        <w:t xml:space="preserve">Durata elaborării documentației tehnico-economice se estimează la </w:t>
      </w:r>
      <w:r w:rsidRPr="001938DF">
        <w:rPr>
          <w:rFonts w:ascii="Arial" w:hAnsi="Arial" w:cs="Arial"/>
          <w:b/>
          <w:sz w:val="20"/>
          <w:szCs w:val="20"/>
        </w:rPr>
        <w:t>2 luni</w:t>
      </w:r>
      <w:r w:rsidRPr="001938DF">
        <w:rPr>
          <w:rFonts w:ascii="Arial" w:hAnsi="Arial" w:cs="Arial"/>
          <w:sz w:val="20"/>
          <w:szCs w:val="20"/>
        </w:rPr>
        <w:t xml:space="preserve">. Conform Art. 5 (4) al </w:t>
      </w:r>
      <w:r w:rsidRPr="001938DF">
        <w:rPr>
          <w:rFonts w:ascii="Arial" w:hAnsi="Arial" w:cs="Arial"/>
          <w:bCs/>
          <w:sz w:val="20"/>
          <w:szCs w:val="20"/>
        </w:rPr>
        <w:t>Hotărârii nr. 907 din 29 noiembrie 2016</w:t>
      </w:r>
      <w:r w:rsidRPr="001938DF">
        <w:rPr>
          <w:rFonts w:ascii="Arial" w:hAnsi="Arial" w:cs="Arial"/>
          <w:b/>
          <w:bCs/>
          <w:color w:val="0000FF"/>
          <w:sz w:val="20"/>
          <w:szCs w:val="20"/>
        </w:rPr>
        <w:t xml:space="preserve"> </w:t>
      </w:r>
      <w:r w:rsidRPr="001938DF">
        <w:rPr>
          <w:rFonts w:ascii="Arial" w:hAnsi="Arial" w:cs="Arial"/>
          <w:sz w:val="20"/>
          <w:szCs w:val="20"/>
        </w:rPr>
        <w:t xml:space="preserve">privind etapele de elaborare şi conţinutul-cadru al documentaţiilor tehnico-economice aferente obiectivelor/proiectelor de investiţii finanţate din fonduri publice:   </w:t>
      </w:r>
      <w:r w:rsidRPr="001938DF">
        <w:rPr>
          <w:rFonts w:ascii="Arial" w:hAnsi="Arial" w:cs="Arial"/>
          <w:i/>
          <w:sz w:val="20"/>
          <w:szCs w:val="20"/>
        </w:rPr>
        <w:t>Elaborarea proiectului tehnic de execuţie este condiţionată de aprobarea prealabilă a indicatorilor tehnico-economici şi emiterea autorizaţiei de construire/desfiinţare a executării lucrărilor.</w:t>
      </w:r>
      <w:r w:rsidRPr="001938DF">
        <w:rPr>
          <w:rFonts w:ascii="Arial" w:hAnsi="Arial" w:cs="Arial"/>
          <w:sz w:val="20"/>
          <w:szCs w:val="20"/>
        </w:rPr>
        <w:t xml:space="preserve"> În acest sens se va depune în prima etapă </w:t>
      </w:r>
      <w:r w:rsidRPr="001938DF">
        <w:rPr>
          <w:rFonts w:ascii="Arial" w:hAnsi="Arial" w:cs="Arial"/>
          <w:b/>
          <w:sz w:val="20"/>
          <w:szCs w:val="20"/>
        </w:rPr>
        <w:t>proiectul pentru autorizarea executării lucrărilor,</w:t>
      </w:r>
      <w:r w:rsidRPr="001938DF">
        <w:rPr>
          <w:rFonts w:ascii="Arial" w:hAnsi="Arial" w:cs="Arial"/>
          <w:sz w:val="20"/>
          <w:szCs w:val="20"/>
        </w:rPr>
        <w:t xml:space="preserve"> a cărui durată de elaborare este de </w:t>
      </w:r>
      <w:r w:rsidRPr="001938DF">
        <w:rPr>
          <w:rFonts w:ascii="Arial" w:hAnsi="Arial" w:cs="Arial"/>
          <w:b/>
          <w:sz w:val="20"/>
          <w:szCs w:val="20"/>
        </w:rPr>
        <w:t xml:space="preserve">1 lună </w:t>
      </w:r>
      <w:r w:rsidRPr="001938DF">
        <w:rPr>
          <w:rFonts w:ascii="Arial" w:hAnsi="Arial" w:cs="Arial"/>
          <w:sz w:val="20"/>
          <w:szCs w:val="20"/>
        </w:rPr>
        <w:t xml:space="preserve">de la </w:t>
      </w:r>
      <w:r w:rsidRPr="001938DF">
        <w:rPr>
          <w:rFonts w:ascii="Arial" w:hAnsi="Arial" w:cs="Arial"/>
          <w:bCs/>
          <w:iCs/>
          <w:sz w:val="20"/>
          <w:szCs w:val="20"/>
          <w:lang w:val="ro-RO"/>
        </w:rPr>
        <w:t>data menționată în ordinul de începere transmis de beneficiar</w:t>
      </w:r>
      <w:r w:rsidRPr="001938DF">
        <w:rPr>
          <w:rFonts w:ascii="Arial" w:hAnsi="Arial" w:cs="Arial"/>
          <w:sz w:val="20"/>
          <w:szCs w:val="20"/>
        </w:rPr>
        <w:t>.</w:t>
      </w:r>
    </w:p>
    <w:p w:rsidR="00A319F9" w:rsidRPr="001938DF" w:rsidRDefault="00A319F9" w:rsidP="00A319F9">
      <w:pPr>
        <w:autoSpaceDE w:val="0"/>
        <w:autoSpaceDN w:val="0"/>
        <w:adjustRightInd w:val="0"/>
        <w:ind w:right="-629" w:firstLine="426"/>
        <w:jc w:val="both"/>
        <w:rPr>
          <w:rFonts w:ascii="Arial" w:hAnsi="Arial" w:cs="Arial"/>
          <w:b/>
          <w:sz w:val="20"/>
          <w:szCs w:val="20"/>
        </w:rPr>
      </w:pPr>
      <w:r w:rsidRPr="001938DF">
        <w:rPr>
          <w:rFonts w:ascii="Arial" w:hAnsi="Arial" w:cs="Arial"/>
          <w:sz w:val="20"/>
          <w:szCs w:val="20"/>
        </w:rPr>
        <w:t xml:space="preserve">După obținerea autorizației de construire, în baza ordinului de începere a serviciului se va elabora </w:t>
      </w:r>
      <w:r w:rsidRPr="001938DF">
        <w:rPr>
          <w:rFonts w:ascii="Arial" w:hAnsi="Arial" w:cs="Arial"/>
          <w:b/>
          <w:sz w:val="20"/>
          <w:szCs w:val="20"/>
        </w:rPr>
        <w:t>proiectul tehnic de execuție,</w:t>
      </w:r>
      <w:r w:rsidRPr="001938DF">
        <w:rPr>
          <w:rFonts w:ascii="Arial" w:hAnsi="Arial" w:cs="Arial"/>
          <w:sz w:val="20"/>
          <w:szCs w:val="20"/>
        </w:rPr>
        <w:t xml:space="preserve"> având durata de elaborare de </w:t>
      </w:r>
      <w:r w:rsidRPr="001938DF">
        <w:rPr>
          <w:rFonts w:ascii="Arial" w:hAnsi="Arial" w:cs="Arial"/>
          <w:b/>
          <w:sz w:val="20"/>
          <w:szCs w:val="20"/>
        </w:rPr>
        <w:t xml:space="preserve">1 lună </w:t>
      </w:r>
      <w:r w:rsidRPr="001938DF">
        <w:rPr>
          <w:rFonts w:ascii="Arial" w:hAnsi="Arial" w:cs="Arial"/>
          <w:sz w:val="20"/>
          <w:szCs w:val="20"/>
        </w:rPr>
        <w:t xml:space="preserve">de la </w:t>
      </w:r>
      <w:r w:rsidRPr="001938DF">
        <w:rPr>
          <w:rFonts w:ascii="Arial" w:hAnsi="Arial" w:cs="Arial"/>
          <w:bCs/>
          <w:iCs/>
          <w:sz w:val="20"/>
          <w:szCs w:val="20"/>
          <w:lang w:val="ro-RO"/>
        </w:rPr>
        <w:t>data menționată în ordinul de începere transmis de beneficiar</w:t>
      </w:r>
      <w:r w:rsidRPr="001938DF">
        <w:rPr>
          <w:rFonts w:ascii="Arial" w:hAnsi="Arial" w:cs="Arial"/>
          <w:sz w:val="20"/>
          <w:szCs w:val="20"/>
        </w:rPr>
        <w:t>.</w:t>
      </w:r>
    </w:p>
    <w:p w:rsidR="00A319F9" w:rsidRPr="001938DF" w:rsidRDefault="00A319F9" w:rsidP="00A319F9">
      <w:pPr>
        <w:autoSpaceDE w:val="0"/>
        <w:autoSpaceDN w:val="0"/>
        <w:adjustRightInd w:val="0"/>
        <w:ind w:right="-629" w:firstLine="426"/>
        <w:jc w:val="both"/>
        <w:rPr>
          <w:rFonts w:ascii="Arial" w:hAnsi="Arial" w:cs="Arial"/>
          <w:sz w:val="20"/>
          <w:szCs w:val="20"/>
        </w:rPr>
      </w:pPr>
      <w:r w:rsidRPr="001938DF">
        <w:rPr>
          <w:rFonts w:ascii="Arial" w:hAnsi="Arial" w:cs="Arial"/>
          <w:sz w:val="20"/>
          <w:szCs w:val="20"/>
        </w:rPr>
        <w:t>Documentațiile se vor depune prin adresă de înaintare la centrul de informare a publicului (piramidă).</w:t>
      </w:r>
    </w:p>
    <w:p w:rsidR="00A319F9" w:rsidRPr="001938DF" w:rsidRDefault="00A319F9" w:rsidP="00A319F9">
      <w:pPr>
        <w:autoSpaceDE w:val="0"/>
        <w:autoSpaceDN w:val="0"/>
        <w:adjustRightInd w:val="0"/>
        <w:ind w:right="-629" w:firstLine="426"/>
        <w:jc w:val="both"/>
        <w:rPr>
          <w:rFonts w:ascii="Arial" w:hAnsi="Arial" w:cs="Arial"/>
          <w:sz w:val="20"/>
          <w:szCs w:val="20"/>
        </w:rPr>
      </w:pPr>
      <w:r w:rsidRPr="001938DF">
        <w:rPr>
          <w:rFonts w:ascii="Arial" w:hAnsi="Arial" w:cs="Arial"/>
          <w:sz w:val="20"/>
          <w:szCs w:val="20"/>
        </w:rPr>
        <w:t>Eventualele completări, corecturi se vor elabora și depune la sediul Primăriei municipiului Oradea  în termen de 10 zile de la luarea la cunoștință a observațiilor beneficiarului.</w:t>
      </w:r>
    </w:p>
    <w:p w:rsidR="00A319F9" w:rsidRPr="001938DF" w:rsidRDefault="00A319F9" w:rsidP="00A319F9">
      <w:pPr>
        <w:autoSpaceDE w:val="0"/>
        <w:autoSpaceDN w:val="0"/>
        <w:adjustRightInd w:val="0"/>
        <w:ind w:right="-629" w:firstLine="426"/>
        <w:jc w:val="both"/>
        <w:rPr>
          <w:rFonts w:ascii="Arial" w:hAnsi="Arial" w:cs="Arial"/>
          <w:sz w:val="20"/>
          <w:szCs w:val="20"/>
        </w:rPr>
      </w:pPr>
      <w:r w:rsidRPr="001938DF">
        <w:rPr>
          <w:rFonts w:ascii="Arial" w:hAnsi="Arial" w:cs="Arial"/>
          <w:sz w:val="20"/>
          <w:szCs w:val="20"/>
        </w:rPr>
        <w:t>Durata execuției lucrărilor s-a estimat la</w:t>
      </w:r>
      <w:r>
        <w:rPr>
          <w:rFonts w:ascii="Arial" w:hAnsi="Arial" w:cs="Arial"/>
          <w:sz w:val="20"/>
          <w:szCs w:val="20"/>
        </w:rPr>
        <w:t xml:space="preserve"> : </w:t>
      </w:r>
      <w:r>
        <w:rPr>
          <w:rFonts w:ascii="Arial" w:hAnsi="Arial" w:cs="Arial"/>
          <w:b/>
          <w:sz w:val="20"/>
          <w:szCs w:val="20"/>
        </w:rPr>
        <w:t xml:space="preserve"> 6 luni </w:t>
      </w:r>
      <w:r w:rsidRPr="001938DF">
        <w:rPr>
          <w:rFonts w:ascii="Arial" w:hAnsi="Arial" w:cs="Arial"/>
          <w:sz w:val="20"/>
          <w:szCs w:val="20"/>
        </w:rPr>
        <w:t xml:space="preserve"> iar asistența tehnică din partea proiectantului se va desfășura </w:t>
      </w:r>
      <w:r>
        <w:rPr>
          <w:rFonts w:ascii="Arial" w:hAnsi="Arial" w:cs="Arial"/>
          <w:sz w:val="20"/>
          <w:szCs w:val="20"/>
        </w:rPr>
        <w:t>pe intregul parcurs al executiei de lucrari</w:t>
      </w:r>
      <w:r w:rsidRPr="001938DF">
        <w:rPr>
          <w:rFonts w:ascii="Arial" w:hAnsi="Arial" w:cs="Arial"/>
          <w:sz w:val="20"/>
          <w:szCs w:val="20"/>
        </w:rPr>
        <w:t>.</w:t>
      </w:r>
    </w:p>
    <w:p w:rsidR="00A319F9" w:rsidRPr="001938DF" w:rsidRDefault="00A319F9" w:rsidP="00A319F9">
      <w:pPr>
        <w:autoSpaceDE w:val="0"/>
        <w:autoSpaceDN w:val="0"/>
        <w:adjustRightInd w:val="0"/>
        <w:ind w:left="34" w:right="-629"/>
        <w:jc w:val="both"/>
        <w:rPr>
          <w:rFonts w:ascii="Arial" w:hAnsi="Arial" w:cs="Arial"/>
          <w:b/>
          <w:sz w:val="20"/>
          <w:szCs w:val="20"/>
        </w:rPr>
      </w:pPr>
    </w:p>
    <w:p w:rsidR="00A319F9" w:rsidRDefault="00A319F9" w:rsidP="00A319F9">
      <w:pPr>
        <w:ind w:right="-629"/>
        <w:jc w:val="both"/>
        <w:rPr>
          <w:rFonts w:ascii="Arial" w:hAnsi="Arial" w:cs="Arial"/>
          <w:b/>
          <w:sz w:val="20"/>
          <w:szCs w:val="20"/>
          <w:lang w:val="ro-RO"/>
        </w:rPr>
      </w:pPr>
      <w:r w:rsidRPr="001938DF">
        <w:rPr>
          <w:rFonts w:ascii="Arial" w:hAnsi="Arial" w:cs="Arial"/>
          <w:b/>
          <w:sz w:val="20"/>
          <w:szCs w:val="20"/>
          <w:lang w:val="ro-RO"/>
        </w:rPr>
        <w:t>Durata garanției de bună execuție este de 5 ani.</w:t>
      </w:r>
    </w:p>
    <w:p w:rsidR="00795E58" w:rsidRPr="001938DF" w:rsidRDefault="00795E58" w:rsidP="00A319F9">
      <w:pPr>
        <w:ind w:right="-629"/>
        <w:jc w:val="both"/>
        <w:rPr>
          <w:rFonts w:ascii="Arial" w:hAnsi="Arial" w:cs="Arial"/>
          <w:b/>
          <w:noProof/>
          <w:color w:val="000000"/>
          <w:sz w:val="20"/>
          <w:szCs w:val="20"/>
        </w:rPr>
      </w:pPr>
    </w:p>
    <w:p w:rsidR="00795E58" w:rsidRPr="003B0030" w:rsidRDefault="00795E58" w:rsidP="00A319F9">
      <w:pPr>
        <w:widowControl w:val="0"/>
        <w:ind w:right="-629"/>
        <w:jc w:val="both"/>
        <w:rPr>
          <w:rFonts w:ascii="Arial" w:hAnsi="Arial" w:cs="Arial"/>
          <w:sz w:val="20"/>
          <w:szCs w:val="20"/>
        </w:rPr>
      </w:pPr>
      <w:r w:rsidRPr="003B0030">
        <w:rPr>
          <w:rFonts w:ascii="Arial" w:hAnsi="Arial" w:cs="Arial"/>
          <w:b/>
          <w:i/>
          <w:sz w:val="20"/>
          <w:szCs w:val="20"/>
          <w:lang w:val="nl-NL"/>
        </w:rPr>
        <w:t xml:space="preserve">6.2. </w:t>
      </w:r>
      <w:r w:rsidRPr="003B0030">
        <w:rPr>
          <w:rFonts w:ascii="Arial" w:hAnsi="Arial" w:cs="Arial"/>
          <w:i/>
          <w:sz w:val="20"/>
          <w:szCs w:val="20"/>
          <w:lang w:val="nl-NL"/>
        </w:rPr>
        <w:t xml:space="preserve"> </w:t>
      </w:r>
      <w:r w:rsidRPr="003B0030">
        <w:rPr>
          <w:rFonts w:ascii="Arial" w:hAnsi="Arial" w:cs="Arial"/>
          <w:sz w:val="20"/>
          <w:szCs w:val="20"/>
          <w:lang w:val="nl-NL"/>
        </w:rPr>
        <w:t xml:space="preserve">Prezentul contract încetează să producă efecte la </w:t>
      </w:r>
      <w:r w:rsidRPr="003B0030">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795E58" w:rsidRPr="003B0030" w:rsidRDefault="00795E58" w:rsidP="00E01A59">
      <w:pPr>
        <w:ind w:right="-449"/>
        <w:jc w:val="both"/>
        <w:rPr>
          <w:rFonts w:ascii="Arial" w:hAnsi="Arial" w:cs="Arial"/>
          <w:noProof/>
          <w:sz w:val="20"/>
          <w:szCs w:val="20"/>
          <w:lang w:val="nl-NL"/>
        </w:rPr>
      </w:pPr>
      <w:r w:rsidRPr="003B0030">
        <w:rPr>
          <w:rFonts w:ascii="Arial" w:hAnsi="Arial" w:cs="Arial"/>
          <w:b/>
          <w:noProof/>
          <w:sz w:val="20"/>
          <w:szCs w:val="20"/>
          <w:lang w:val="ro-RO"/>
        </w:rPr>
        <w:t>6.3</w:t>
      </w:r>
      <w:r w:rsidRPr="003B0030">
        <w:rPr>
          <w:rFonts w:ascii="Arial" w:hAnsi="Arial" w:cs="Arial"/>
          <w:noProof/>
          <w:sz w:val="20"/>
          <w:szCs w:val="20"/>
          <w:lang w:val="ro-RO"/>
        </w:rPr>
        <w:t xml:space="preserve">. - </w:t>
      </w:r>
      <w:r w:rsidRPr="003B0030">
        <w:rPr>
          <w:rFonts w:ascii="Arial" w:hAnsi="Arial" w:cs="Arial"/>
          <w:noProof/>
          <w:sz w:val="20"/>
          <w:szCs w:val="20"/>
          <w:lang w:val="nl-NL"/>
        </w:rPr>
        <w:t>Durata prezentului contract se poate prelungi cu acordul partilor, printr-un act aditional, daca este cazul.</w:t>
      </w:r>
    </w:p>
    <w:p w:rsidR="00795E58" w:rsidRDefault="00795E58" w:rsidP="00E01A59">
      <w:pPr>
        <w:ind w:right="-449"/>
        <w:jc w:val="both"/>
        <w:rPr>
          <w:rFonts w:ascii="Arial" w:hAnsi="Arial" w:cs="Arial"/>
          <w:noProof/>
          <w:color w:val="000000"/>
          <w:sz w:val="20"/>
          <w:szCs w:val="20"/>
          <w:lang w:val="es-ES"/>
        </w:rPr>
      </w:pPr>
    </w:p>
    <w:p w:rsidR="003B0030" w:rsidRDefault="003B0030" w:rsidP="00E01A59">
      <w:pPr>
        <w:ind w:right="-449"/>
        <w:jc w:val="both"/>
        <w:rPr>
          <w:rFonts w:ascii="Arial" w:hAnsi="Arial" w:cs="Arial"/>
          <w:noProof/>
          <w:color w:val="000000"/>
          <w:sz w:val="20"/>
          <w:szCs w:val="20"/>
          <w:lang w:val="es-ES"/>
        </w:rPr>
      </w:pPr>
    </w:p>
    <w:p w:rsidR="003B0030" w:rsidRDefault="003B0030" w:rsidP="00E01A59">
      <w:pPr>
        <w:ind w:right="-449"/>
        <w:jc w:val="both"/>
        <w:rPr>
          <w:rFonts w:ascii="Arial" w:hAnsi="Arial" w:cs="Arial"/>
          <w:noProof/>
          <w:color w:val="000000"/>
          <w:sz w:val="20"/>
          <w:szCs w:val="20"/>
          <w:lang w:val="es-ES"/>
        </w:rPr>
      </w:pPr>
    </w:p>
    <w:p w:rsidR="003B0030" w:rsidRPr="001938DF" w:rsidRDefault="003B0030" w:rsidP="00E01A59">
      <w:pPr>
        <w:ind w:right="-449"/>
        <w:jc w:val="both"/>
        <w:rPr>
          <w:rFonts w:ascii="Arial" w:hAnsi="Arial" w:cs="Arial"/>
          <w:noProof/>
          <w:color w:val="000000"/>
          <w:sz w:val="20"/>
          <w:szCs w:val="20"/>
          <w:lang w:val="es-ES"/>
        </w:rPr>
      </w:pPr>
    </w:p>
    <w:p w:rsidR="00795E58" w:rsidRPr="001938DF" w:rsidRDefault="00795E58" w:rsidP="00E01A59">
      <w:pPr>
        <w:ind w:right="-449"/>
        <w:jc w:val="both"/>
        <w:rPr>
          <w:rFonts w:ascii="Arial" w:hAnsi="Arial" w:cs="Arial"/>
          <w:b/>
          <w:i/>
          <w:noProof/>
          <w:color w:val="000000"/>
          <w:sz w:val="20"/>
          <w:szCs w:val="20"/>
          <w:lang w:val="ro-RO"/>
        </w:rPr>
      </w:pPr>
      <w:r w:rsidRPr="001938DF">
        <w:rPr>
          <w:rFonts w:ascii="Arial" w:hAnsi="Arial" w:cs="Arial"/>
          <w:noProof/>
          <w:color w:val="000000"/>
          <w:sz w:val="20"/>
          <w:szCs w:val="20"/>
          <w:lang w:val="es-ES"/>
        </w:rPr>
        <w:t xml:space="preserve"> </w:t>
      </w:r>
      <w:r w:rsidRPr="001938DF">
        <w:rPr>
          <w:rFonts w:ascii="Arial" w:hAnsi="Arial" w:cs="Arial"/>
          <w:b/>
          <w:noProof/>
          <w:color w:val="000000"/>
          <w:sz w:val="20"/>
          <w:szCs w:val="20"/>
          <w:lang w:val="es-ES"/>
        </w:rPr>
        <w:t xml:space="preserve">7. </w:t>
      </w:r>
      <w:r w:rsidRPr="001938DF">
        <w:rPr>
          <w:rFonts w:ascii="Arial" w:hAnsi="Arial" w:cs="Arial"/>
          <w:b/>
          <w:i/>
          <w:noProof/>
          <w:color w:val="000000"/>
          <w:sz w:val="20"/>
          <w:szCs w:val="20"/>
          <w:lang w:val="ro-RO"/>
        </w:rPr>
        <w:t xml:space="preserve">Executarea contractului </w:t>
      </w:r>
    </w:p>
    <w:p w:rsidR="00795E58" w:rsidRPr="001938DF" w:rsidRDefault="00795E58" w:rsidP="00E01A59">
      <w:pPr>
        <w:ind w:right="-449"/>
        <w:contextualSpacing/>
        <w:jc w:val="both"/>
        <w:rPr>
          <w:rFonts w:ascii="Arial" w:eastAsia="Calibri" w:hAnsi="Arial" w:cs="Arial"/>
          <w:color w:val="000000"/>
          <w:sz w:val="20"/>
          <w:szCs w:val="20"/>
          <w:lang w:val="ro-RO"/>
        </w:rPr>
      </w:pPr>
      <w:r w:rsidRPr="001938DF">
        <w:rPr>
          <w:rFonts w:ascii="Arial" w:hAnsi="Arial" w:cs="Arial"/>
          <w:b/>
          <w:color w:val="000000"/>
          <w:sz w:val="20"/>
          <w:szCs w:val="20"/>
          <w:lang w:val="es-ES"/>
        </w:rPr>
        <w:t xml:space="preserve"> 7.1. </w:t>
      </w:r>
      <w:r w:rsidRPr="001938DF">
        <w:rPr>
          <w:rFonts w:ascii="Arial" w:hAnsi="Arial" w:cs="Arial"/>
          <w:color w:val="000000"/>
          <w:sz w:val="20"/>
          <w:szCs w:val="20"/>
          <w:lang w:val="es-ES"/>
        </w:rPr>
        <w:t>–</w:t>
      </w:r>
      <w:r w:rsidRPr="001938DF">
        <w:rPr>
          <w:rFonts w:ascii="Arial" w:hAnsi="Arial" w:cs="Arial"/>
          <w:color w:val="000000"/>
          <w:sz w:val="20"/>
          <w:szCs w:val="20"/>
          <w:lang w:val="it-IT"/>
        </w:rPr>
        <w:t xml:space="preserve"> </w:t>
      </w:r>
      <w:r w:rsidRPr="001938DF">
        <w:rPr>
          <w:rFonts w:ascii="Arial" w:eastAsia="Calibri" w:hAnsi="Arial" w:cs="Arial"/>
          <w:color w:val="000000"/>
          <w:sz w:val="20"/>
          <w:szCs w:val="20"/>
        </w:rPr>
        <w:t xml:space="preserve">Executarea contractului începe la data mentionata in </w:t>
      </w:r>
      <w:r w:rsidRPr="001938DF">
        <w:rPr>
          <w:rFonts w:ascii="Arial" w:eastAsia="Calibri" w:hAnsi="Arial" w:cs="Arial"/>
          <w:spacing w:val="5"/>
          <w:sz w:val="20"/>
          <w:szCs w:val="20"/>
          <w:lang w:val="ro-RO"/>
        </w:rPr>
        <w:t xml:space="preserve">ordinul de incepere a </w:t>
      </w:r>
      <w:r w:rsidRPr="001938DF">
        <w:rPr>
          <w:rFonts w:ascii="Arial" w:hAnsi="Arial" w:cs="Arial"/>
          <w:spacing w:val="5"/>
          <w:sz w:val="20"/>
          <w:szCs w:val="20"/>
          <w:lang w:val="ro-RO" w:eastAsia="ro-RO"/>
        </w:rPr>
        <w:t>prestarii serviciilor de proiectare emis de catre achizitor</w:t>
      </w:r>
      <w:r w:rsidRPr="001938DF">
        <w:rPr>
          <w:rFonts w:ascii="Arial" w:eastAsia="Calibri" w:hAnsi="Arial" w:cs="Arial"/>
          <w:b/>
          <w:i/>
          <w:color w:val="000000"/>
          <w:sz w:val="20"/>
          <w:szCs w:val="20"/>
        </w:rPr>
        <w:t xml:space="preserve"> </w:t>
      </w:r>
      <w:r w:rsidRPr="001938DF">
        <w:rPr>
          <w:rFonts w:ascii="Arial" w:eastAsia="Calibri" w:hAnsi="Arial" w:cs="Arial"/>
          <w:color w:val="000000"/>
          <w:sz w:val="20"/>
          <w:szCs w:val="20"/>
        </w:rPr>
        <w:t>ulterior constituirii garantiei de buna executie si predarii amplasamentului liber de orice sarcini care ar putea afecta executia lucrarilor.</w:t>
      </w:r>
    </w:p>
    <w:p w:rsidR="00795E58" w:rsidRPr="001938DF" w:rsidRDefault="00795E58" w:rsidP="00E01A59">
      <w:pPr>
        <w:ind w:right="-449"/>
        <w:jc w:val="both"/>
        <w:rPr>
          <w:rFonts w:ascii="Arial" w:hAnsi="Arial" w:cs="Arial"/>
          <w:noProof/>
          <w:color w:val="000000"/>
          <w:sz w:val="20"/>
          <w:szCs w:val="20"/>
        </w:rPr>
      </w:pPr>
    </w:p>
    <w:p w:rsidR="00795E58" w:rsidRPr="001938DF" w:rsidRDefault="00795E58" w:rsidP="00E01A59">
      <w:pPr>
        <w:ind w:right="-449"/>
        <w:jc w:val="both"/>
        <w:rPr>
          <w:rFonts w:ascii="Arial" w:hAnsi="Arial" w:cs="Arial"/>
          <w:b/>
          <w:i/>
          <w:color w:val="000000"/>
          <w:sz w:val="20"/>
          <w:szCs w:val="20"/>
          <w:lang w:val="es-ES"/>
        </w:rPr>
      </w:pPr>
      <w:r w:rsidRPr="001938DF">
        <w:rPr>
          <w:rFonts w:ascii="Arial" w:hAnsi="Arial" w:cs="Arial"/>
          <w:b/>
          <w:color w:val="000000"/>
          <w:sz w:val="20"/>
          <w:szCs w:val="20"/>
          <w:lang w:val="es-ES"/>
        </w:rPr>
        <w:t>8</w:t>
      </w:r>
      <w:r w:rsidRPr="001938DF">
        <w:rPr>
          <w:rFonts w:ascii="Arial" w:hAnsi="Arial" w:cs="Arial"/>
          <w:b/>
          <w:i/>
          <w:color w:val="000000"/>
          <w:sz w:val="20"/>
          <w:szCs w:val="20"/>
          <w:lang w:val="es-ES"/>
        </w:rPr>
        <w:t>. Documentele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it-IT"/>
        </w:rPr>
        <w:t xml:space="preserve">8.1. </w:t>
      </w:r>
      <w:r w:rsidRPr="001938DF">
        <w:rPr>
          <w:rFonts w:ascii="Arial" w:hAnsi="Arial" w:cs="Arial"/>
          <w:color w:val="000000"/>
          <w:sz w:val="20"/>
          <w:szCs w:val="20"/>
          <w:lang w:val="ro-RO"/>
        </w:rPr>
        <w:t>Documentele contractului sunt cele precizate mai jos şi fac parte integrantă din prezentul contract :</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rPr>
        <w:t>-</w:t>
      </w:r>
      <w:r w:rsidRPr="001938DF">
        <w:rPr>
          <w:rFonts w:ascii="Arial" w:hAnsi="Arial" w:cs="Arial"/>
          <w:color w:val="000000"/>
          <w:sz w:val="20"/>
          <w:szCs w:val="20"/>
          <w:lang w:val="pt-BR"/>
        </w:rPr>
        <w:t xml:space="preserve"> Anexa nr. 1- </w:t>
      </w:r>
      <w:r w:rsidRPr="001938DF">
        <w:rPr>
          <w:rFonts w:ascii="Arial" w:hAnsi="Arial" w:cs="Arial"/>
          <w:color w:val="000000"/>
          <w:sz w:val="20"/>
          <w:szCs w:val="20"/>
          <w:lang w:val="es-ES"/>
        </w:rPr>
        <w:t>Documentatia tehnica de executie:</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ro-RO" w:eastAsia="ar-SA"/>
        </w:rPr>
        <w:t>1.a) Cerintele beneficiaruui (caietul de sarcini si SF</w:t>
      </w:r>
      <w:r w:rsidRPr="001938DF">
        <w:rPr>
          <w:rFonts w:ascii="Arial" w:eastAsia="Calibri" w:hAnsi="Arial" w:cs="Arial"/>
          <w:color w:val="000000"/>
          <w:sz w:val="20"/>
          <w:szCs w:val="20"/>
          <w:lang w:val="pt-BR"/>
        </w:rPr>
        <w:t xml:space="preserve"> inclusiv solicitarile de clarificare si raspunsurile la acestea)</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it-IT"/>
        </w:rPr>
        <w:t>1.b) propunerea tehnica</w:t>
      </w:r>
      <w:r w:rsidRPr="001938DF">
        <w:rPr>
          <w:rFonts w:ascii="Arial" w:eastAsia="Calibri" w:hAnsi="Arial" w:cs="Arial"/>
          <w:color w:val="000000"/>
          <w:sz w:val="20"/>
          <w:szCs w:val="20"/>
          <w:lang w:val="pt-BR"/>
        </w:rPr>
        <w:t xml:space="preserve"> inclusiv solicitarile de clarificare si raspunsurile la acestea; Schita de proiect</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it-IT"/>
        </w:rPr>
        <w:t>1.c) propunerea financiară</w:t>
      </w:r>
      <w:r w:rsidRPr="001938DF">
        <w:rPr>
          <w:rFonts w:ascii="Arial" w:eastAsia="Calibri" w:hAnsi="Arial" w:cs="Arial"/>
          <w:color w:val="000000"/>
          <w:sz w:val="20"/>
          <w:szCs w:val="20"/>
          <w:lang w:val="pt-BR"/>
        </w:rPr>
        <w:t xml:space="preserve"> </w:t>
      </w:r>
      <w:r w:rsidRPr="001938DF">
        <w:rPr>
          <w:rFonts w:ascii="Arial" w:hAnsi="Arial" w:cs="Arial"/>
          <w:color w:val="000000"/>
          <w:sz w:val="20"/>
          <w:szCs w:val="20"/>
          <w:lang w:val="pt-BR"/>
        </w:rPr>
        <w:t>inclusiv solicitarile de clarificare si raspunsurile la acestea;</w:t>
      </w:r>
    </w:p>
    <w:p w:rsidR="00795E58" w:rsidRPr="001938DF" w:rsidRDefault="00795E58" w:rsidP="00E01A59">
      <w:pPr>
        <w:autoSpaceDE w:val="0"/>
        <w:autoSpaceDN w:val="0"/>
        <w:adjustRightInd w:val="0"/>
        <w:ind w:right="-449"/>
        <w:jc w:val="both"/>
        <w:rPr>
          <w:rFonts w:ascii="Arial" w:hAnsi="Arial" w:cs="Arial"/>
          <w:color w:val="000000"/>
          <w:sz w:val="20"/>
          <w:szCs w:val="20"/>
          <w:lang w:val="it-IT"/>
        </w:rPr>
      </w:pPr>
      <w:r w:rsidRPr="001938DF">
        <w:rPr>
          <w:rFonts w:ascii="Arial" w:hAnsi="Arial" w:cs="Arial"/>
          <w:color w:val="000000"/>
          <w:sz w:val="20"/>
          <w:szCs w:val="20"/>
          <w:lang w:val="it-IT"/>
        </w:rPr>
        <w:t>1.d) grafice de executie;</w:t>
      </w:r>
      <w:r w:rsidRPr="001938DF">
        <w:rPr>
          <w:rFonts w:ascii="Arial" w:hAnsi="Arial" w:cs="Arial"/>
          <w:i/>
          <w:color w:val="000000"/>
          <w:sz w:val="20"/>
          <w:szCs w:val="20"/>
        </w:rPr>
        <w:t xml:space="preserve"> Graficul general de realizare a investiției publice</w:t>
      </w:r>
      <w:r w:rsidRPr="001938DF">
        <w:rPr>
          <w:rFonts w:ascii="Arial" w:hAnsi="Arial" w:cs="Arial"/>
          <w:color w:val="000000"/>
          <w:sz w:val="20"/>
          <w:szCs w:val="20"/>
          <w:lang w:eastAsia="en-GB"/>
        </w:rPr>
        <w:t xml:space="preserve"> </w:t>
      </w:r>
      <w:r w:rsidRPr="001938DF">
        <w:rPr>
          <w:rFonts w:ascii="Arial" w:hAnsi="Arial" w:cs="Arial"/>
          <w:i/>
          <w:color w:val="000000"/>
          <w:sz w:val="20"/>
          <w:szCs w:val="20"/>
        </w:rPr>
        <w:t>(fizic și valoric)</w:t>
      </w:r>
    </w:p>
    <w:p w:rsidR="00795E58" w:rsidRPr="001938DF" w:rsidRDefault="00795E58" w:rsidP="00E01A59">
      <w:pPr>
        <w:ind w:right="-449"/>
        <w:jc w:val="both"/>
        <w:rPr>
          <w:rFonts w:ascii="Arial" w:hAnsi="Arial" w:cs="Arial"/>
          <w:color w:val="000000"/>
          <w:sz w:val="20"/>
          <w:szCs w:val="20"/>
          <w:lang w:val="pt-BR"/>
        </w:rPr>
      </w:pPr>
      <w:r w:rsidRPr="001938DF">
        <w:rPr>
          <w:rFonts w:ascii="Arial" w:hAnsi="Arial" w:cs="Arial"/>
          <w:color w:val="000000"/>
          <w:sz w:val="20"/>
          <w:szCs w:val="20"/>
          <w:lang w:val="pt-BR"/>
        </w:rPr>
        <w:t>1.e) grafice de plati in ordinea tehnologica de executie;</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pt-BR"/>
        </w:rPr>
        <w:t>- Anexa nr. 2- instrumentul de garantare pentru constituirea garantiei de buna executie;</w:t>
      </w:r>
    </w:p>
    <w:p w:rsidR="00795E58" w:rsidRPr="001938DF" w:rsidRDefault="00795E58" w:rsidP="00E01A59">
      <w:pPr>
        <w:autoSpaceDE w:val="0"/>
        <w:autoSpaceDN w:val="0"/>
        <w:adjustRightInd w:val="0"/>
        <w:ind w:right="-449"/>
        <w:jc w:val="both"/>
        <w:rPr>
          <w:rFonts w:ascii="Arial" w:hAnsi="Arial" w:cs="Arial"/>
          <w:color w:val="000000"/>
          <w:sz w:val="20"/>
          <w:szCs w:val="20"/>
        </w:rPr>
      </w:pPr>
      <w:r w:rsidRPr="001938DF">
        <w:rPr>
          <w:rFonts w:ascii="Arial" w:hAnsi="Arial" w:cs="Arial"/>
          <w:i/>
          <w:color w:val="000000"/>
          <w:sz w:val="20"/>
          <w:szCs w:val="20"/>
          <w:lang w:val="pt-BR"/>
        </w:rPr>
        <w:t xml:space="preserve">- </w:t>
      </w:r>
      <w:r w:rsidRPr="001938DF">
        <w:rPr>
          <w:rFonts w:ascii="Arial" w:hAnsi="Arial" w:cs="Arial"/>
          <w:color w:val="000000"/>
          <w:sz w:val="20"/>
          <w:szCs w:val="20"/>
          <w:lang w:val="pt-BR"/>
        </w:rPr>
        <w:t>Anexa nr. 3- declaratia cuprinzand lista subcontractantilor</w:t>
      </w:r>
      <w:r w:rsidRPr="001938DF">
        <w:rPr>
          <w:rFonts w:ascii="Arial" w:hAnsi="Arial" w:cs="Arial"/>
          <w:color w:val="000000"/>
          <w:sz w:val="20"/>
          <w:szCs w:val="20"/>
        </w:rPr>
        <w:t>;</w:t>
      </w:r>
    </w:p>
    <w:p w:rsidR="00795E58" w:rsidRPr="001938DF" w:rsidRDefault="00795E58" w:rsidP="00E01A59">
      <w:pPr>
        <w:autoSpaceDE w:val="0"/>
        <w:autoSpaceDN w:val="0"/>
        <w:adjustRightInd w:val="0"/>
        <w:ind w:right="-449"/>
        <w:jc w:val="both"/>
        <w:rPr>
          <w:rFonts w:ascii="Arial" w:hAnsi="Arial" w:cs="Arial"/>
          <w:color w:val="000000"/>
          <w:sz w:val="20"/>
          <w:szCs w:val="20"/>
        </w:rPr>
      </w:pPr>
      <w:r w:rsidRPr="001938DF">
        <w:rPr>
          <w:rFonts w:ascii="Arial" w:hAnsi="Arial" w:cs="Arial"/>
          <w:color w:val="000000"/>
          <w:sz w:val="20"/>
          <w:szCs w:val="20"/>
        </w:rPr>
        <w:t xml:space="preserve">- </w:t>
      </w:r>
      <w:r w:rsidRPr="001938DF">
        <w:rPr>
          <w:rFonts w:ascii="Arial" w:hAnsi="Arial" w:cs="Arial"/>
          <w:color w:val="000000"/>
          <w:sz w:val="20"/>
          <w:szCs w:val="20"/>
          <w:lang w:val="pt-BR"/>
        </w:rPr>
        <w:t>Anexa nr. 4- acordurile de subcontractar</w:t>
      </w:r>
      <w:r w:rsidR="001021BC">
        <w:rPr>
          <w:rFonts w:ascii="Arial" w:hAnsi="Arial" w:cs="Arial"/>
          <w:color w:val="000000"/>
          <w:sz w:val="20"/>
          <w:szCs w:val="20"/>
          <w:lang w:val="pt-BR"/>
        </w:rPr>
        <w:t>e.</w:t>
      </w:r>
    </w:p>
    <w:p w:rsidR="00795E58" w:rsidRPr="001938DF" w:rsidRDefault="00795E58" w:rsidP="00E01A59">
      <w:pPr>
        <w:autoSpaceDE w:val="0"/>
        <w:autoSpaceDN w:val="0"/>
        <w:adjustRightInd w:val="0"/>
        <w:ind w:right="-449"/>
        <w:jc w:val="both"/>
        <w:rPr>
          <w:rFonts w:ascii="Arial" w:hAnsi="Arial" w:cs="Arial"/>
          <w:color w:val="000000"/>
          <w:sz w:val="20"/>
          <w:szCs w:val="20"/>
          <w:lang w:val="ro-RO"/>
        </w:rPr>
      </w:pPr>
      <w:r w:rsidRPr="001938DF">
        <w:rPr>
          <w:rFonts w:ascii="Arial" w:hAnsi="Arial" w:cs="Arial"/>
          <w:color w:val="000000"/>
          <w:sz w:val="20"/>
          <w:szCs w:val="20"/>
          <w:lang w:val="ro-RO"/>
        </w:rPr>
        <w:t>8.2. Orice contradictie ivita intre documentele contractului se va rezolva prin aplicarea ordinei de prioritate stabilita la art.8.1.</w:t>
      </w:r>
    </w:p>
    <w:p w:rsidR="00795E58" w:rsidRPr="001938DF" w:rsidRDefault="00795E58" w:rsidP="00E01A59">
      <w:pPr>
        <w:autoSpaceDE w:val="0"/>
        <w:autoSpaceDN w:val="0"/>
        <w:adjustRightInd w:val="0"/>
        <w:ind w:right="-449"/>
        <w:jc w:val="both"/>
        <w:rPr>
          <w:rFonts w:ascii="Arial" w:hAnsi="Arial" w:cs="Arial"/>
          <w:color w:val="000000"/>
          <w:sz w:val="20"/>
          <w:szCs w:val="20"/>
          <w:lang w:val="ro-RO"/>
        </w:rPr>
      </w:pPr>
      <w:r w:rsidRPr="001938DF">
        <w:rPr>
          <w:rFonts w:ascii="Arial" w:hAnsi="Arial" w:cs="Arial"/>
          <w:color w:val="000000"/>
          <w:sz w:val="20"/>
          <w:szCs w:val="20"/>
          <w:lang w:val="ro-RO"/>
        </w:rPr>
        <w:t>8.3 Actele aditionale vor avea prioritatea documentelor pe care le modifica.</w:t>
      </w:r>
    </w:p>
    <w:p w:rsidR="00795E58" w:rsidRPr="001938DF" w:rsidRDefault="00795E58" w:rsidP="00E01A59">
      <w:pPr>
        <w:autoSpaceDE w:val="0"/>
        <w:autoSpaceDN w:val="0"/>
        <w:adjustRightInd w:val="0"/>
        <w:ind w:right="-449"/>
        <w:jc w:val="both"/>
        <w:rPr>
          <w:rFonts w:ascii="Arial" w:hAnsi="Arial" w:cs="Arial"/>
          <w:color w:val="000000"/>
          <w:sz w:val="20"/>
          <w:szCs w:val="20"/>
          <w:lang w:val="pt-BR"/>
        </w:rPr>
      </w:pPr>
      <w:r w:rsidRPr="001938DF">
        <w:rPr>
          <w:rFonts w:ascii="Arial" w:hAnsi="Arial" w:cs="Arial"/>
          <w:color w:val="000000"/>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rPr>
        <w:t>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proiectării/executării lucrărilor până la remedierea situației constatate.</w:t>
      </w:r>
    </w:p>
    <w:p w:rsidR="00795E58" w:rsidRPr="001938DF" w:rsidRDefault="00795E58" w:rsidP="00E01A59">
      <w:pPr>
        <w:ind w:right="-449"/>
        <w:jc w:val="both"/>
        <w:rPr>
          <w:rFonts w:ascii="Arial" w:hAnsi="Arial" w:cs="Arial"/>
          <w:color w:val="000000"/>
          <w:sz w:val="20"/>
          <w:szCs w:val="20"/>
          <w:lang w:val="es-ES"/>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noProof/>
          <w:color w:val="000000"/>
          <w:sz w:val="20"/>
          <w:szCs w:val="20"/>
          <w:lang w:val="de-DE"/>
        </w:rPr>
        <w:t>Articolul</w:t>
      </w:r>
      <w:r w:rsidRPr="001938DF">
        <w:rPr>
          <w:rFonts w:ascii="Arial" w:hAnsi="Arial" w:cs="Arial"/>
          <w:b/>
          <w:noProof/>
          <w:color w:val="000000"/>
          <w:sz w:val="20"/>
          <w:szCs w:val="20"/>
          <w:lang w:val="pt-BR"/>
        </w:rPr>
        <w:t xml:space="preserve"> 9. Protecţia patrimoniului cultural naţional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9.2</w:t>
      </w:r>
      <w:r w:rsidRPr="001938DF">
        <w:rPr>
          <w:rFonts w:ascii="Arial" w:eastAsia="Calibri" w:hAnsi="Arial" w:cs="Arial"/>
          <w:noProof/>
          <w:color w:val="000000"/>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1938DF">
        <w:rPr>
          <w:rFonts w:ascii="Arial" w:eastAsia="Calibri" w:hAnsi="Arial" w:cs="Arial"/>
          <w:color w:val="000000"/>
          <w:sz w:val="20"/>
          <w:szCs w:val="20"/>
          <w:lang w:val="ro-RO"/>
        </w:rPr>
        <w:t>Daca din cauza unor astfel de dispozitii executantul sufera intarzieri si/sau cheltuieli suplimentare, atunci, prin consultare, partile vor stabili: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a)prelungirea duratei de executie cu o perioada necesara clarificarii situatiei;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b)alte masuri ce se impun;</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 xml:space="preserve">c)suspendarea contractului </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hAnsi="Arial" w:cs="Arial"/>
          <w:noProof/>
          <w:color w:val="000000"/>
          <w:sz w:val="20"/>
          <w:szCs w:val="20"/>
          <w:lang w:val="it-IT"/>
        </w:rPr>
        <w:t>9.3 - Achizitorul are obligaţia, de îndată ce a luat la cunoştinţă despre descoperirea obiectelor prevăzute la clauza 9.1, de a înştiinţa în acest sens organele de poliţie şi Comisia Monumentelor Istorice.</w:t>
      </w:r>
    </w:p>
    <w:p w:rsidR="00795E58" w:rsidRPr="001938DF" w:rsidRDefault="00795E58" w:rsidP="00E01A59">
      <w:pPr>
        <w:tabs>
          <w:tab w:val="left" w:pos="1584"/>
        </w:tabs>
        <w:ind w:right="-449"/>
        <w:jc w:val="both"/>
        <w:rPr>
          <w:rFonts w:ascii="Arial" w:hAnsi="Arial" w:cs="Arial"/>
          <w:noProof/>
          <w:color w:val="000000"/>
          <w:sz w:val="20"/>
          <w:szCs w:val="20"/>
          <w:lang w:val="it-IT"/>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de-DE"/>
        </w:rPr>
        <w:t>Articolul</w:t>
      </w:r>
      <w:r w:rsidRPr="001938DF">
        <w:rPr>
          <w:rFonts w:ascii="Arial" w:hAnsi="Arial" w:cs="Arial"/>
          <w:b/>
          <w:noProof/>
          <w:color w:val="000000"/>
          <w:sz w:val="20"/>
          <w:szCs w:val="20"/>
          <w:lang w:val="it-IT"/>
        </w:rPr>
        <w:t xml:space="preserve"> 10. Obligaţiile generale  ale executantului  </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it-IT"/>
        </w:rPr>
        <w:t>10.1.</w:t>
      </w:r>
      <w:bookmarkStart w:id="1" w:name="_Toc185742701"/>
      <w:r w:rsidRPr="001938DF">
        <w:rPr>
          <w:rFonts w:ascii="Arial" w:hAnsi="Arial" w:cs="Arial"/>
          <w:b/>
          <w:noProof/>
          <w:color w:val="000000"/>
          <w:sz w:val="20"/>
          <w:szCs w:val="20"/>
          <w:lang w:val="ro-RO"/>
        </w:rPr>
        <w:t xml:space="preserve"> Codul de conduită</w:t>
      </w:r>
      <w:bookmarkEnd w:id="1"/>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noProof/>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795E58" w:rsidRPr="001938DF" w:rsidRDefault="00795E58" w:rsidP="00E01A59">
      <w:pPr>
        <w:ind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w:t>
      </w:r>
      <w:r w:rsidR="00D70C9C">
        <w:rPr>
          <w:rFonts w:ascii="Arial" w:eastAsia="Calibri" w:hAnsi="Arial" w:cs="Arial"/>
          <w:color w:val="000000"/>
          <w:sz w:val="20"/>
          <w:szCs w:val="20"/>
          <w:lang w:val="ro-RO" w:eastAsia="ar-SA"/>
        </w:rPr>
        <w:t>.</w:t>
      </w:r>
      <w:r w:rsidRPr="001938DF">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D865A6">
      <w:pPr>
        <w:keepNext/>
        <w:ind w:right="-449"/>
        <w:jc w:val="both"/>
        <w:outlineLvl w:val="0"/>
        <w:rPr>
          <w:rFonts w:ascii="Arial" w:hAnsi="Arial" w:cs="Arial"/>
          <w:b/>
          <w:bCs/>
          <w:color w:val="000000"/>
          <w:sz w:val="20"/>
          <w:szCs w:val="20"/>
          <w:lang w:val="ro-RO" w:eastAsia="en-GB"/>
        </w:rPr>
      </w:pPr>
      <w:bookmarkStart w:id="2" w:name="_Toc185742702"/>
      <w:r w:rsidRPr="001938DF">
        <w:rPr>
          <w:rFonts w:ascii="Arial" w:hAnsi="Arial" w:cs="Arial"/>
          <w:b/>
          <w:bCs/>
          <w:color w:val="000000"/>
          <w:sz w:val="20"/>
          <w:szCs w:val="20"/>
          <w:lang w:val="ro-RO" w:eastAsia="en-GB"/>
        </w:rPr>
        <w:t>10.2. Conflictul de interese</w:t>
      </w:r>
      <w:bookmarkEnd w:id="2"/>
    </w:p>
    <w:p w:rsidR="00795E58" w:rsidRPr="001938DF" w:rsidRDefault="00795E58" w:rsidP="00E01A59">
      <w:pPr>
        <w:ind w:right="-449"/>
        <w:jc w:val="both"/>
        <w:rPr>
          <w:rFonts w:ascii="Arial" w:hAnsi="Arial" w:cs="Arial"/>
          <w:color w:val="000000"/>
          <w:sz w:val="20"/>
          <w:szCs w:val="20"/>
          <w:lang w:val="ro-RO"/>
        </w:rPr>
      </w:pPr>
      <w:bookmarkStart w:id="3" w:name="_Ref500223654"/>
      <w:r w:rsidRPr="001938DF">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w:t>
      </w:r>
      <w:bookmarkEnd w:id="3"/>
      <w:r w:rsidRPr="001938DF">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795E58" w:rsidRPr="001938DF" w:rsidRDefault="00795E58" w:rsidP="00E01A59">
      <w:pPr>
        <w:ind w:right="-449"/>
        <w:jc w:val="both"/>
        <w:rPr>
          <w:rFonts w:ascii="Arial" w:hAnsi="Arial" w:cs="Arial"/>
          <w:b/>
          <w:noProof/>
          <w:color w:val="000000"/>
          <w:sz w:val="20"/>
          <w:szCs w:val="20"/>
          <w:lang w:val="ro-RO"/>
        </w:rPr>
      </w:pPr>
    </w:p>
    <w:p w:rsidR="00795E58" w:rsidRPr="001938DF" w:rsidRDefault="00795E58" w:rsidP="00E01A59">
      <w:pPr>
        <w:shd w:val="clear" w:color="auto" w:fill="FFFFFF"/>
        <w:ind w:right="-449"/>
        <w:jc w:val="both"/>
        <w:rPr>
          <w:rFonts w:ascii="Arial" w:hAnsi="Arial" w:cs="Arial"/>
          <w:b/>
          <w:bCs/>
          <w:color w:val="000000"/>
          <w:sz w:val="20"/>
          <w:szCs w:val="20"/>
          <w:lang w:val="ro-RO" w:eastAsia="ro-RO"/>
        </w:rPr>
      </w:pPr>
      <w:r w:rsidRPr="001938DF">
        <w:rPr>
          <w:rFonts w:ascii="Arial" w:hAnsi="Arial" w:cs="Arial"/>
          <w:b/>
          <w:color w:val="000000"/>
          <w:sz w:val="20"/>
          <w:szCs w:val="20"/>
          <w:lang w:val="ro-RO"/>
        </w:rPr>
        <w:t xml:space="preserve">10.3. </w:t>
      </w:r>
      <w:r w:rsidRPr="001938DF">
        <w:rPr>
          <w:rFonts w:ascii="Arial" w:hAnsi="Arial" w:cs="Arial"/>
          <w:b/>
          <w:bCs/>
          <w:color w:val="000000"/>
          <w:sz w:val="20"/>
          <w:szCs w:val="20"/>
          <w:lang w:val="ro-RO" w:eastAsia="ro-RO"/>
        </w:rPr>
        <w:t>Legislaţia Muncii şi Programul de lucru</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Executantul va asigura niveluri de salarizare şi condiţii de muncă care nu vor fi inferioare celor stabilite în cadrul ramurii de activitate în care se desfăşoară lucrarea.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 Executantul îi va obliga pe angajaţii săi să se conformeze tuturor legilor în vigoare, inclusiv celor legate de securitatea muncii.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w:t>
      </w:r>
      <w:r w:rsidRPr="001938DF">
        <w:rPr>
          <w:rFonts w:ascii="Arial" w:hAnsi="Arial" w:cs="Arial"/>
          <w:b/>
          <w:bCs/>
          <w:color w:val="000000"/>
          <w:sz w:val="20"/>
          <w:szCs w:val="20"/>
          <w:lang w:val="ro-RO" w:eastAsia="ro-RO"/>
        </w:rPr>
        <w:t xml:space="preserve"> </w:t>
      </w:r>
      <w:r w:rsidRPr="001938DF">
        <w:rPr>
          <w:rFonts w:ascii="Arial" w:hAnsi="Arial" w:cs="Arial"/>
          <w:color w:val="000000"/>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795E58" w:rsidRPr="001938DF" w:rsidRDefault="00795E58" w:rsidP="00E01A59">
      <w:pPr>
        <w:widowControl w:val="0"/>
        <w:autoSpaceDE w:val="0"/>
        <w:autoSpaceDN w:val="0"/>
        <w:adjustRightInd w:val="0"/>
        <w:ind w:right="-449"/>
        <w:jc w:val="both"/>
        <w:rPr>
          <w:rFonts w:ascii="Arial" w:hAnsi="Arial" w:cs="Arial"/>
          <w:color w:val="000000"/>
          <w:sz w:val="20"/>
          <w:szCs w:val="20"/>
          <w:lang w:val="ro-RO" w:eastAsia="ro-RO"/>
        </w:rPr>
      </w:pPr>
      <w:r w:rsidRPr="001938DF">
        <w:rPr>
          <w:rFonts w:ascii="Arial" w:hAnsi="Arial" w:cs="Arial"/>
          <w:color w:val="000000"/>
          <w:sz w:val="20"/>
          <w:szCs w:val="20"/>
          <w:lang w:val="ro-RO" w:eastAsia="ro-RO"/>
        </w:rPr>
        <w:t xml:space="preserve"> </w:t>
      </w:r>
    </w:p>
    <w:p w:rsidR="00795E58" w:rsidRPr="001938DF" w:rsidRDefault="00795E58" w:rsidP="00E01A59">
      <w:pPr>
        <w:shd w:val="clear" w:color="auto" w:fill="FFFFFF"/>
        <w:ind w:right="-449"/>
        <w:jc w:val="both"/>
        <w:rPr>
          <w:rFonts w:ascii="Arial" w:hAnsi="Arial" w:cs="Arial"/>
          <w:b/>
          <w:bCs/>
          <w:color w:val="000000"/>
          <w:sz w:val="20"/>
          <w:szCs w:val="20"/>
          <w:lang w:val="ro-RO" w:eastAsia="ro-RO"/>
        </w:rPr>
      </w:pPr>
      <w:r w:rsidRPr="001938DF">
        <w:rPr>
          <w:rFonts w:ascii="Arial" w:hAnsi="Arial" w:cs="Arial"/>
          <w:b/>
          <w:bCs/>
          <w:color w:val="000000"/>
          <w:sz w:val="20"/>
          <w:szCs w:val="20"/>
          <w:lang w:val="ro-RO" w:eastAsia="ro-RO"/>
        </w:rPr>
        <w:t xml:space="preserve">10.4. Facilităţi pentru personal şi forţa de muncă </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795E58" w:rsidRPr="001938DF" w:rsidRDefault="00795E58" w:rsidP="00E01A59">
      <w:pPr>
        <w:widowControl w:val="0"/>
        <w:autoSpaceDE w:val="0"/>
        <w:autoSpaceDN w:val="0"/>
        <w:adjustRightInd w:val="0"/>
        <w:ind w:right="-449"/>
        <w:jc w:val="both"/>
        <w:rPr>
          <w:rFonts w:ascii="Arial" w:hAnsi="Arial" w:cs="Arial"/>
          <w:b/>
          <w:bCs/>
          <w:color w:val="000000"/>
          <w:sz w:val="20"/>
          <w:szCs w:val="20"/>
          <w:lang w:val="ro-RO" w:eastAsia="ro-RO"/>
        </w:rPr>
      </w:pPr>
    </w:p>
    <w:p w:rsidR="00795E58" w:rsidRPr="001938DF" w:rsidRDefault="00795E58" w:rsidP="00E01A59">
      <w:pPr>
        <w:widowControl w:val="0"/>
        <w:autoSpaceDE w:val="0"/>
        <w:autoSpaceDN w:val="0"/>
        <w:adjustRightInd w:val="0"/>
        <w:ind w:right="-449"/>
        <w:jc w:val="both"/>
        <w:rPr>
          <w:rFonts w:ascii="Arial" w:hAnsi="Arial" w:cs="Arial"/>
          <w:b/>
          <w:bCs/>
          <w:color w:val="000000"/>
          <w:sz w:val="20"/>
          <w:szCs w:val="20"/>
          <w:lang w:val="ro-RO" w:eastAsia="ro-RO"/>
        </w:rPr>
      </w:pPr>
      <w:r w:rsidRPr="001938DF">
        <w:rPr>
          <w:rFonts w:ascii="Arial" w:hAnsi="Arial" w:cs="Arial"/>
          <w:b/>
          <w:bCs/>
          <w:color w:val="000000"/>
          <w:sz w:val="20"/>
          <w:szCs w:val="20"/>
          <w:lang w:val="ro-RO" w:eastAsia="ro-RO"/>
        </w:rPr>
        <w:t>10.5. Sănătatea şi securitatea muncii</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795E58" w:rsidRPr="001938DF" w:rsidRDefault="00795E58" w:rsidP="00E01A59">
      <w:pPr>
        <w:widowControl w:val="0"/>
        <w:autoSpaceDE w:val="0"/>
        <w:autoSpaceDN w:val="0"/>
        <w:adjustRightInd w:val="0"/>
        <w:ind w:right="-449"/>
        <w:jc w:val="both"/>
        <w:rPr>
          <w:rFonts w:ascii="Arial" w:hAnsi="Arial" w:cs="Arial"/>
          <w:bCs/>
          <w:color w:val="000000"/>
          <w:sz w:val="20"/>
          <w:szCs w:val="20"/>
          <w:lang w:val="ro-RO" w:eastAsia="ro-RO"/>
        </w:rPr>
      </w:pPr>
      <w:r w:rsidRPr="001938DF">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1938DF">
        <w:rPr>
          <w:rFonts w:ascii="Arial" w:hAnsi="Arial" w:cs="Arial"/>
          <w:b/>
          <w:bCs/>
          <w:iCs/>
          <w:color w:val="000000"/>
          <w:sz w:val="20"/>
          <w:szCs w:val="20"/>
          <w:lang w:val="ro-RO"/>
        </w:rPr>
        <w:t xml:space="preserve"> </w:t>
      </w:r>
      <w:r w:rsidRPr="001938DF">
        <w:rPr>
          <w:rFonts w:ascii="Arial" w:hAnsi="Arial" w:cs="Arial"/>
          <w:bCs/>
          <w:iCs/>
          <w:color w:val="000000"/>
          <w:sz w:val="20"/>
          <w:szCs w:val="20"/>
          <w:lang w:val="ro-RO"/>
        </w:rPr>
        <w:t xml:space="preserve">evenimentul, </w:t>
      </w:r>
      <w:r w:rsidRPr="001938DF">
        <w:rPr>
          <w:rFonts w:ascii="Arial" w:hAnsi="Arial" w:cs="Arial"/>
          <w:iCs/>
          <w:color w:val="000000"/>
          <w:sz w:val="20"/>
          <w:szCs w:val="20"/>
          <w:lang w:val="ro-RO"/>
        </w:rPr>
        <w:t xml:space="preserve">conform prevederilor legale, pe care îl va înregistra la Inspectoratul Teritorial de Muncă pe raza căruia s-a produs. </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iCs/>
          <w:color w:val="000000"/>
          <w:sz w:val="20"/>
          <w:szCs w:val="20"/>
          <w:lang w:val="ro-RO"/>
        </w:rPr>
        <w:t>5. Executantul va păstra un registru şi va întocmi rapoarte privind sănătatea, securitatea şi facilităţile sociale ale persoanelor.</w:t>
      </w:r>
    </w:p>
    <w:p w:rsidR="00795E58" w:rsidRPr="001938DF" w:rsidRDefault="00795E58" w:rsidP="00E01A59">
      <w:pPr>
        <w:ind w:right="-449"/>
        <w:jc w:val="both"/>
        <w:rPr>
          <w:rFonts w:ascii="Arial" w:hAnsi="Arial" w:cs="Arial"/>
          <w:iCs/>
          <w:color w:val="000000"/>
          <w:sz w:val="20"/>
          <w:szCs w:val="20"/>
          <w:lang w:val="it-IT"/>
        </w:rPr>
      </w:pPr>
      <w:r w:rsidRPr="001938DF">
        <w:rPr>
          <w:rFonts w:ascii="Arial" w:hAnsi="Arial" w:cs="Arial"/>
          <w:iCs/>
          <w:color w:val="000000"/>
          <w:sz w:val="20"/>
          <w:szCs w:val="20"/>
          <w:lang w:val="it-IT"/>
        </w:rPr>
        <w:t>6. Achizitorul va înregistra numai evenimentele produse propriilor angajaţi.</w:t>
      </w:r>
    </w:p>
    <w:p w:rsidR="00795E58" w:rsidRPr="001938DF" w:rsidRDefault="00795E58" w:rsidP="00E01A59">
      <w:pPr>
        <w:ind w:right="-449"/>
        <w:jc w:val="both"/>
        <w:rPr>
          <w:rFonts w:ascii="Arial" w:eastAsia="Calibri" w:hAnsi="Arial" w:cs="Arial"/>
          <w:color w:val="000000"/>
          <w:sz w:val="20"/>
          <w:szCs w:val="20"/>
          <w:lang w:val="ro-RO"/>
        </w:rPr>
      </w:pPr>
      <w:r w:rsidRPr="001938DF">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795E58" w:rsidRPr="001938DF" w:rsidRDefault="00795E58" w:rsidP="00E01A59">
      <w:pPr>
        <w:ind w:right="-449"/>
        <w:jc w:val="both"/>
        <w:rPr>
          <w:rFonts w:ascii="Arial" w:hAnsi="Arial" w:cs="Arial"/>
          <w:b/>
          <w:noProof/>
          <w:color w:val="000000"/>
          <w:sz w:val="20"/>
          <w:szCs w:val="20"/>
          <w:lang w:val="it-IT"/>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it-IT"/>
        </w:rPr>
        <w:t>10.6. Personalul şi echipamentul</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10.6.1. Personalul executantului va avea calificarea, competenţa şi exeperienţa corespunzătoare pentru domeniile respective de activitate.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10.6.2. Achizitorul poate solicita executantului să înlăture (sau să dispună să fie înlăturat) orice persoană angajată pe şantier, care: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a) persistă în purtare necorespunzătoare sau în lipsă de responsabilitate;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b) îndeplineşte îndatoririle sale cu incompetenţă sau neglijenţă;</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c) nu respectă oricare din prevederile prezentului contract;</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d) persistă într-un comportament care periclitează siguranţa, sănătatea sau protecţia mediului.</w:t>
      </w:r>
    </w:p>
    <w:p w:rsidR="00795E58" w:rsidRPr="001938DF" w:rsidRDefault="00795E58" w:rsidP="00E01A59">
      <w:pPr>
        <w:ind w:right="-449"/>
        <w:jc w:val="both"/>
        <w:rPr>
          <w:rFonts w:ascii="Arial" w:hAnsi="Arial" w:cs="Arial"/>
          <w:b/>
          <w:color w:val="000000"/>
          <w:sz w:val="20"/>
          <w:szCs w:val="20"/>
          <w:lang w:val="it-IT"/>
        </w:rPr>
      </w:pPr>
      <w:r w:rsidRPr="001938DF">
        <w:rPr>
          <w:rFonts w:ascii="Arial" w:hAnsi="Arial" w:cs="Arial"/>
          <w:color w:val="000000"/>
          <w:sz w:val="20"/>
          <w:szCs w:val="20"/>
        </w:rPr>
        <w:t>La asolicitarea Achizitorului, Executantul va numi (sau va face demersuri pentru numire) o persoană corespunzătoare pentru înlocuire.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4. Executantul are obligatia de a se asigura ca toate tipurile de activitati ce fac obiectul contractului sunt executate/prestate/funizate de personal autorizat/certificat/atestat conform solicitarilor legale din domeniul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 xml:space="preserve">5. Executantul are obligatia de a se asigura  ca </w:t>
      </w:r>
      <w:r w:rsidRPr="001938DF">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it-IT"/>
        </w:rPr>
        <w:t>10.6.</w:t>
      </w:r>
      <w:r w:rsidRPr="001938DF">
        <w:rPr>
          <w:rFonts w:ascii="Arial" w:hAnsi="Arial" w:cs="Arial"/>
          <w:color w:val="000000"/>
          <w:sz w:val="20"/>
          <w:szCs w:val="20"/>
        </w:rPr>
        <w:t xml:space="preserve">7. </w:t>
      </w:r>
      <w:r w:rsidRPr="001938DF">
        <w:rPr>
          <w:rFonts w:ascii="Arial" w:hAnsi="Arial" w:cs="Arial"/>
          <w:color w:val="000000"/>
          <w:sz w:val="20"/>
          <w:szCs w:val="20"/>
          <w:lang w:val="it-IT"/>
        </w:rPr>
        <w:t xml:space="preserve">Executantul are obligatia de a se asigura cǎ in calitate de persoana juridica detine toate autorizatiile/cerificarile/atestatele prevazute de lege ca obligatorii pentru a putea executa toate </w:t>
      </w:r>
      <w:r w:rsidRPr="001938DF">
        <w:rPr>
          <w:rFonts w:ascii="Arial" w:hAnsi="Arial" w:cs="Arial"/>
          <w:color w:val="000000"/>
          <w:sz w:val="20"/>
          <w:szCs w:val="20"/>
          <w:lang w:val="ro-RO"/>
        </w:rPr>
        <w:t>activitatile care fac obiectul contractului.</w:t>
      </w:r>
    </w:p>
    <w:p w:rsidR="00795E58" w:rsidRPr="001938DF" w:rsidRDefault="00795E58" w:rsidP="00E01A59">
      <w:pPr>
        <w:ind w:right="-449"/>
        <w:jc w:val="both"/>
        <w:rPr>
          <w:rFonts w:ascii="Arial" w:hAnsi="Arial" w:cs="Arial"/>
          <w:color w:val="000000"/>
          <w:sz w:val="20"/>
          <w:szCs w:val="20"/>
          <w:lang w:val="it-IT"/>
        </w:rPr>
      </w:pPr>
      <w:r w:rsidRPr="001938DF">
        <w:rPr>
          <w:rFonts w:ascii="Arial" w:hAnsi="Arial" w:cs="Arial"/>
          <w:noProof/>
          <w:color w:val="000000"/>
          <w:sz w:val="20"/>
          <w:szCs w:val="20"/>
          <w:lang w:val="it-IT"/>
        </w:rPr>
        <w:t>10.6.</w:t>
      </w:r>
      <w:r w:rsidRPr="001938DF">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r w:rsidRPr="001938DF">
        <w:rPr>
          <w:rFonts w:ascii="Arial" w:hAnsi="Arial" w:cs="Arial"/>
          <w:color w:val="000000"/>
          <w:sz w:val="20"/>
          <w:szCs w:val="20"/>
        </w:rPr>
        <w: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noProof/>
          <w:color w:val="000000"/>
          <w:sz w:val="20"/>
          <w:szCs w:val="20"/>
          <w:lang w:val="it-IT"/>
        </w:rPr>
        <w:t>10.6.</w:t>
      </w:r>
      <w:r w:rsidRPr="001938DF">
        <w:rPr>
          <w:rFonts w:ascii="Arial" w:hAnsi="Arial" w:cs="Arial"/>
          <w:color w:val="000000"/>
          <w:sz w:val="20"/>
          <w:szCs w:val="20"/>
        </w:rPr>
        <w:t xml:space="preserve">9. Personalul Executantului va avea calificarea, pregătirea şi experienţa necesare în domeniile de activitate ale acestuia. </w:t>
      </w:r>
    </w:p>
    <w:p w:rsidR="00795E58" w:rsidRPr="001938DF" w:rsidRDefault="00795E58" w:rsidP="00E01A59">
      <w:pPr>
        <w:ind w:right="-449"/>
        <w:jc w:val="both"/>
        <w:rPr>
          <w:rFonts w:ascii="Arial" w:hAnsi="Arial" w:cs="Arial"/>
          <w:b/>
          <w:bCs/>
          <w:color w:val="000000"/>
          <w:sz w:val="20"/>
          <w:szCs w:val="20"/>
          <w:lang w:val="ro-RO"/>
        </w:rPr>
      </w:pPr>
    </w:p>
    <w:p w:rsidR="00795E58" w:rsidRPr="001938DF" w:rsidRDefault="00795E58" w:rsidP="00E01A59">
      <w:pPr>
        <w:ind w:right="-449"/>
        <w:jc w:val="both"/>
        <w:rPr>
          <w:rFonts w:ascii="Arial" w:hAnsi="Arial" w:cs="Arial"/>
          <w:bCs/>
          <w:color w:val="000000"/>
          <w:sz w:val="20"/>
          <w:szCs w:val="20"/>
          <w:lang w:val="ro-RO"/>
        </w:rPr>
      </w:pPr>
      <w:r w:rsidRPr="001938DF">
        <w:rPr>
          <w:rFonts w:ascii="Arial" w:hAnsi="Arial" w:cs="Arial"/>
          <w:b/>
          <w:bCs/>
          <w:color w:val="000000"/>
          <w:sz w:val="20"/>
          <w:szCs w:val="20"/>
          <w:lang w:val="ro-RO"/>
        </w:rPr>
        <w:t>10.7 Inlocuirea personalului</w:t>
      </w:r>
      <w:r w:rsidRPr="001938DF">
        <w:rPr>
          <w:rFonts w:ascii="Arial" w:hAnsi="Arial" w:cs="Arial"/>
          <w:bCs/>
          <w:color w:val="000000"/>
          <w:sz w:val="20"/>
          <w:szCs w:val="20"/>
          <w:lang w:val="ro-RO"/>
        </w:rPr>
        <w:t xml:space="preserve"> nominalizat in oferta (daca este cazul)</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 in cazul decesului, in cazul imbolnavirii sau in cazul accidentarii unui membru al personalului;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b) daca se impune inlocuirea unui membru al personalului pentru orice alt motiv care nu este sub controlul Executantului (ex: demisia).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10.8</w:t>
      </w:r>
      <w:r w:rsidRPr="001938DF">
        <w:rPr>
          <w:rFonts w:ascii="Arial" w:hAnsi="Arial" w:cs="Arial"/>
          <w:b/>
          <w:noProof/>
          <w:color w:val="000000"/>
          <w:sz w:val="20"/>
          <w:szCs w:val="20"/>
          <w:lang w:val="pt-BR"/>
        </w:rPr>
        <w:t xml:space="preserve"> </w:t>
      </w:r>
      <w:r w:rsidRPr="001938DF">
        <w:rPr>
          <w:rFonts w:ascii="Arial" w:hAnsi="Arial" w:cs="Arial"/>
          <w:b/>
          <w:noProof/>
          <w:color w:val="000000"/>
          <w:sz w:val="20"/>
          <w:szCs w:val="20"/>
          <w:lang w:val="ro-RO"/>
        </w:rPr>
        <w:t xml:space="preserve">Obligaţiile principale privind execuţia lucrărilor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795E58" w:rsidRPr="001938DF" w:rsidRDefault="00795E58" w:rsidP="00E01A59">
      <w:pPr>
        <w:tabs>
          <w:tab w:val="left" w:pos="720"/>
          <w:tab w:val="left" w:pos="9000"/>
        </w:tabs>
        <w:ind w:right="-449"/>
        <w:jc w:val="both"/>
        <w:rPr>
          <w:rFonts w:ascii="Arial" w:hAnsi="Arial" w:cs="Arial"/>
          <w:color w:val="000000"/>
          <w:sz w:val="20"/>
          <w:szCs w:val="20"/>
        </w:rPr>
      </w:pPr>
      <w:r w:rsidRPr="001938DF">
        <w:rPr>
          <w:rFonts w:ascii="Arial" w:hAnsi="Arial" w:cs="Arial"/>
          <w:noProof/>
          <w:color w:val="000000"/>
          <w:sz w:val="20"/>
          <w:szCs w:val="20"/>
          <w:lang w:val="ro-RO"/>
        </w:rPr>
        <w:t xml:space="preserve"> (2) Executantul</w:t>
      </w:r>
      <w:r w:rsidRPr="001938DF">
        <w:rPr>
          <w:rFonts w:ascii="Arial" w:hAnsi="Arial" w:cs="Arial"/>
          <w:color w:val="000000"/>
          <w:sz w:val="20"/>
          <w:szCs w:val="20"/>
        </w:rPr>
        <w:t xml:space="preserve"> înțelege că, pe perioada pregătirii </w:t>
      </w:r>
      <w:r w:rsidRPr="001938DF">
        <w:rPr>
          <w:rFonts w:ascii="Arial" w:hAnsi="Arial" w:cs="Arial"/>
          <w:i/>
          <w:color w:val="000000"/>
          <w:sz w:val="20"/>
          <w:szCs w:val="20"/>
        </w:rPr>
        <w:t>Ofertei</w:t>
      </w:r>
      <w:r w:rsidRPr="001938DF">
        <w:rPr>
          <w:rFonts w:ascii="Arial" w:hAnsi="Arial" w:cs="Arial"/>
          <w:color w:val="000000"/>
          <w:sz w:val="20"/>
          <w:szCs w:val="20"/>
        </w:rPr>
        <w:t xml:space="preserve">, și-a exercitat dreptul de a solicita întrebări </w:t>
      </w:r>
      <w:r w:rsidRPr="001938DF">
        <w:rPr>
          <w:rFonts w:ascii="Arial" w:hAnsi="Arial" w:cs="Arial"/>
          <w:i/>
          <w:color w:val="000000"/>
          <w:sz w:val="20"/>
          <w:szCs w:val="20"/>
        </w:rPr>
        <w:t>Achizitorului</w:t>
      </w:r>
      <w:r w:rsidRPr="001938DF">
        <w:rPr>
          <w:rFonts w:ascii="Arial" w:hAnsi="Arial" w:cs="Arial"/>
          <w:color w:val="000000"/>
          <w:sz w:val="20"/>
          <w:szCs w:val="20"/>
        </w:rPr>
        <w:t xml:space="preserve"> și de a clarifica împreună cu aceasta eventuale omisiuni, erori, vicii sau altele asemenea incluse în </w:t>
      </w:r>
      <w:r w:rsidRPr="001938DF">
        <w:rPr>
          <w:rFonts w:ascii="Arial" w:hAnsi="Arial" w:cs="Arial"/>
          <w:i/>
          <w:color w:val="000000"/>
          <w:sz w:val="20"/>
          <w:szCs w:val="20"/>
        </w:rPr>
        <w:t>Caietul de Sarcini</w:t>
      </w:r>
      <w:r w:rsidRPr="001938DF">
        <w:rPr>
          <w:rFonts w:ascii="Arial" w:hAnsi="Arial" w:cs="Arial"/>
          <w:color w:val="000000"/>
          <w:sz w:val="20"/>
          <w:szCs w:val="20"/>
        </w:rPr>
        <w:t xml:space="preserve">/SF.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Executantul</w:t>
      </w:r>
      <w:r w:rsidRPr="001938DF">
        <w:rPr>
          <w:rFonts w:ascii="Arial" w:hAnsi="Arial" w:cs="Arial"/>
          <w:color w:val="000000"/>
          <w:sz w:val="20"/>
          <w:szCs w:val="20"/>
        </w:rPr>
        <w:t xml:space="preserve"> garantează că, la data recepției, </w:t>
      </w:r>
      <w:r w:rsidRPr="001938DF">
        <w:rPr>
          <w:rFonts w:ascii="Arial" w:hAnsi="Arial" w:cs="Arial"/>
          <w:i/>
          <w:color w:val="000000"/>
          <w:sz w:val="20"/>
          <w:szCs w:val="20"/>
        </w:rPr>
        <w:t>Lucrarea</w:t>
      </w:r>
      <w:r w:rsidRPr="001938DF">
        <w:rPr>
          <w:rFonts w:ascii="Arial" w:hAnsi="Arial" w:cs="Arial"/>
          <w:color w:val="000000"/>
          <w:sz w:val="20"/>
          <w:szCs w:val="20"/>
        </w:rPr>
        <w:t>/</w:t>
      </w:r>
      <w:r w:rsidRPr="001938DF">
        <w:rPr>
          <w:rFonts w:ascii="Arial" w:hAnsi="Arial" w:cs="Arial"/>
          <w:i/>
          <w:color w:val="000000"/>
          <w:sz w:val="20"/>
          <w:szCs w:val="20"/>
        </w:rPr>
        <w:t>Lucrările</w:t>
      </w:r>
      <w:r w:rsidRPr="001938DF">
        <w:rPr>
          <w:rFonts w:ascii="Arial" w:hAnsi="Arial" w:cs="Arial"/>
          <w:color w:val="000000"/>
          <w:sz w:val="20"/>
          <w:szCs w:val="20"/>
        </w:rPr>
        <w:t xml:space="preserve"> executată(e) va/vor avea caracteristicile tehnice și calitatea stabilite prin </w:t>
      </w:r>
      <w:r w:rsidRPr="001938DF">
        <w:rPr>
          <w:rFonts w:ascii="Arial" w:hAnsi="Arial" w:cs="Arial"/>
          <w:i/>
          <w:color w:val="000000"/>
          <w:sz w:val="20"/>
          <w:szCs w:val="20"/>
        </w:rPr>
        <w:t>Contract</w:t>
      </w:r>
      <w:r w:rsidRPr="001938DF">
        <w:rPr>
          <w:rFonts w:ascii="Arial" w:hAnsi="Arial" w:cs="Arial"/>
          <w:color w:val="000000"/>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1938DF">
        <w:rPr>
          <w:rFonts w:ascii="Arial" w:hAnsi="Arial" w:cs="Arial"/>
          <w:i/>
          <w:color w:val="000000"/>
          <w:sz w:val="20"/>
          <w:szCs w:val="20"/>
        </w:rPr>
        <w:t>Contract</w:t>
      </w:r>
      <w:r w:rsidRPr="001938DF">
        <w:rPr>
          <w:rFonts w:ascii="Arial" w:hAnsi="Arial" w:cs="Arial"/>
          <w:color w:val="000000"/>
          <w:sz w:val="20"/>
          <w:szCs w:val="20"/>
        </w:rPr>
        <w:t xml:space="preserve">. Pentru </w:t>
      </w:r>
      <w:r w:rsidRPr="001938DF">
        <w:rPr>
          <w:rFonts w:ascii="Arial" w:hAnsi="Arial" w:cs="Arial"/>
          <w:i/>
          <w:color w:val="000000"/>
          <w:sz w:val="20"/>
          <w:szCs w:val="20"/>
        </w:rPr>
        <w:t>Lucrările</w:t>
      </w:r>
      <w:r w:rsidRPr="001938DF">
        <w:rPr>
          <w:rFonts w:ascii="Arial" w:hAnsi="Arial" w:cs="Arial"/>
          <w:color w:val="000000"/>
          <w:sz w:val="20"/>
          <w:szCs w:val="20"/>
        </w:rPr>
        <w:t xml:space="preserve"> la care se fac încercări, calitatea probei se consideră realizată dacă rezultatele se înscriu în toleranțele admise prin reglementările tehnice în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795E58" w:rsidRPr="001938DF" w:rsidRDefault="00795E58" w:rsidP="00E01A59">
      <w:pPr>
        <w:autoSpaceDE w:val="0"/>
        <w:autoSpaceDN w:val="0"/>
        <w:adjustRightInd w:val="0"/>
        <w:ind w:right="-449"/>
        <w:jc w:val="both"/>
        <w:rPr>
          <w:rFonts w:ascii="Arial" w:hAnsi="Arial" w:cs="Arial"/>
          <w:color w:val="000000"/>
          <w:sz w:val="20"/>
          <w:szCs w:val="20"/>
          <w:lang w:val="it-IT"/>
        </w:rPr>
      </w:pPr>
      <w:r w:rsidRPr="001938DF">
        <w:rPr>
          <w:rFonts w:ascii="Arial" w:hAnsi="Arial" w:cs="Arial"/>
          <w:noProof/>
          <w:color w:val="000000"/>
          <w:sz w:val="20"/>
          <w:szCs w:val="20"/>
          <w:lang w:val="ro-RO"/>
        </w:rPr>
        <w:t xml:space="preserve">10.8.4. </w:t>
      </w:r>
      <w:r w:rsidRPr="001938DF">
        <w:rPr>
          <w:rFonts w:ascii="Arial" w:hAnsi="Arial" w:cs="Arial"/>
          <w:color w:val="000000"/>
          <w:sz w:val="20"/>
          <w:szCs w:val="20"/>
          <w:lang w:val="it-IT"/>
        </w:rPr>
        <w:t xml:space="preserve">Executantul are obligaţia de a prezenta in maxim </w:t>
      </w:r>
      <w:r w:rsidRPr="001938DF">
        <w:rPr>
          <w:rFonts w:ascii="Arial" w:hAnsi="Arial" w:cs="Arial"/>
          <w:b/>
          <w:color w:val="000000"/>
          <w:sz w:val="20"/>
          <w:szCs w:val="20"/>
          <w:lang w:val="it-IT"/>
        </w:rPr>
        <w:t>3 zile</w:t>
      </w:r>
      <w:r w:rsidRPr="001938DF">
        <w:rPr>
          <w:rFonts w:ascii="Arial" w:hAnsi="Arial" w:cs="Arial"/>
          <w:color w:val="000000"/>
          <w:sz w:val="20"/>
          <w:szCs w:val="20"/>
          <w:lang w:val="it-IT"/>
        </w:rPr>
        <w:t xml:space="preserve"> de la data primirii ordinului de incepere al lucrarilor </w:t>
      </w:r>
      <w:r w:rsidRPr="001938DF">
        <w:rPr>
          <w:rFonts w:ascii="Arial" w:hAnsi="Arial" w:cs="Arial"/>
          <w:b/>
          <w:i/>
          <w:color w:val="000000"/>
          <w:sz w:val="20"/>
          <w:szCs w:val="20"/>
        </w:rPr>
        <w:t>Graficul general de realizare a investiției publice</w:t>
      </w:r>
      <w:r w:rsidRPr="001938DF">
        <w:rPr>
          <w:rFonts w:ascii="Arial" w:hAnsi="Arial" w:cs="Arial"/>
          <w:b/>
          <w:color w:val="000000"/>
          <w:sz w:val="20"/>
          <w:szCs w:val="20"/>
          <w:lang w:eastAsia="en-GB"/>
        </w:rPr>
        <w:t xml:space="preserve"> </w:t>
      </w:r>
      <w:r w:rsidRPr="001938DF">
        <w:rPr>
          <w:rFonts w:ascii="Arial" w:hAnsi="Arial" w:cs="Arial"/>
          <w:b/>
          <w:i/>
          <w:color w:val="000000"/>
          <w:sz w:val="20"/>
          <w:szCs w:val="20"/>
        </w:rPr>
        <w:t>(fizic și valoric)</w:t>
      </w:r>
      <w:r w:rsidRPr="001938DF">
        <w:rPr>
          <w:rFonts w:ascii="Arial" w:hAnsi="Arial" w:cs="Arial"/>
          <w:b/>
          <w:color w:val="000000"/>
          <w:sz w:val="20"/>
          <w:szCs w:val="20"/>
          <w:lang w:val="it-IT"/>
        </w:rPr>
        <w:t xml:space="preserve"> actualizat</w:t>
      </w:r>
      <w:r w:rsidRPr="001938DF">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1938DF">
        <w:rPr>
          <w:rFonts w:ascii="Arial" w:hAnsi="Arial" w:cs="Arial"/>
          <w:color w:val="000000"/>
          <w:sz w:val="20"/>
          <w:szCs w:val="20"/>
        </w:rPr>
        <w:t xml:space="preserve"> alcatuit in ordinea tehnologica de executie a acestora</w:t>
      </w:r>
      <w:r w:rsidRPr="001938DF">
        <w:rPr>
          <w:rFonts w:ascii="Arial" w:hAnsi="Arial" w:cs="Arial"/>
          <w:color w:val="000000"/>
          <w:sz w:val="20"/>
          <w:szCs w:val="20"/>
          <w:lang w:val="it-IT"/>
        </w:rPr>
        <w:t xml:space="preserve">.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ro-RO"/>
        </w:rPr>
        <w:t xml:space="preserve">10.8.5. – (1) Executantul are obligaţia de a păstra, pe şantier, </w:t>
      </w:r>
      <w:r w:rsidRPr="001938DF">
        <w:rPr>
          <w:rFonts w:ascii="Arial" w:eastAsia="Calibri" w:hAnsi="Arial" w:cs="Arial"/>
          <w:noProof/>
          <w:color w:val="000000"/>
          <w:sz w:val="20"/>
          <w:szCs w:val="20"/>
          <w:lang w:val="ro-RO"/>
        </w:rPr>
        <w:t>un exemplar din documentatia predata de catre achizitor executantului</w:t>
      </w:r>
      <w:r w:rsidRPr="001938DF">
        <w:rPr>
          <w:rFonts w:ascii="Arial" w:hAnsi="Arial" w:cs="Arial"/>
          <w:noProof/>
          <w:color w:val="000000"/>
          <w:sz w:val="20"/>
          <w:szCs w:val="20"/>
          <w:lang w:val="ro-RO"/>
        </w:rPr>
        <w:t xml:space="preserve"> în vederea consultării de către Inspectoratul de Stat în Construcţii, precum şi de către persoane autorizate de achizitor, la cererea acestora.</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ro-RO"/>
        </w:rPr>
        <w:t xml:space="preserve">10.8.6. </w:t>
      </w:r>
      <w:r w:rsidRPr="001938DF">
        <w:rPr>
          <w:rFonts w:ascii="Arial" w:hAnsi="Arial" w:cs="Arial"/>
          <w:noProof/>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10.8.7. Executantul are obligaţia de a respecta şi executa dispoziţiile achizitorului în orice problemă, menţionată în contract, referitoare la lucrare.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es-ES"/>
        </w:rPr>
        <w:t xml:space="preserve">10.8.8. (1) </w:t>
      </w:r>
      <w:r w:rsidRPr="001938DF">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10.8.12. Pe parcursul execuţiei lucrărilor şi remedierii viciilor ascunse, executantul are obligaţia:</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1938DF">
        <w:rPr>
          <w:rFonts w:ascii="Arial" w:hAnsi="Arial" w:cs="Arial"/>
          <w:noProof/>
          <w:color w:val="000000"/>
          <w:sz w:val="20"/>
          <w:szCs w:val="20"/>
          <w:vertAlign w:val="superscript"/>
          <w:lang w:val="es-ES"/>
        </w:rPr>
        <w:footnoteReference w:id="1"/>
      </w:r>
      <w:r w:rsidRPr="001938DF">
        <w:rPr>
          <w:rFonts w:ascii="Arial" w:hAnsi="Arial" w:cs="Arial"/>
          <w:noProof/>
          <w:color w:val="000000"/>
          <w:sz w:val="20"/>
          <w:szCs w:val="20"/>
          <w:lang w:val="es-ES"/>
        </w:rPr>
        <w:t>;</w:t>
      </w:r>
    </w:p>
    <w:p w:rsidR="00795E58" w:rsidRPr="001938DF" w:rsidRDefault="00795E58" w:rsidP="00E01A59">
      <w:pPr>
        <w:tabs>
          <w:tab w:val="left" w:pos="1728"/>
        </w:tabs>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1938DF">
        <w:rPr>
          <w:rFonts w:ascii="Arial" w:hAnsi="Arial" w:cs="Arial"/>
          <w:noProof/>
          <w:color w:val="000000"/>
          <w:sz w:val="20"/>
          <w:szCs w:val="20"/>
          <w:vertAlign w:val="superscript"/>
          <w:lang w:val="es-ES"/>
        </w:rPr>
        <w:footnoteReference w:id="2"/>
      </w:r>
      <w:r w:rsidRPr="001938DF">
        <w:rPr>
          <w:rFonts w:ascii="Arial" w:hAnsi="Arial" w:cs="Arial"/>
          <w:noProof/>
          <w:color w:val="000000"/>
          <w:sz w:val="20"/>
          <w:szCs w:val="20"/>
          <w:lang w:val="es-ES"/>
        </w:rPr>
        <w:t xml:space="preserve">; </w:t>
      </w:r>
    </w:p>
    <w:p w:rsidR="00795E58" w:rsidRPr="001938DF" w:rsidRDefault="00795E58" w:rsidP="00E01A59">
      <w:pPr>
        <w:tabs>
          <w:tab w:val="left" w:pos="1728"/>
        </w:tabs>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es-ES"/>
        </w:rPr>
        <w:t xml:space="preserve">d) </w:t>
      </w:r>
      <w:r w:rsidRPr="001938DF">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795E58" w:rsidRPr="001938DF" w:rsidRDefault="00795E58" w:rsidP="00E01A59">
      <w:pPr>
        <w:numPr>
          <w:ilvl w:val="0"/>
          <w:numId w:val="26"/>
        </w:numPr>
        <w:tabs>
          <w:tab w:val="num" w:pos="360"/>
        </w:tabs>
        <w:ind w:left="0" w:right="-449"/>
        <w:jc w:val="both"/>
        <w:rPr>
          <w:rFonts w:ascii="Arial" w:hAnsi="Arial" w:cs="Arial"/>
          <w:color w:val="000000"/>
          <w:sz w:val="20"/>
          <w:szCs w:val="20"/>
          <w:lang w:val="ro-RO"/>
        </w:rPr>
      </w:pPr>
      <w:r w:rsidRPr="001938DF">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795E58" w:rsidRPr="001938DF" w:rsidRDefault="00795E58" w:rsidP="00E01A59">
      <w:pPr>
        <w:numPr>
          <w:ilvl w:val="0"/>
          <w:numId w:val="26"/>
        </w:numPr>
        <w:tabs>
          <w:tab w:val="num" w:pos="360"/>
        </w:tabs>
        <w:ind w:left="0" w:right="-449"/>
        <w:jc w:val="both"/>
        <w:rPr>
          <w:rFonts w:ascii="Arial" w:hAnsi="Arial" w:cs="Arial"/>
          <w:color w:val="000000"/>
          <w:sz w:val="20"/>
          <w:szCs w:val="20"/>
          <w:lang w:val="ro-RO"/>
        </w:rPr>
      </w:pPr>
      <w:r w:rsidRPr="001938DF">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a) confortul riveranilor; sau</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b) căile de acces, prin folosirea şi ocuparea drumurilor şi căilor publice sau private care deservesc proprietăţile aflate în posesia achizitorului sau a oricărei alte persoane.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10.8.19.  (1) Pe parcursul execuţiei lucrării, executantul are obligaţia:</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a) de a evita, pe cât posibil, acumularea de obstacole inutile pe şantier;</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b) de a depozita sau retrage orice utilaje, echipamente, instalatii, surplus de materiale;</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c) de a aduna şi îndepărta de pe şantier dărâmăturile, molozul sau lucrările provizorii de orice fel, care nu mai sunt necesare.</w:t>
      </w:r>
    </w:p>
    <w:p w:rsidR="00795E58" w:rsidRPr="001938DF" w:rsidRDefault="00795E58" w:rsidP="00E01A59">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795E58" w:rsidRPr="001938DF" w:rsidRDefault="00795E58" w:rsidP="00E01A59">
      <w:pPr>
        <w:ind w:right="-449"/>
        <w:jc w:val="both"/>
        <w:rPr>
          <w:rFonts w:ascii="Arial" w:hAnsi="Arial" w:cs="Arial"/>
          <w:bCs/>
          <w:iCs/>
          <w:color w:val="000000"/>
          <w:sz w:val="20"/>
          <w:szCs w:val="20"/>
          <w:lang w:val="ro-RO"/>
        </w:rPr>
      </w:pPr>
      <w:r w:rsidRPr="001938DF">
        <w:rPr>
          <w:rFonts w:ascii="Arial" w:hAnsi="Arial" w:cs="Arial"/>
          <w:color w:val="000000"/>
          <w:sz w:val="20"/>
          <w:szCs w:val="20"/>
          <w:lang w:val="pt-BR"/>
        </w:rPr>
        <w:t xml:space="preserve">10.8.20.  </w:t>
      </w:r>
      <w:r w:rsidRPr="001938DF">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795E58" w:rsidRPr="001938DF" w:rsidRDefault="00795E58" w:rsidP="00E01A59">
      <w:pPr>
        <w:ind w:right="-449"/>
        <w:jc w:val="both"/>
        <w:rPr>
          <w:rFonts w:ascii="Arial" w:eastAsia="Calibri" w:hAnsi="Arial" w:cs="Arial"/>
          <w:noProof/>
          <w:color w:val="000000"/>
          <w:sz w:val="20"/>
          <w:szCs w:val="20"/>
          <w:lang w:val="pt-BR"/>
        </w:rPr>
      </w:pPr>
      <w:r w:rsidRPr="001938DF">
        <w:rPr>
          <w:rFonts w:ascii="Arial" w:hAnsi="Arial" w:cs="Arial"/>
          <w:noProof/>
          <w:color w:val="000000"/>
          <w:sz w:val="20"/>
          <w:szCs w:val="20"/>
          <w:lang w:val="pt-BR"/>
        </w:rPr>
        <w:t xml:space="preserve">10.8.21.  </w:t>
      </w:r>
      <w:r w:rsidRPr="001938DF">
        <w:rPr>
          <w:rFonts w:ascii="Arial" w:eastAsia="Calibri" w:hAnsi="Arial" w:cs="Arial"/>
          <w:i/>
          <w:noProof/>
          <w:color w:val="000000"/>
          <w:sz w:val="20"/>
          <w:szCs w:val="20"/>
          <w:lang w:val="pt-BR"/>
        </w:rPr>
        <w:t>Executantul se obligă să despăgubească achizitorul împotriva oricăror</w:t>
      </w:r>
      <w:r w:rsidRPr="001938DF">
        <w:rPr>
          <w:rFonts w:ascii="Arial" w:eastAsia="Calibri" w:hAnsi="Arial" w:cs="Arial"/>
          <w:noProof/>
          <w:color w:val="000000"/>
          <w:sz w:val="20"/>
          <w:szCs w:val="20"/>
          <w:lang w:val="pt-BR"/>
        </w:rPr>
        <w:t>:</w:t>
      </w:r>
    </w:p>
    <w:p w:rsidR="00795E58" w:rsidRPr="001938DF" w:rsidRDefault="00795E58" w:rsidP="00E01A59">
      <w:pPr>
        <w:ind w:right="-449"/>
        <w:jc w:val="both"/>
        <w:rPr>
          <w:rFonts w:ascii="Arial" w:eastAsia="Calibri" w:hAnsi="Arial" w:cs="Arial"/>
          <w:i/>
          <w:noProof/>
          <w:color w:val="000000"/>
          <w:sz w:val="20"/>
          <w:szCs w:val="20"/>
          <w:lang w:val="pt-BR"/>
        </w:rPr>
      </w:pPr>
      <w:r w:rsidRPr="001938DF">
        <w:rPr>
          <w:rFonts w:ascii="Arial" w:eastAsia="Calibri" w:hAnsi="Arial" w:cs="Arial"/>
          <w:i/>
          <w:noProof/>
          <w:color w:val="000000"/>
          <w:sz w:val="20"/>
          <w:szCs w:val="20"/>
          <w:lang w:val="pt-BR"/>
        </w:rPr>
        <w:t xml:space="preserve">i) reclamaţii şi acţiuni în justiţie, ce rezultă din încălcarea </w:t>
      </w:r>
      <w:r w:rsidRPr="001938DF">
        <w:rPr>
          <w:rFonts w:ascii="Arial" w:eastAsia="Calibri" w:hAnsi="Arial" w:cs="Arial"/>
          <w:b/>
          <w:i/>
          <w:noProof/>
          <w:color w:val="000000"/>
          <w:sz w:val="20"/>
          <w:szCs w:val="20"/>
          <w:lang w:val="pt-BR"/>
        </w:rPr>
        <w:t>în mod culpabil de către executant a</w:t>
      </w:r>
      <w:r w:rsidRPr="001938DF">
        <w:rPr>
          <w:rFonts w:ascii="Arial" w:eastAsia="Calibri" w:hAnsi="Arial" w:cs="Arial"/>
          <w:i/>
          <w:noProof/>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795E58" w:rsidRPr="001938DF" w:rsidRDefault="00795E58" w:rsidP="00E01A59">
      <w:pPr>
        <w:ind w:right="-449"/>
        <w:jc w:val="both"/>
        <w:rPr>
          <w:rFonts w:ascii="Arial" w:eastAsia="Calibri" w:hAnsi="Arial" w:cs="Arial"/>
          <w:i/>
          <w:noProof/>
          <w:color w:val="000000"/>
          <w:sz w:val="20"/>
          <w:szCs w:val="20"/>
          <w:lang w:val="pt-BR"/>
        </w:rPr>
      </w:pPr>
      <w:r w:rsidRPr="001938DF">
        <w:rPr>
          <w:rFonts w:ascii="Arial" w:eastAsia="Calibri" w:hAnsi="Arial" w:cs="Arial"/>
          <w:i/>
          <w:noProof/>
          <w:color w:val="000000"/>
          <w:sz w:val="20"/>
          <w:szCs w:val="20"/>
          <w:lang w:val="pt-BR"/>
        </w:rPr>
        <w:t xml:space="preserve">ii) daune-interese, costuri, taxe şi cheltuieli de orice natură aferente </w:t>
      </w:r>
      <w:r w:rsidRPr="001938DF">
        <w:rPr>
          <w:rFonts w:ascii="Arial" w:eastAsia="Calibri" w:hAnsi="Arial" w:cs="Arial"/>
          <w:b/>
          <w:i/>
          <w:noProof/>
          <w:color w:val="000000"/>
          <w:sz w:val="20"/>
          <w:szCs w:val="20"/>
          <w:lang w:val="pt-BR"/>
        </w:rPr>
        <w:t xml:space="preserve">generate din culpa executantului, </w:t>
      </w:r>
      <w:r w:rsidRPr="001938DF">
        <w:rPr>
          <w:rFonts w:ascii="Arial" w:eastAsia="Calibri" w:hAnsi="Arial" w:cs="Arial"/>
          <w:i/>
          <w:noProof/>
          <w:color w:val="000000"/>
          <w:sz w:val="20"/>
          <w:szCs w:val="20"/>
          <w:lang w:val="pt-BR"/>
        </w:rPr>
        <w:t>cu excepţia situaţiei în care o astfel de încălcare rezultă din respectarea proiectului sau caietului de sarcini întocmit de către achizitor.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color w:val="000000"/>
          <w:sz w:val="20"/>
          <w:szCs w:val="20"/>
          <w:lang w:val="ro-RO"/>
        </w:rPr>
        <w:t>10.8.22.</w:t>
      </w:r>
      <w:r w:rsidRPr="001938DF">
        <w:rPr>
          <w:rFonts w:ascii="Arial" w:hAnsi="Arial" w:cs="Arial"/>
          <w:b/>
          <w:color w:val="000000"/>
          <w:sz w:val="20"/>
          <w:szCs w:val="20"/>
          <w:lang w:val="ro-RO"/>
        </w:rPr>
        <w:t xml:space="preserve"> </w:t>
      </w:r>
      <w:r w:rsidRPr="001938DF">
        <w:rPr>
          <w:rFonts w:ascii="Arial" w:hAnsi="Arial" w:cs="Arial"/>
          <w:noProof/>
          <w:color w:val="000000"/>
          <w:sz w:val="20"/>
          <w:szCs w:val="20"/>
          <w:lang w:val="ro-RO"/>
        </w:rPr>
        <w:t xml:space="preserve">Executantul </w:t>
      </w:r>
      <w:r w:rsidRPr="001938DF">
        <w:rPr>
          <w:rFonts w:ascii="Arial" w:hAnsi="Arial" w:cs="Arial"/>
          <w:color w:val="000000"/>
          <w:sz w:val="20"/>
          <w:szCs w:val="20"/>
          <w:lang w:val="ro-RO"/>
        </w:rPr>
        <w:t xml:space="preserve"> va lua toate măsurile necesare pentru angajarea întregului personal şi forţei de muncă, precum şi pentru plata, cazarea, masa şi transportul acestuia.</w:t>
      </w:r>
    </w:p>
    <w:p w:rsidR="00795E58" w:rsidRPr="001938DF" w:rsidRDefault="00795E58" w:rsidP="00E01A59">
      <w:pPr>
        <w:ind w:right="-449"/>
        <w:jc w:val="both"/>
        <w:rPr>
          <w:rFonts w:ascii="Arial" w:eastAsia="Calibri" w:hAnsi="Arial" w:cs="Arial"/>
          <w:color w:val="000000"/>
          <w:sz w:val="20"/>
          <w:szCs w:val="20"/>
          <w:lang w:val="pt-BR"/>
        </w:rPr>
      </w:pPr>
      <w:r w:rsidRPr="001938DF">
        <w:rPr>
          <w:rFonts w:ascii="Arial" w:hAnsi="Arial" w:cs="Arial"/>
          <w:color w:val="000000"/>
          <w:sz w:val="20"/>
          <w:szCs w:val="20"/>
          <w:lang w:val="ro-RO"/>
        </w:rPr>
        <w:t>10.8.23.</w:t>
      </w:r>
      <w:r w:rsidRPr="001938DF">
        <w:rPr>
          <w:rFonts w:ascii="Arial" w:eastAsia="Calibri" w:hAnsi="Arial" w:cs="Arial"/>
          <w:color w:val="000000"/>
          <w:sz w:val="20"/>
          <w:szCs w:val="20"/>
          <w:lang w:val="it-IT"/>
        </w:rPr>
        <w:t xml:space="preserve"> </w:t>
      </w:r>
      <w:r w:rsidRPr="001938DF">
        <w:rPr>
          <w:rFonts w:ascii="Arial" w:eastAsia="Calibri" w:hAnsi="Arial" w:cs="Arial"/>
          <w:b/>
          <w:color w:val="000000"/>
          <w:sz w:val="20"/>
          <w:szCs w:val="20"/>
          <w:lang w:val="it-IT"/>
        </w:rPr>
        <w:t>Pentru fiecare decontare</w:t>
      </w:r>
      <w:r w:rsidRPr="001938DF">
        <w:rPr>
          <w:rFonts w:ascii="Arial" w:eastAsia="Calibri" w:hAnsi="Arial" w:cs="Arial"/>
          <w:color w:val="000000"/>
          <w:sz w:val="20"/>
          <w:szCs w:val="20"/>
          <w:lang w:val="it-IT"/>
        </w:rPr>
        <w:t xml:space="preserve"> se vor prezenta achizitorului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 factura fiscală;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 situaţia de lucrări acceptata de catre beneficiar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 procese-verbale de recepţie pe faze determinante/lucrari ascunse, etc;</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 documentele de calitate, conformitate şi garanţie pentru materialele puse în operă, in limba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e) certificatele de agrement tehnic pentru materialele achiziţionate din import, in lima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f) buletine de verificări, măsurători, încercări, inclusiv pentru materialele importate, in lima romana respectiv in limba straina insotite de traducerea autorizata in limba romana.;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g) cartea tehnica a constructiei (sectiunea aferenta lucrarilor solicitate la decontare).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aceste persoane vor fi considerate ca raspunzand solidar fata de achizitor, respectiv, având obligaţii comune şi individuale faţă de achizitor pentru executarea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executantul  nu îşi va modifica componenţa sau statutul legal fără aprobarea prealabilă a achizitorului;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10.8.25.</w:t>
      </w:r>
      <w:r w:rsidRPr="001938DF">
        <w:rPr>
          <w:rFonts w:ascii="Arial" w:eastAsia="Calibri" w:hAnsi="Arial" w:cs="Arial"/>
          <w:color w:val="000000"/>
          <w:sz w:val="20"/>
          <w:szCs w:val="20"/>
          <w:lang w:val="ro-RO"/>
        </w:rPr>
        <w:t xml:space="preserve"> </w:t>
      </w:r>
      <w:r w:rsidRPr="001938DF">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g)respectarea proiectelor si a detaliilor de executie pentru realizarea nivelului de calitate corespunzator cerintelor;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795E58" w:rsidRPr="006E7280" w:rsidRDefault="00795E58" w:rsidP="00E01A59">
      <w:pPr>
        <w:ind w:right="-449"/>
        <w:jc w:val="both"/>
        <w:rPr>
          <w:rFonts w:ascii="Arial" w:hAnsi="Arial" w:cs="Arial"/>
          <w:b/>
          <w:sz w:val="20"/>
          <w:szCs w:val="20"/>
          <w:lang w:val="ro-RO"/>
        </w:rPr>
      </w:pPr>
      <w:r w:rsidRPr="0080290A">
        <w:rPr>
          <w:rFonts w:ascii="Arial" w:hAnsi="Arial" w:cs="Arial"/>
          <w:b/>
          <w:color w:val="000000"/>
          <w:sz w:val="20"/>
          <w:szCs w:val="20"/>
          <w:lang w:val="ro-RO"/>
        </w:rPr>
        <w:t>k)</w:t>
      </w:r>
      <w:r w:rsidRPr="0080290A">
        <w:rPr>
          <w:rFonts w:ascii="Arial" w:hAnsi="Arial" w:cs="Arial"/>
          <w:b/>
          <w:bCs/>
          <w:color w:val="000000"/>
          <w:sz w:val="20"/>
          <w:szCs w:val="20"/>
          <w:lang w:val="ro-RO"/>
        </w:rPr>
        <w:t xml:space="preserve">remedierea, pe propria cheltuiala, a defectelor calitative aparute din vina sa, atat in perioada de executie, cat si in perioada de garantie </w:t>
      </w:r>
      <w:r w:rsidRPr="006E7280">
        <w:rPr>
          <w:rFonts w:ascii="Arial" w:hAnsi="Arial" w:cs="Arial"/>
          <w:b/>
          <w:bCs/>
          <w:sz w:val="20"/>
          <w:szCs w:val="20"/>
          <w:lang w:val="ro-RO"/>
        </w:rPr>
        <w:t>stabilita</w:t>
      </w:r>
      <w:r w:rsidR="006E7280" w:rsidRPr="006E7280">
        <w:rPr>
          <w:rFonts w:ascii="Arial" w:hAnsi="Arial" w:cs="Arial"/>
          <w:b/>
          <w:sz w:val="20"/>
          <w:szCs w:val="20"/>
          <w:lang w:val="ro-RO"/>
        </w:rPr>
        <w:t xml:space="preserve"> in oferta respectiv 5 ani.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l)readucerea terenurilor ocupate temporar la starea lor initiala, la terminarea executiei lucrarilor;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10.8.26.</w:t>
      </w:r>
      <w:r w:rsidRPr="001938DF">
        <w:rPr>
          <w:rFonts w:ascii="Arial" w:eastAsia="Calibri" w:hAnsi="Arial" w:cs="Arial"/>
          <w:bCs/>
          <w:color w:val="000000"/>
          <w:sz w:val="20"/>
          <w:szCs w:val="20"/>
          <w:lang w:val="ro-RO"/>
        </w:rPr>
        <w:t xml:space="preserve"> </w:t>
      </w:r>
      <w:r w:rsidRPr="001938DF">
        <w:rPr>
          <w:rFonts w:ascii="Arial" w:eastAsia="Calibri" w:hAnsi="Arial" w:cs="Arial"/>
          <w:b/>
          <w:bCs/>
          <w:color w:val="000000"/>
          <w:sz w:val="20"/>
          <w:szCs w:val="20"/>
          <w:lang w:val="ro-RO"/>
        </w:rPr>
        <w:t xml:space="preserve"> (</w:t>
      </w:r>
      <w:r w:rsidRPr="001938DF">
        <w:rPr>
          <w:rFonts w:ascii="Arial" w:hAnsi="Arial" w:cs="Arial"/>
          <w:color w:val="000000"/>
          <w:sz w:val="20"/>
          <w:szCs w:val="20"/>
          <w:lang w:val="es-ES"/>
        </w:rPr>
        <w:t>1) Executantul are obligatia de a nu acoperi lucrarile care devin ascunse, fara aprobarea achizitorului/reprezentantul acestuia (dirigintele de santier).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(2)-Executantul are obligatia de a notifica achizitorului, ori de cate ori astfel de lucrari, inclusiv fundatiile, sunt finalizate pentru a fi examinate si masurate.</w:t>
      </w:r>
    </w:p>
    <w:p w:rsidR="00795E58" w:rsidRDefault="00795E58" w:rsidP="00E01A59">
      <w:pPr>
        <w:ind w:right="-449"/>
        <w:jc w:val="both"/>
        <w:rPr>
          <w:rFonts w:ascii="Arial" w:hAnsi="Arial" w:cs="Arial"/>
          <w:noProof/>
          <w:color w:val="000000"/>
          <w:sz w:val="20"/>
          <w:szCs w:val="20"/>
        </w:rPr>
      </w:pPr>
      <w:r w:rsidRPr="001938DF">
        <w:rPr>
          <w:rFonts w:ascii="Arial" w:hAnsi="Arial" w:cs="Arial"/>
          <w:b/>
          <w:noProof/>
          <w:color w:val="000000"/>
          <w:sz w:val="20"/>
          <w:szCs w:val="20"/>
        </w:rPr>
        <w:t>(3)</w:t>
      </w:r>
      <w:r w:rsidRPr="001938DF">
        <w:rPr>
          <w:rFonts w:ascii="Arial" w:hAnsi="Arial" w:cs="Arial"/>
          <w:noProof/>
          <w:color w:val="000000"/>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5C454C" w:rsidRPr="00927A0F" w:rsidRDefault="005C454C" w:rsidP="00E01A59">
      <w:pPr>
        <w:ind w:right="-449"/>
        <w:jc w:val="both"/>
        <w:rPr>
          <w:rFonts w:ascii="Arial" w:hAnsi="Arial" w:cs="Arial"/>
          <w:b/>
          <w:noProof/>
          <w:sz w:val="20"/>
          <w:szCs w:val="20"/>
        </w:rPr>
      </w:pPr>
      <w:r w:rsidRPr="00927A0F">
        <w:rPr>
          <w:rFonts w:ascii="Arial" w:hAnsi="Arial" w:cs="Arial"/>
          <w:noProof/>
          <w:sz w:val="20"/>
          <w:szCs w:val="20"/>
        </w:rPr>
        <w:t>(</w:t>
      </w:r>
      <w:r w:rsidRPr="00927A0F">
        <w:rPr>
          <w:rFonts w:ascii="Arial" w:hAnsi="Arial" w:cs="Arial"/>
          <w:b/>
          <w:noProof/>
          <w:sz w:val="20"/>
          <w:szCs w:val="20"/>
        </w:rPr>
        <w:t>4)</w:t>
      </w:r>
      <w:r w:rsidR="003456C0" w:rsidRPr="00927A0F">
        <w:rPr>
          <w:rFonts w:ascii="Arial" w:hAnsi="Arial" w:cs="Arial"/>
          <w:b/>
          <w:sz w:val="20"/>
          <w:szCs w:val="20"/>
          <w:lang w:eastAsia="ro-RO"/>
        </w:rPr>
        <w:t xml:space="preserve"> </w:t>
      </w:r>
      <w:r w:rsidR="003456C0" w:rsidRPr="009D7E2F">
        <w:rPr>
          <w:rFonts w:ascii="Arial" w:hAnsi="Arial" w:cs="Arial"/>
          <w:b/>
          <w:sz w:val="20"/>
          <w:szCs w:val="20"/>
          <w:lang w:eastAsia="ro-RO"/>
        </w:rPr>
        <w:t>Vor fi  acceptate la plata situatiile de lucrari cu o singura recapitulatie cea a executantului SC Porr Construct SRL, vor fi acceptate la plata cheltuielile indirecte si profitul o singura data pentru fiecare situatie de lucrari in parte.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10.8.27  Executantul are obligatia de a respecta termenul de executie asumat in oferta</w:t>
      </w:r>
      <w:r w:rsidR="007C2B81">
        <w:rPr>
          <w:rFonts w:ascii="Arial" w:hAnsi="Arial" w:cs="Arial"/>
          <w:color w:val="000000"/>
          <w:sz w:val="20"/>
          <w:szCs w:val="20"/>
          <w:lang w:val="ro-RO"/>
        </w:rPr>
        <w:t>.</w:t>
      </w:r>
      <w:r w:rsidRPr="001938DF">
        <w:rPr>
          <w:rFonts w:ascii="Arial" w:hAnsi="Arial" w:cs="Arial"/>
          <w:color w:val="000000"/>
          <w:sz w:val="20"/>
          <w:szCs w:val="20"/>
          <w:lang w:val="ro-RO"/>
        </w:rPr>
        <w:t xml:space="preserve"> </w:t>
      </w:r>
    </w:p>
    <w:p w:rsidR="005C454C"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795E58" w:rsidRPr="005F112B" w:rsidRDefault="00795E58" w:rsidP="00E01A59">
      <w:pPr>
        <w:ind w:right="-449"/>
        <w:jc w:val="both"/>
        <w:rPr>
          <w:rFonts w:ascii="Arial" w:hAnsi="Arial" w:cs="Arial"/>
          <w:b/>
          <w:color w:val="000000"/>
          <w:sz w:val="20"/>
          <w:szCs w:val="20"/>
          <w:lang w:val="ro-RO"/>
        </w:rPr>
      </w:pPr>
      <w:r w:rsidRPr="001938DF">
        <w:rPr>
          <w:rFonts w:ascii="Arial" w:hAnsi="Arial" w:cs="Arial"/>
          <w:color w:val="000000"/>
          <w:sz w:val="20"/>
          <w:szCs w:val="20"/>
          <w:lang w:val="ro-RO"/>
        </w:rPr>
        <w:t xml:space="preserve">10.8.29 </w:t>
      </w:r>
      <w:r w:rsidRPr="001938DF">
        <w:rPr>
          <w:rFonts w:ascii="Arial" w:hAnsi="Arial" w:cs="Arial"/>
          <w:b/>
          <w:color w:val="000000"/>
          <w:sz w:val="20"/>
          <w:szCs w:val="20"/>
          <w:lang w:val="ro-RO"/>
        </w:rPr>
        <w:t>Obligatiile executantului privind proiectarea sunt cele mentionate la art. 14 din prezentul contract.</w:t>
      </w:r>
    </w:p>
    <w:p w:rsidR="00795E58" w:rsidRPr="001938DF" w:rsidRDefault="00795E58" w:rsidP="00E01A59">
      <w:pPr>
        <w:ind w:right="-449"/>
        <w:jc w:val="both"/>
        <w:rPr>
          <w:rFonts w:ascii="Arial" w:hAnsi="Arial" w:cs="Arial"/>
          <w:b/>
          <w:bCs/>
          <w:color w:val="000000"/>
          <w:sz w:val="20"/>
          <w:szCs w:val="20"/>
        </w:rPr>
      </w:pPr>
      <w:r w:rsidRPr="001938DF">
        <w:rPr>
          <w:rFonts w:ascii="Arial" w:hAnsi="Arial" w:cs="Arial"/>
          <w:b/>
          <w:bCs/>
          <w:color w:val="000000"/>
          <w:sz w:val="20"/>
          <w:szCs w:val="20"/>
        </w:rPr>
        <w:t>10.8.30 Măsuri împotriva muncii la negru</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(1) Executantul sau fiecare membru al asocierii, este obligat să stabilească o înregistrare care să cuprindă toate persoanele angajate care au acces pe şantier.</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ro-RO"/>
        </w:rPr>
        <w:t>(2)</w:t>
      </w:r>
      <w:r w:rsidRPr="001938DF">
        <w:rPr>
          <w:rFonts w:ascii="Arial" w:hAnsi="Arial" w:cs="Arial"/>
          <w:noProof/>
          <w:color w:val="000000"/>
          <w:sz w:val="20"/>
          <w:szCs w:val="20"/>
        </w:rPr>
        <w:t xml:space="preserve">.Înregistrarea prevăzută la </w:t>
      </w:r>
      <w:r w:rsidRPr="001938DF">
        <w:rPr>
          <w:rFonts w:ascii="Arial" w:hAnsi="Arial" w:cs="Arial"/>
          <w:noProof/>
          <w:color w:val="000000"/>
          <w:sz w:val="20"/>
          <w:szCs w:val="20"/>
          <w:lang w:val="ro-RO"/>
        </w:rPr>
        <w:t>alin.(1)</w:t>
      </w:r>
      <w:r w:rsidRPr="001938DF">
        <w:rPr>
          <w:rFonts w:ascii="Arial" w:hAnsi="Arial" w:cs="Arial"/>
          <w:noProof/>
          <w:color w:val="000000"/>
          <w:sz w:val="20"/>
          <w:szCs w:val="20"/>
        </w:rPr>
        <w:t xml:space="preserve"> este ţinută la zi şi pusă la dispoziţia persoanei autorizate de achizitor şi a tuturor autorităţilor competente. </w:t>
      </w:r>
    </w:p>
    <w:p w:rsidR="00795E58" w:rsidRPr="005F112B"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ro-RO"/>
        </w:rPr>
        <w:t>(3)</w:t>
      </w:r>
      <w:r w:rsidRPr="001938DF">
        <w:rPr>
          <w:rFonts w:ascii="Arial" w:hAnsi="Arial" w:cs="Arial"/>
          <w:noProof/>
          <w:color w:val="000000"/>
          <w:sz w:val="20"/>
          <w:szCs w:val="20"/>
        </w:rPr>
        <w:t>. Executantul îşi informează subcontractanţii că aceste obligaţii le sunt aplicabile. El rămâne responsabil de respectarea acestora pe toată durata de execuţie a lucrărilor.</w:t>
      </w:r>
    </w:p>
    <w:p w:rsidR="00795E58" w:rsidRPr="001938DF" w:rsidRDefault="00795E58" w:rsidP="00E01A59">
      <w:pPr>
        <w:ind w:right="-449"/>
        <w:jc w:val="both"/>
        <w:rPr>
          <w:rFonts w:ascii="Arial" w:eastAsia="Calibri" w:hAnsi="Arial" w:cs="Arial"/>
          <w:b/>
          <w:sz w:val="20"/>
          <w:szCs w:val="20"/>
        </w:rPr>
      </w:pPr>
      <w:r w:rsidRPr="001938DF">
        <w:rPr>
          <w:rFonts w:ascii="Arial" w:eastAsia="Calibri" w:hAnsi="Arial" w:cs="Arial"/>
          <w:b/>
          <w:sz w:val="20"/>
          <w:szCs w:val="20"/>
        </w:rPr>
        <w:t>10.8.31 Riscuri excepţionale</w:t>
      </w:r>
    </w:p>
    <w:p w:rsidR="00795E58" w:rsidRPr="001938DF" w:rsidRDefault="00795E58" w:rsidP="00E01A59">
      <w:pPr>
        <w:ind w:right="-449"/>
        <w:jc w:val="both"/>
        <w:rPr>
          <w:rFonts w:ascii="Arial" w:eastAsia="Calibri" w:hAnsi="Arial" w:cs="Arial"/>
          <w:sz w:val="20"/>
          <w:szCs w:val="20"/>
        </w:rPr>
      </w:pPr>
      <w:bookmarkStart w:id="4" w:name="do|ax1|peII|caIII|scX|ar1|pa1"/>
      <w:bookmarkEnd w:id="4"/>
      <w:r w:rsidRPr="001938DF">
        <w:rPr>
          <w:rFonts w:ascii="Arial" w:eastAsia="Calibri" w:hAnsi="Arial" w:cs="Arial"/>
          <w:sz w:val="20"/>
          <w:szCs w:val="20"/>
        </w:rPr>
        <w:t>(1)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795E58" w:rsidRPr="001938DF" w:rsidRDefault="00795E58" w:rsidP="00E01A59">
      <w:pPr>
        <w:ind w:right="-449"/>
        <w:jc w:val="both"/>
        <w:rPr>
          <w:rFonts w:ascii="Arial" w:eastAsia="Calibri" w:hAnsi="Arial" w:cs="Arial"/>
          <w:sz w:val="20"/>
          <w:szCs w:val="20"/>
        </w:rPr>
      </w:pPr>
      <w:bookmarkStart w:id="5" w:name="do|ax1|peII|caIII|scX|ar2|pa1"/>
      <w:bookmarkEnd w:id="5"/>
      <w:r w:rsidRPr="001938DF">
        <w:rPr>
          <w:rFonts w:ascii="Arial" w:eastAsia="Calibri" w:hAnsi="Arial" w:cs="Arial"/>
          <w:sz w:val="20"/>
          <w:szCs w:val="20"/>
        </w:rPr>
        <w:t>(2) După primirea notificării în conformitate cu prevederile alin1, Achizitorul, printre altele:</w:t>
      </w:r>
    </w:p>
    <w:p w:rsidR="00795E58" w:rsidRPr="001938DF" w:rsidRDefault="00795E58" w:rsidP="00E01A59">
      <w:pPr>
        <w:ind w:right="-449"/>
        <w:jc w:val="both"/>
        <w:rPr>
          <w:rFonts w:ascii="Arial" w:eastAsia="Calibri" w:hAnsi="Arial" w:cs="Arial"/>
          <w:sz w:val="20"/>
          <w:szCs w:val="20"/>
        </w:rPr>
      </w:pPr>
      <w:bookmarkStart w:id="6" w:name="do|ax1|peII|caIII|scX|ar2|ala"/>
      <w:bookmarkEnd w:id="6"/>
      <w:r w:rsidRPr="001938DF">
        <w:rPr>
          <w:rFonts w:ascii="Arial" w:eastAsia="Calibri" w:hAnsi="Arial" w:cs="Arial"/>
          <w:sz w:val="20"/>
          <w:szCs w:val="20"/>
        </w:rPr>
        <w:t>(a)poate solicita Antreprenorului să comunice o estimare a costului măsurilor pe care le va lua sau intenţionează să le ia;</w:t>
      </w:r>
    </w:p>
    <w:p w:rsidR="00795E58" w:rsidRPr="001938DF" w:rsidRDefault="00795E58" w:rsidP="00E01A59">
      <w:pPr>
        <w:ind w:right="-449"/>
        <w:jc w:val="both"/>
        <w:rPr>
          <w:rFonts w:ascii="Arial" w:eastAsia="Calibri" w:hAnsi="Arial" w:cs="Arial"/>
          <w:sz w:val="20"/>
          <w:szCs w:val="20"/>
        </w:rPr>
      </w:pPr>
      <w:bookmarkStart w:id="7" w:name="do|ax1|peII|caIII|scX|ar2|alb"/>
      <w:bookmarkEnd w:id="7"/>
      <w:r w:rsidRPr="001938DF">
        <w:rPr>
          <w:rFonts w:ascii="Arial" w:eastAsia="Calibri" w:hAnsi="Arial" w:cs="Arial"/>
          <w:sz w:val="20"/>
          <w:szCs w:val="20"/>
        </w:rPr>
        <w:t>(b)poate aproba măsurile prevăzute la alin 1 cu sau fără modificare;</w:t>
      </w:r>
    </w:p>
    <w:p w:rsidR="00795E58" w:rsidRPr="001938DF" w:rsidRDefault="00795E58" w:rsidP="00E01A59">
      <w:pPr>
        <w:ind w:right="-449"/>
        <w:jc w:val="both"/>
        <w:rPr>
          <w:rFonts w:ascii="Arial" w:eastAsia="Calibri" w:hAnsi="Arial" w:cs="Arial"/>
          <w:sz w:val="20"/>
          <w:szCs w:val="20"/>
        </w:rPr>
      </w:pPr>
      <w:bookmarkStart w:id="8" w:name="do|ax1|peII|caIII|scX|ar2|alc"/>
      <w:bookmarkEnd w:id="8"/>
      <w:r w:rsidRPr="001938DF">
        <w:rPr>
          <w:rFonts w:ascii="Arial" w:eastAsia="Calibri" w:hAnsi="Arial" w:cs="Arial"/>
          <w:sz w:val="20"/>
          <w:szCs w:val="20"/>
        </w:rPr>
        <w:t>(c)poate comunica instrucţiuni scrise cu privire la modul de gestionare a condiţiilor sau obstacolelor menţionate la alin 1</w:t>
      </w:r>
    </w:p>
    <w:p w:rsidR="00795E58" w:rsidRPr="001938DF" w:rsidRDefault="00795E58" w:rsidP="00E01A59">
      <w:pPr>
        <w:ind w:right="-449"/>
        <w:jc w:val="both"/>
        <w:rPr>
          <w:rFonts w:ascii="Arial" w:eastAsia="Calibri" w:hAnsi="Arial" w:cs="Arial"/>
          <w:sz w:val="20"/>
          <w:szCs w:val="20"/>
        </w:rPr>
      </w:pPr>
      <w:bookmarkStart w:id="9" w:name="do|ax1|peII|caIII|scX|ar3|pa1"/>
      <w:bookmarkEnd w:id="9"/>
      <w:r w:rsidRPr="001938DF">
        <w:rPr>
          <w:rFonts w:ascii="Arial" w:eastAsia="Calibri" w:hAnsi="Arial" w:cs="Arial"/>
          <w:sz w:val="20"/>
          <w:szCs w:val="20"/>
        </w:rPr>
        <w:t>(3) În termen de 30 de zile de la primirea notificării Antreprenorului în conformitate cu prevederile alin 1, Achizitorul:</w:t>
      </w:r>
    </w:p>
    <w:p w:rsidR="00795E58" w:rsidRPr="001938DF" w:rsidRDefault="00795E58" w:rsidP="00E01A59">
      <w:pPr>
        <w:ind w:right="-449"/>
        <w:jc w:val="both"/>
        <w:rPr>
          <w:rFonts w:ascii="Arial" w:eastAsia="Calibri" w:hAnsi="Arial" w:cs="Arial"/>
          <w:sz w:val="20"/>
          <w:szCs w:val="20"/>
        </w:rPr>
      </w:pPr>
      <w:bookmarkStart w:id="10" w:name="do|ax1|peII|caIII|scX|ar3|ala"/>
      <w:bookmarkEnd w:id="10"/>
      <w:r w:rsidRPr="001938DF">
        <w:rPr>
          <w:rFonts w:ascii="Arial" w:eastAsia="Calibri" w:hAnsi="Arial" w:cs="Arial"/>
          <w:sz w:val="20"/>
          <w:szCs w:val="20"/>
        </w:rPr>
        <w:t>(a)va Decide dacă sau în ce măsură condiţiile sau obstacolele notificate de către Antreprenor puteau fi prevăzute, în mod rezonabil, de un antreprenor diligent la data depunerii Ofertei;</w:t>
      </w:r>
    </w:p>
    <w:p w:rsidR="00795E58" w:rsidRPr="001938DF" w:rsidRDefault="00795E58" w:rsidP="00E01A59">
      <w:pPr>
        <w:ind w:right="-449"/>
        <w:jc w:val="both"/>
        <w:rPr>
          <w:rFonts w:ascii="Arial" w:eastAsia="Calibri" w:hAnsi="Arial" w:cs="Arial"/>
          <w:sz w:val="20"/>
          <w:szCs w:val="20"/>
        </w:rPr>
      </w:pPr>
      <w:bookmarkStart w:id="11" w:name="do|ax1|peII|caIII|scX|ar3|alb"/>
      <w:bookmarkEnd w:id="11"/>
      <w:r w:rsidRPr="001938DF">
        <w:rPr>
          <w:rFonts w:ascii="Arial" w:eastAsia="Calibri" w:hAnsi="Arial" w:cs="Arial"/>
          <w:sz w:val="20"/>
          <w:szCs w:val="20"/>
        </w:rPr>
        <w:t>(b)va evalua dacă soluţionarea problemei şi continuarea executării Lucrărilor necesită o Modificare şi dacă o asemenea Modificare s-ar încadra ca fiind una nesubstanţială în sensul Legii în domeniul achiziţiilor publice; şi</w:t>
      </w:r>
    </w:p>
    <w:p w:rsidR="00795E58" w:rsidRPr="001938DF" w:rsidRDefault="00795E58" w:rsidP="00E01A59">
      <w:pPr>
        <w:ind w:right="-449"/>
        <w:jc w:val="both"/>
        <w:rPr>
          <w:rFonts w:ascii="Arial" w:eastAsia="Calibri" w:hAnsi="Arial" w:cs="Arial"/>
          <w:sz w:val="20"/>
          <w:szCs w:val="20"/>
        </w:rPr>
      </w:pPr>
      <w:bookmarkStart w:id="12" w:name="do|ax1|peII|caIII|scX|ar3|alc"/>
      <w:bookmarkEnd w:id="12"/>
      <w:r w:rsidRPr="001938DF">
        <w:rPr>
          <w:rFonts w:ascii="Arial" w:eastAsia="Calibri" w:hAnsi="Arial" w:cs="Arial"/>
          <w:sz w:val="20"/>
          <w:szCs w:val="20"/>
        </w:rPr>
        <w:t>(c)va transmite Decizia şi evaluarea Beneficiarului şi Antreprenorului.</w:t>
      </w:r>
    </w:p>
    <w:p w:rsidR="00795E58" w:rsidRPr="001938DF" w:rsidRDefault="00795E58" w:rsidP="00E01A59">
      <w:pPr>
        <w:ind w:right="-449"/>
        <w:jc w:val="both"/>
        <w:rPr>
          <w:rFonts w:ascii="Arial" w:eastAsia="Calibri" w:hAnsi="Arial" w:cs="Arial"/>
          <w:sz w:val="20"/>
          <w:szCs w:val="20"/>
        </w:rPr>
      </w:pPr>
      <w:bookmarkStart w:id="13" w:name="do|ax1|peII|caIII|scX|ar4|pa1"/>
      <w:bookmarkEnd w:id="13"/>
      <w:r w:rsidRPr="001938DF">
        <w:rPr>
          <w:rFonts w:ascii="Arial" w:eastAsia="Calibri" w:hAnsi="Arial" w:cs="Arial"/>
          <w:sz w:val="20"/>
          <w:szCs w:val="20"/>
        </w:rPr>
        <w:t>(4) Dacă Antreprenorul înregistrează întârzieri şi/sau se produc costuri suplimentare ca urmare a condiţiilor sau obstacolelor menţionate la alin 1, Antreprenorul va fi îndreptăţit, la:</w:t>
      </w:r>
    </w:p>
    <w:p w:rsidR="00795E58" w:rsidRPr="001938DF" w:rsidRDefault="00795E58" w:rsidP="00E01A59">
      <w:pPr>
        <w:ind w:right="-449"/>
        <w:jc w:val="both"/>
        <w:rPr>
          <w:rFonts w:ascii="Arial" w:eastAsia="Calibri" w:hAnsi="Arial" w:cs="Arial"/>
          <w:sz w:val="20"/>
          <w:szCs w:val="20"/>
        </w:rPr>
      </w:pPr>
      <w:bookmarkStart w:id="14" w:name="do|ax1|peII|caIII|scX|ar4|ala"/>
      <w:bookmarkEnd w:id="14"/>
      <w:r w:rsidRPr="001938DF">
        <w:rPr>
          <w:rFonts w:ascii="Arial" w:eastAsia="Calibri" w:hAnsi="Arial" w:cs="Arial"/>
          <w:sz w:val="20"/>
          <w:szCs w:val="20"/>
        </w:rPr>
        <w:t xml:space="preserve">(a)prelungirea Duratei de Execuţie dacă terminarea Lucrărilor este sau va fi întârziată; </w:t>
      </w:r>
    </w:p>
    <w:p w:rsidR="00795E58" w:rsidRPr="001938DF" w:rsidRDefault="00795E58" w:rsidP="00E01A59">
      <w:pPr>
        <w:ind w:right="-449"/>
        <w:jc w:val="both"/>
        <w:rPr>
          <w:rFonts w:ascii="Arial" w:hAnsi="Arial" w:cs="Arial"/>
          <w:b/>
          <w:color w:val="000000"/>
          <w:sz w:val="20"/>
          <w:szCs w:val="20"/>
          <w:lang w:val="es-ES"/>
        </w:rPr>
      </w:pPr>
      <w:bookmarkStart w:id="15" w:name="do|ax1|peII|caIII|scX|ar4|alb"/>
      <w:bookmarkEnd w:id="15"/>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 xml:space="preserve">11. Obligatiile achizitorului </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11.1.</w:t>
      </w:r>
      <w:r w:rsidRPr="001938DF">
        <w:rPr>
          <w:rFonts w:ascii="Arial" w:hAnsi="Arial" w:cs="Arial"/>
          <w:color w:val="000000"/>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
          <w:noProof/>
          <w:color w:val="000000"/>
          <w:sz w:val="20"/>
          <w:szCs w:val="20"/>
          <w:lang w:val="es-ES"/>
        </w:rPr>
        <w:t>11.2.</w:t>
      </w:r>
      <w:r w:rsidRPr="001938DF">
        <w:rPr>
          <w:rFonts w:ascii="Arial" w:hAnsi="Arial" w:cs="Arial"/>
          <w:noProof/>
          <w:color w:val="000000"/>
          <w:sz w:val="20"/>
          <w:szCs w:val="20"/>
          <w:lang w:val="es-ES"/>
        </w:rPr>
        <w:t xml:space="preserve"> -</w:t>
      </w:r>
      <w:r w:rsidRPr="001938DF">
        <w:rPr>
          <w:rFonts w:ascii="Arial" w:hAnsi="Arial" w:cs="Arial"/>
          <w:noProof/>
          <w:color w:val="000000"/>
          <w:sz w:val="20"/>
          <w:szCs w:val="20"/>
          <w:lang w:val="ro-RO"/>
        </w:rPr>
        <w:t xml:space="preserve">(1) Achizitorul are obligaţia de a pune la dispoziţia executantului, fără plată, </w:t>
      </w:r>
      <w:r w:rsidRPr="001938DF">
        <w:rPr>
          <w:rFonts w:ascii="Arial" w:hAnsi="Arial" w:cs="Arial"/>
          <w:noProof/>
          <w:color w:val="000000"/>
          <w:sz w:val="20"/>
          <w:szCs w:val="20"/>
          <w:lang w:val="fr-FR"/>
        </w:rPr>
        <w:t>amplasamentul lucrării, liber de orice sarcină;</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(2) Costurile pentru consumul de utilităţi, precum şi cel al contoarelor sau al altor aparate de măsurat se suportă de către executant.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11.3</w:t>
      </w:r>
      <w:r w:rsidRPr="001938DF">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1938DF">
        <w:rPr>
          <w:rFonts w:ascii="Arial" w:hAnsi="Arial" w:cs="Arial"/>
          <w:b/>
          <w:color w:val="000000"/>
          <w:sz w:val="20"/>
          <w:szCs w:val="20"/>
          <w:lang w:val="es-ES"/>
        </w:rPr>
        <w:t>15 zile</w:t>
      </w:r>
      <w:r w:rsidRPr="001938DF">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1938DF">
        <w:rPr>
          <w:rFonts w:ascii="Arial" w:hAnsi="Arial" w:cs="Arial"/>
          <w:color w:val="000000"/>
          <w:sz w:val="20"/>
          <w:szCs w:val="20"/>
          <w:lang w:val="ro-RO"/>
        </w:rPr>
        <w:t xml:space="preserve">In cazul in care exista obiectiuni, situatia de lucrari se va returna Executantului. Achizitorul va avea </w:t>
      </w:r>
      <w:r w:rsidRPr="001938DF">
        <w:rPr>
          <w:rFonts w:ascii="Arial" w:hAnsi="Arial" w:cs="Arial"/>
          <w:b/>
          <w:color w:val="000000"/>
          <w:sz w:val="20"/>
          <w:szCs w:val="20"/>
          <w:lang w:val="ro-RO"/>
        </w:rPr>
        <w:t>15 zile</w:t>
      </w:r>
      <w:r w:rsidRPr="001938DF">
        <w:rPr>
          <w:rFonts w:ascii="Arial" w:hAnsi="Arial" w:cs="Arial"/>
          <w:color w:val="000000"/>
          <w:sz w:val="20"/>
          <w:szCs w:val="20"/>
          <w:lang w:val="ro-RO"/>
        </w:rPr>
        <w:t xml:space="preserve"> pentru verificarea situatiei de lucrari redepuse de catre antreprenor.</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11.4.</w:t>
      </w:r>
      <w:r w:rsidRPr="001938DF">
        <w:rPr>
          <w:rFonts w:ascii="Arial" w:hAnsi="Arial" w:cs="Arial"/>
          <w:color w:val="000000"/>
          <w:sz w:val="20"/>
          <w:szCs w:val="20"/>
          <w:lang w:val="es-ES"/>
        </w:rPr>
        <w:t xml:space="preserve">- Achizitorul are obligatia de a efectua plata lucrarilor executate conform </w:t>
      </w:r>
      <w:r w:rsidRPr="001938DF">
        <w:rPr>
          <w:rFonts w:ascii="Arial" w:hAnsi="Arial" w:cs="Arial"/>
          <w:b/>
          <w:color w:val="000000"/>
          <w:sz w:val="20"/>
          <w:szCs w:val="20"/>
          <w:lang w:val="es-ES"/>
        </w:rPr>
        <w:t>art.22</w:t>
      </w:r>
      <w:r w:rsidRPr="001938DF">
        <w:rPr>
          <w:rFonts w:ascii="Arial" w:hAnsi="Arial" w:cs="Arial"/>
          <w:color w:val="000000"/>
          <w:sz w:val="20"/>
          <w:szCs w:val="20"/>
          <w:lang w:val="es-ES"/>
        </w:rPr>
        <w:t xml:space="preserve"> din prezentul contract.</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b/>
          <w:color w:val="000000"/>
          <w:sz w:val="20"/>
          <w:szCs w:val="20"/>
          <w:lang w:val="es-ES"/>
        </w:rPr>
        <w:t>11.5.</w:t>
      </w:r>
      <w:r w:rsidRPr="001938DF">
        <w:rPr>
          <w:rFonts w:ascii="Arial" w:hAnsi="Arial" w:cs="Arial"/>
          <w:color w:val="000000"/>
          <w:sz w:val="20"/>
          <w:szCs w:val="20"/>
          <w:lang w:val="es-ES"/>
        </w:rPr>
        <w:t xml:space="preserve"> Achizitorul are obligatia de a efectua receptia  la terminarea lucrarilor executate precum si receptia finala la expirarea termenului de garantie a lucrarilor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795E58" w:rsidRPr="001938DF" w:rsidRDefault="00795E58" w:rsidP="00E01A59">
      <w:pPr>
        <w:autoSpaceDE w:val="0"/>
        <w:autoSpaceDN w:val="0"/>
        <w:adjustRightInd w:val="0"/>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11.10 </w:t>
      </w:r>
      <w:r w:rsidRPr="001938DF">
        <w:rPr>
          <w:rFonts w:ascii="Arial" w:hAnsi="Arial" w:cs="Arial"/>
          <w:b/>
          <w:noProof/>
          <w:color w:val="000000"/>
          <w:sz w:val="20"/>
          <w:szCs w:val="20"/>
        </w:rPr>
        <w:t>Riscuri, alocarea riscurilor şi despăgubiri</w:t>
      </w:r>
    </w:p>
    <w:p w:rsidR="00795E58" w:rsidRPr="001938DF" w:rsidRDefault="00795E58" w:rsidP="00E01A59">
      <w:pPr>
        <w:autoSpaceDE w:val="0"/>
        <w:autoSpaceDN w:val="0"/>
        <w:adjustRightInd w:val="0"/>
        <w:ind w:right="-449"/>
        <w:jc w:val="both"/>
        <w:rPr>
          <w:rFonts w:ascii="Arial" w:hAnsi="Arial" w:cs="Arial"/>
          <w:b/>
          <w:noProof/>
          <w:color w:val="000000"/>
          <w:sz w:val="20"/>
          <w:szCs w:val="20"/>
        </w:rPr>
      </w:pPr>
      <w:r w:rsidRPr="001938DF">
        <w:rPr>
          <w:rFonts w:ascii="Arial" w:hAnsi="Arial" w:cs="Arial"/>
          <w:b/>
          <w:noProof/>
          <w:color w:val="000000"/>
          <w:sz w:val="20"/>
          <w:szCs w:val="20"/>
        </w:rPr>
        <w:t>11.10.1 Riscurile Achizitorului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(1)  Riscurile Achizitorului sunt următoarele: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(a) emiterea de către Achizitor a unei Instructiuni/ Ordin Administrativ cu nerespectarea clauzelor prezentului Contract, inclusiv în caz de întârziere a emiterii;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(b) nerespectarea clauzelor prezentului Contract privind punerea la dispoziţie a Şantierului de către Achizitor, inclusiv în caz de întârziere a punerii la dispoziţie;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(d) erori, deficienţe şi/sau caracter incomplet ale Cerinţelor Achizitorului şi/sau ale Documentelor Achizitorului;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(f) descoperirea unor vestigii arheologice sau similar, care, în mod rezonabil, nu ar fi putut fi prevăzută de un Executant diligent la data depunerii Ofertei;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(h) suspendarea Lucrărilor de către Achizitor din motive care nu sunt imputabile Executantului;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(i) folosirea unor părţi din Lucrări înainte de Recepţia la Terminarea Lucrărilor, altfel decât în modul prevăzut în Contract;</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(j) eliminarea din obiectul Contractului a unor Lucrări sau părţi din Lucrări;</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(k) modificarea Legii după Data de Referinţă;</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rPr>
        <w:t>(l) forţa majoră.</w:t>
      </w:r>
    </w:p>
    <w:p w:rsidR="00795E58" w:rsidRPr="001938DF" w:rsidRDefault="00795E58" w:rsidP="00E01A59">
      <w:pPr>
        <w:autoSpaceDE w:val="0"/>
        <w:autoSpaceDN w:val="0"/>
        <w:adjustRightInd w:val="0"/>
        <w:ind w:right="-449"/>
        <w:jc w:val="both"/>
        <w:rPr>
          <w:rFonts w:ascii="Arial" w:hAnsi="Arial" w:cs="Arial"/>
          <w:noProof/>
          <w:color w:val="000000"/>
          <w:sz w:val="20"/>
          <w:szCs w:val="20"/>
        </w:rPr>
      </w:pPr>
      <w:r w:rsidRPr="001938DF">
        <w:rPr>
          <w:rFonts w:ascii="Arial" w:hAnsi="Arial" w:cs="Arial"/>
          <w:noProof/>
          <w:color w:val="000000"/>
          <w:sz w:val="20"/>
          <w:szCs w:val="20"/>
          <w:lang w:val="ro-RO"/>
        </w:rPr>
        <w:t xml:space="preserve">(m) oricare alt motiv de întârziere care nu se datorează </w:t>
      </w:r>
      <w:r w:rsidRPr="001938DF">
        <w:rPr>
          <w:rFonts w:ascii="Arial" w:hAnsi="Arial" w:cs="Arial"/>
          <w:i/>
          <w:noProof/>
          <w:color w:val="000000"/>
          <w:sz w:val="20"/>
          <w:szCs w:val="20"/>
          <w:lang w:val="ro-RO"/>
        </w:rPr>
        <w:t>Contractantului</w:t>
      </w:r>
      <w:r w:rsidRPr="001938DF">
        <w:rPr>
          <w:rFonts w:ascii="Arial" w:hAnsi="Arial" w:cs="Arial"/>
          <w:noProof/>
          <w:color w:val="000000"/>
          <w:sz w:val="20"/>
          <w:szCs w:val="20"/>
          <w:lang w:val="ro-RO"/>
        </w:rPr>
        <w:t xml:space="preserve"> și nu a survenit prin încălcarea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 xml:space="preserve"> de către acesta;</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noProof/>
          <w:sz w:val="20"/>
          <w:szCs w:val="20"/>
        </w:rPr>
        <w:t xml:space="preserve">(2) </w:t>
      </w:r>
      <w:r w:rsidRPr="00884A8C">
        <w:rPr>
          <w:rFonts w:ascii="Arial" w:hAnsi="Arial" w:cs="Arial"/>
          <w:b/>
          <w:noProof/>
          <w:sz w:val="20"/>
          <w:szCs w:val="20"/>
        </w:rPr>
        <w:t>Consecinţele Riscurilor Achizitorului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(a) prelungirea Duratei de Execuţie pentru întârziere potrivit prevederilor clauzei referitoare la [Prelungirea Duratei de Execuţie], dacă terminarea Lucrărilor este sau va fi întârziată </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(3) Notificarea prevazuta la alin 2 va face referire la:</w:t>
      </w:r>
    </w:p>
    <w:p w:rsidR="00795E58" w:rsidRPr="00884A8C" w:rsidRDefault="00795E58" w:rsidP="00E01A59">
      <w:pPr>
        <w:autoSpaceDE w:val="0"/>
        <w:autoSpaceDN w:val="0"/>
        <w:adjustRightInd w:val="0"/>
        <w:ind w:right="-449"/>
        <w:jc w:val="both"/>
        <w:rPr>
          <w:rFonts w:ascii="Arial" w:hAnsi="Arial" w:cs="Arial"/>
          <w:noProof/>
          <w:sz w:val="20"/>
          <w:szCs w:val="20"/>
        </w:rPr>
      </w:pPr>
      <w:bookmarkStart w:id="16" w:name="do|ax2|peII|caIX|scII^1|ar1|al2|lia"/>
      <w:bookmarkEnd w:id="16"/>
      <w:r w:rsidRPr="00884A8C">
        <w:rPr>
          <w:rFonts w:ascii="Arial" w:hAnsi="Arial" w:cs="Arial"/>
          <w:b/>
          <w:bCs/>
          <w:noProof/>
          <w:sz w:val="20"/>
          <w:szCs w:val="20"/>
        </w:rPr>
        <w:t>a)</w:t>
      </w:r>
      <w:r w:rsidRPr="00884A8C">
        <w:rPr>
          <w:rFonts w:ascii="Arial" w:hAnsi="Arial" w:cs="Arial"/>
          <w:noProof/>
          <w:sz w:val="20"/>
          <w:szCs w:val="20"/>
        </w:rPr>
        <w:t xml:space="preserve">prevederile prezentei subclauze, în baza căreia este întocmită </w:t>
      </w:r>
      <w:bookmarkStart w:id="17" w:name="do|ax2|peII|caIX|scII^1|ar1|al2|lib"/>
      <w:bookmarkEnd w:id="17"/>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b/>
          <w:bCs/>
          <w:noProof/>
          <w:sz w:val="20"/>
          <w:szCs w:val="20"/>
        </w:rPr>
        <w:t>b)</w:t>
      </w:r>
      <w:bookmarkStart w:id="18" w:name="do|ax2|peII|caIX|scII^1|ar1|al2|lic"/>
      <w:bookmarkEnd w:id="18"/>
      <w:r w:rsidRPr="00884A8C">
        <w:rPr>
          <w:rFonts w:ascii="Arial" w:hAnsi="Arial" w:cs="Arial"/>
          <w:noProof/>
          <w:sz w:val="20"/>
          <w:szCs w:val="20"/>
        </w:rPr>
        <w:t>prezentarea evenimentului sau situaţiei şi data apariţiei acestora.</w:t>
      </w:r>
    </w:p>
    <w:p w:rsidR="00795E58" w:rsidRPr="00884A8C" w:rsidRDefault="00795E58" w:rsidP="00E01A59">
      <w:pPr>
        <w:numPr>
          <w:ilvl w:val="0"/>
          <w:numId w:val="76"/>
        </w:numPr>
        <w:autoSpaceDE w:val="0"/>
        <w:autoSpaceDN w:val="0"/>
        <w:adjustRightInd w:val="0"/>
        <w:ind w:left="0" w:right="-449"/>
        <w:jc w:val="both"/>
        <w:rPr>
          <w:rFonts w:ascii="Arial" w:hAnsi="Arial" w:cs="Arial"/>
          <w:noProof/>
          <w:sz w:val="20"/>
          <w:szCs w:val="20"/>
        </w:rPr>
      </w:pPr>
      <w:r w:rsidRPr="00884A8C">
        <w:rPr>
          <w:rFonts w:ascii="Arial" w:hAnsi="Arial" w:cs="Arial"/>
          <w:noProof/>
          <w:sz w:val="20"/>
          <w:szCs w:val="20"/>
          <w:lang w:val="ro-RO"/>
        </w:rPr>
        <w:t xml:space="preserve">Executantul va acţiona în mod diligent pentru a preveni, în măsura posibilă, apariţia unor costuri suplimentare. </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b/>
          <w:noProof/>
          <w:sz w:val="20"/>
          <w:szCs w:val="20"/>
        </w:rPr>
        <w:t>(5)Limitarea răspunderii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Cu excepţia cazului în care este prevăzut altfel, în mod expres, în Condiţiile Contractuale, Achizitorul nu va avea nicio răspundere faţă de Executant pentru:</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(a) pierderea unui alt contract; sau</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(b) orice pierdere financiară a Executantului.</w:t>
      </w:r>
    </w:p>
    <w:p w:rsidR="00795E58" w:rsidRPr="00884A8C" w:rsidRDefault="00795E58" w:rsidP="00E01A59">
      <w:pPr>
        <w:autoSpaceDE w:val="0"/>
        <w:autoSpaceDN w:val="0"/>
        <w:adjustRightInd w:val="0"/>
        <w:ind w:right="-449"/>
        <w:jc w:val="both"/>
        <w:rPr>
          <w:rFonts w:ascii="Arial" w:hAnsi="Arial" w:cs="Arial"/>
          <w:b/>
          <w:noProof/>
          <w:sz w:val="20"/>
          <w:szCs w:val="20"/>
        </w:rPr>
      </w:pPr>
      <w:r w:rsidRPr="00884A8C">
        <w:rPr>
          <w:rFonts w:ascii="Arial" w:hAnsi="Arial" w:cs="Arial"/>
          <w:noProof/>
          <w:sz w:val="20"/>
          <w:szCs w:val="20"/>
        </w:rPr>
        <w:t xml:space="preserve"> </w:t>
      </w:r>
      <w:r w:rsidRPr="00884A8C">
        <w:rPr>
          <w:rFonts w:ascii="Arial" w:hAnsi="Arial" w:cs="Arial"/>
          <w:b/>
          <w:noProof/>
          <w:sz w:val="20"/>
          <w:szCs w:val="20"/>
        </w:rPr>
        <w:t>11.10.2</w:t>
      </w:r>
      <w:r w:rsidRPr="00884A8C">
        <w:rPr>
          <w:rFonts w:ascii="Arial" w:hAnsi="Arial" w:cs="Arial"/>
          <w:noProof/>
          <w:sz w:val="20"/>
          <w:szCs w:val="20"/>
        </w:rPr>
        <w:t xml:space="preserve"> </w:t>
      </w:r>
      <w:r w:rsidRPr="00884A8C">
        <w:rPr>
          <w:rFonts w:ascii="Arial" w:hAnsi="Arial" w:cs="Arial"/>
          <w:b/>
          <w:noProof/>
          <w:sz w:val="20"/>
          <w:szCs w:val="20"/>
        </w:rPr>
        <w:t>Riscurile Executantului</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 xml:space="preserve"> Cu excepţia Riscurilor Achizitorului şi a altor situaţii prevăzute în mod expres în Condiţiile Contractuale care îndreptăţesc Executantul la prelungirea Duratei de Execuţie.</w:t>
      </w:r>
    </w:p>
    <w:p w:rsidR="00795E58" w:rsidRPr="00884A8C" w:rsidRDefault="00795E58" w:rsidP="00E01A59">
      <w:pPr>
        <w:autoSpaceDE w:val="0"/>
        <w:autoSpaceDN w:val="0"/>
        <w:adjustRightInd w:val="0"/>
        <w:ind w:right="-449"/>
        <w:jc w:val="both"/>
        <w:rPr>
          <w:rFonts w:ascii="Arial" w:hAnsi="Arial" w:cs="Arial"/>
          <w:noProof/>
          <w:sz w:val="20"/>
          <w:szCs w:val="20"/>
        </w:rPr>
      </w:pPr>
      <w:r w:rsidRPr="00884A8C">
        <w:rPr>
          <w:rFonts w:ascii="Arial" w:hAnsi="Arial" w:cs="Arial"/>
          <w:noProof/>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795E58" w:rsidRPr="00884A8C" w:rsidRDefault="00795E58" w:rsidP="00E01A59">
      <w:pPr>
        <w:ind w:right="-449"/>
        <w:jc w:val="both"/>
        <w:rPr>
          <w:rFonts w:ascii="Arial" w:hAnsi="Arial" w:cs="Arial"/>
          <w:b/>
          <w:sz w:val="20"/>
          <w:szCs w:val="20"/>
          <w:lang w:val="es-ES"/>
        </w:rPr>
      </w:pPr>
    </w:p>
    <w:p w:rsidR="00795E58" w:rsidRPr="001938DF" w:rsidRDefault="00795E58" w:rsidP="00E01A59">
      <w:pPr>
        <w:autoSpaceDE w:val="0"/>
        <w:autoSpaceDN w:val="0"/>
        <w:adjustRightInd w:val="0"/>
        <w:ind w:right="-449"/>
        <w:jc w:val="both"/>
        <w:rPr>
          <w:rFonts w:ascii="Arial" w:hAnsi="Arial" w:cs="Arial"/>
          <w:b/>
          <w:color w:val="000000"/>
          <w:sz w:val="20"/>
          <w:szCs w:val="20"/>
          <w:lang w:val="es-ES"/>
        </w:rPr>
      </w:pPr>
      <w:r w:rsidRPr="001938DF">
        <w:rPr>
          <w:rFonts w:ascii="Arial" w:hAnsi="Arial" w:cs="Arial"/>
          <w:b/>
          <w:color w:val="000000"/>
          <w:sz w:val="20"/>
          <w:szCs w:val="20"/>
          <w:lang w:val="de-DE"/>
        </w:rPr>
        <w:t>Articolul</w:t>
      </w:r>
      <w:r w:rsidRPr="001938DF">
        <w:rPr>
          <w:rFonts w:ascii="Arial" w:hAnsi="Arial" w:cs="Arial"/>
          <w:b/>
          <w:color w:val="000000"/>
          <w:sz w:val="20"/>
          <w:szCs w:val="20"/>
          <w:lang w:val="it-IT"/>
        </w:rPr>
        <w:t xml:space="preserve">  </w:t>
      </w:r>
      <w:r w:rsidRPr="001938DF">
        <w:rPr>
          <w:rFonts w:ascii="Arial" w:hAnsi="Arial" w:cs="Arial"/>
          <w:b/>
          <w:color w:val="000000"/>
          <w:sz w:val="20"/>
          <w:szCs w:val="20"/>
          <w:lang w:val="es-ES"/>
        </w:rPr>
        <w:t xml:space="preserve">12.  Sancţiuni pentru neîndeplinirea culpabilă a obligaţiilor </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19.</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Dispozitiile anterioare se completeaza cu dispozitiile art 17.5 -17.11, fara a se limita la acestea</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Valoarea penalitatilor nu poate depasi cuantumul sumei la care sunt aplicate.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a) creditorul inclusiv subcontractantii acestuia, si-au indeplinit obligatiile contractuale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b) creditrul nu a primit suma datorata la scadenta, cu exceptia cazului in care debitorului nu ii este imputabila intarzierea”</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Valoarea penalitatilor nu poate depasi cuantumul sumei la care sunt aplicate.</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 xml:space="preserve">12.3 - 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795E58" w:rsidRPr="001938DF" w:rsidRDefault="00795E58" w:rsidP="00E01A59">
      <w:pPr>
        <w:autoSpaceDE w:val="0"/>
        <w:autoSpaceDN w:val="0"/>
        <w:adjustRightInd w:val="0"/>
        <w:ind w:right="-449"/>
        <w:jc w:val="both"/>
        <w:rPr>
          <w:rFonts w:ascii="Arial" w:hAnsi="Arial" w:cs="Arial"/>
          <w:color w:val="000000"/>
          <w:sz w:val="20"/>
          <w:szCs w:val="20"/>
          <w:lang w:val="es-ES" w:eastAsia="ro-RO"/>
        </w:rPr>
      </w:pPr>
      <w:r w:rsidRPr="001938DF">
        <w:rPr>
          <w:rFonts w:ascii="Arial" w:hAnsi="Arial" w:cs="Arial"/>
          <w:color w:val="000000"/>
          <w:sz w:val="20"/>
          <w:szCs w:val="20"/>
          <w:lang w:val="es-ES" w:eastAsia="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E58" w:rsidRPr="001938DF" w:rsidRDefault="00795E58" w:rsidP="00E01A59">
      <w:pPr>
        <w:ind w:right="-449"/>
        <w:jc w:val="both"/>
        <w:rPr>
          <w:rFonts w:ascii="Arial" w:eastAsia="Calibri" w:hAnsi="Arial" w:cs="Arial"/>
          <w:color w:val="000000"/>
          <w:sz w:val="20"/>
          <w:szCs w:val="20"/>
          <w:lang w:val="es-ES"/>
        </w:rPr>
      </w:pPr>
      <w:r w:rsidRPr="001938DF">
        <w:rPr>
          <w:rFonts w:ascii="Arial" w:eastAsia="Calibri" w:hAnsi="Arial" w:cs="Arial"/>
          <w:color w:val="000000"/>
          <w:sz w:val="20"/>
          <w:szCs w:val="20"/>
          <w:lang w:val="es-ES"/>
        </w:rPr>
        <w:t>12.5 În situaţia în care Executantul nu îşi îndeplineşte la termen sau corespunzător obligaţiile contractuale,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795E58" w:rsidRPr="001938DF" w:rsidRDefault="00795E58" w:rsidP="00E01A59">
      <w:pPr>
        <w:ind w:right="-449"/>
        <w:jc w:val="both"/>
        <w:rPr>
          <w:rFonts w:ascii="Arial" w:hAnsi="Arial" w:cs="Arial"/>
          <w:b/>
          <w:color w:val="000000"/>
          <w:sz w:val="20"/>
          <w:szCs w:val="20"/>
          <w:lang w:val="es-ES"/>
        </w:rPr>
      </w:pPr>
    </w:p>
    <w:p w:rsidR="00795E58" w:rsidRPr="001938DF" w:rsidRDefault="00795E58" w:rsidP="00E01A59">
      <w:pPr>
        <w:ind w:right="-449"/>
        <w:jc w:val="center"/>
        <w:rPr>
          <w:rFonts w:ascii="Arial" w:hAnsi="Arial" w:cs="Arial"/>
          <w:b/>
          <w:i/>
          <w:noProof/>
          <w:color w:val="000000"/>
          <w:sz w:val="20"/>
          <w:szCs w:val="20"/>
          <w:u w:val="single"/>
          <w:lang w:val="it-IT"/>
        </w:rPr>
      </w:pPr>
      <w:r w:rsidRPr="001938DF">
        <w:rPr>
          <w:rFonts w:ascii="Arial" w:hAnsi="Arial" w:cs="Arial"/>
          <w:b/>
          <w:i/>
          <w:noProof/>
          <w:color w:val="000000"/>
          <w:sz w:val="20"/>
          <w:szCs w:val="20"/>
          <w:u w:val="single"/>
          <w:lang w:val="it-IT"/>
        </w:rPr>
        <w:t>Clauze specifice</w:t>
      </w:r>
    </w:p>
    <w:p w:rsidR="00795E58" w:rsidRPr="001938DF" w:rsidRDefault="00795E58" w:rsidP="00E01A59">
      <w:pPr>
        <w:ind w:right="-449"/>
        <w:jc w:val="both"/>
        <w:rPr>
          <w:rFonts w:ascii="Arial" w:hAnsi="Arial" w:cs="Arial"/>
          <w:color w:val="000000"/>
          <w:sz w:val="20"/>
          <w:szCs w:val="20"/>
          <w:u w:val="single"/>
        </w:rPr>
      </w:pPr>
    </w:p>
    <w:p w:rsidR="00795E58" w:rsidRPr="001938DF" w:rsidRDefault="00795E58" w:rsidP="00E01A59">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13. Garantia de buna executie a contractului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  Garantia de buna executie va reprezenta 10% din preţul contr</w:t>
      </w:r>
      <w:r w:rsidR="00EE7C51">
        <w:rPr>
          <w:rFonts w:ascii="Arial" w:eastAsia="Calibri" w:hAnsi="Arial" w:cs="Arial"/>
          <w:color w:val="000000"/>
          <w:sz w:val="20"/>
          <w:szCs w:val="20"/>
        </w:rPr>
        <w:t xml:space="preserve">actului, fără TVA respective suma de </w:t>
      </w:r>
      <w:r w:rsidR="00F95D11">
        <w:rPr>
          <w:rFonts w:ascii="Arial" w:eastAsia="Calibri" w:hAnsi="Arial" w:cs="Arial"/>
          <w:b/>
          <w:color w:val="000000"/>
          <w:sz w:val="20"/>
          <w:szCs w:val="20"/>
        </w:rPr>
        <w:t>214.777,87</w:t>
      </w:r>
      <w:r w:rsidR="00EE7C51" w:rsidRPr="00EE7C51">
        <w:rPr>
          <w:rFonts w:ascii="Arial" w:eastAsia="Calibri" w:hAnsi="Arial" w:cs="Arial"/>
          <w:b/>
          <w:color w:val="000000"/>
          <w:sz w:val="20"/>
          <w:szCs w:val="20"/>
        </w:rPr>
        <w:t xml:space="preserve"> lei.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În orice moment, pe perioada derulării Contractului, Garanția de Bună Execuție trebuie să reprezinte cuantumul de 10%  din valoarea Contractului, fără TVA</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13.2 Executantul are obligatia constituirii garanţiei de bună execuţie în termen de 5 zile lucrătoare de la data semnării contractului de achiziţie publică (art 39 din HG 395/2016</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795E58" w:rsidRPr="00A059F8" w:rsidRDefault="00795E58" w:rsidP="00E01A59">
      <w:pPr>
        <w:ind w:right="-449"/>
        <w:contextualSpacing/>
        <w:jc w:val="both"/>
        <w:rPr>
          <w:rFonts w:ascii="Arial" w:eastAsia="Calibri" w:hAnsi="Arial" w:cs="Arial"/>
          <w:sz w:val="20"/>
          <w:szCs w:val="20"/>
        </w:rPr>
      </w:pPr>
      <w:r w:rsidRPr="00A059F8">
        <w:rPr>
          <w:rFonts w:ascii="Arial" w:eastAsia="Calibri" w:hAnsi="Arial" w:cs="Arial"/>
          <w:sz w:val="20"/>
          <w:szCs w:val="20"/>
        </w:rPr>
        <w:t>13.4 Garanţia de bună execuţie se constituie prin una din urmatoarele modalitati:</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Virament bancar</w:t>
      </w:r>
      <w:r w:rsidRPr="00F050E3">
        <w:rPr>
          <w:rFonts w:ascii="Arial" w:hAnsi="Arial" w:cs="Arial"/>
          <w:sz w:val="18"/>
          <w:szCs w:val="18"/>
        </w:rPr>
        <w:t xml:space="preserve">, in contul nr RO02TREZ0765006XXX000160, cod fiscal beneficiar 4230487 ;  </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xml:space="preserve">-  În cazul în care valoarea garanţiei de bună execuţie este mai mică de 5.000 de lei, constituirea garantiei poate fi facuta prin depunerea la casierie a unor sume în numerar. </w:t>
      </w:r>
    </w:p>
    <w:p w:rsidR="00795E58" w:rsidRPr="00F050E3"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xml:space="preserve">- printr-un instrument de garantare emis in conditiile legii de o societate bancara sau de o societate  de asigurari; </w:t>
      </w:r>
      <w:r w:rsidRPr="00F050E3">
        <w:rPr>
          <w:rFonts w:ascii="Arial" w:hAnsi="Arial" w:cs="Arial"/>
          <w:color w:val="000000"/>
          <w:sz w:val="18"/>
          <w:szCs w:val="18"/>
        </w:rPr>
        <w:t>Instrumentul de garantare va fi emis pentru a acoperi toate riscurile contractului (all risks) care ar putea decurge din neindeplinirea calitativa si cantitativa a lucrarilor respective din neindeplinirea contractului  în perioada convenită</w:t>
      </w:r>
      <w:r w:rsidRPr="00F050E3">
        <w:rPr>
          <w:rFonts w:ascii="Arial" w:eastAsia="Calibri" w:hAnsi="Arial" w:cs="Arial"/>
          <w:color w:val="000000"/>
          <w:sz w:val="18"/>
          <w:szCs w:val="18"/>
          <w:vertAlign w:val="superscript"/>
        </w:rPr>
        <w:footnoteReference w:id="3"/>
      </w:r>
    </w:p>
    <w:p w:rsidR="00795E58" w:rsidRPr="00F52812" w:rsidRDefault="00795E58" w:rsidP="00E01A59">
      <w:pPr>
        <w:ind w:right="-449"/>
        <w:contextualSpacing/>
        <w:jc w:val="both"/>
        <w:rPr>
          <w:rFonts w:ascii="Arial" w:eastAsia="Calibri" w:hAnsi="Arial" w:cs="Arial"/>
          <w:color w:val="000000"/>
          <w:sz w:val="18"/>
          <w:szCs w:val="18"/>
        </w:rPr>
      </w:pPr>
      <w:r w:rsidRPr="00F050E3">
        <w:rPr>
          <w:rFonts w:ascii="Arial" w:eastAsia="Calibri" w:hAnsi="Arial" w:cs="Arial"/>
          <w:color w:val="000000"/>
          <w:sz w:val="18"/>
          <w:szCs w:val="18"/>
        </w:rPr>
        <w:t>-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13.5 In situatia in care partile convin prelungirea termenului de executie a lucrarii contractate,  pentru orice motiv (inclusiv forta majora), Executantul are obligatia de a prelungi valabilitatea garantiei  de buna executie.</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13.7 Achizitorul va emite ordinul de incepere a contractului numai dupa ce Executantul a facut dovada constituirii garantiei de buna executie.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Beneficiarul este îndreptăţit sa emita pretentii si sa retina garantia de buna executie a contractului, in urmatoarele situatii: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Plățile parțiale efectuate în baza prezentului contract nu implică reducerea proporțională a Garanției de Bună Execuție</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13.12 Achizitorul se obliga sa restituie garantia de buna executie  dupa cum urmeaza:</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13.13 Garantia tehnica a lucrarilor/garantia lucrarilor este distincta de garantia de buna executie a contractului.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 xml:space="preserve">13.14  (1) Neconstituirea garantiei de buna executie in termen de 5 zile lucratoare de la data semnarii contractului, va duce la retinerea garantiei de participare conform art 37 alin 1 litera b din HG 395/2016. </w:t>
      </w:r>
    </w:p>
    <w:p w:rsidR="00795E58" w:rsidRPr="001938DF" w:rsidRDefault="00795E58" w:rsidP="00E01A59">
      <w:pPr>
        <w:ind w:right="-449"/>
        <w:contextualSpacing/>
        <w:jc w:val="both"/>
        <w:rPr>
          <w:rFonts w:ascii="Arial" w:eastAsia="Calibri" w:hAnsi="Arial" w:cs="Arial"/>
          <w:color w:val="000000"/>
          <w:sz w:val="20"/>
          <w:szCs w:val="20"/>
        </w:rPr>
      </w:pPr>
      <w:r w:rsidRPr="001938DF">
        <w:rPr>
          <w:rFonts w:ascii="Arial" w:eastAsia="Calibri" w:hAnsi="Arial" w:cs="Arial"/>
          <w:color w:val="000000"/>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Pr>
          <w:rFonts w:ascii="Arial" w:eastAsia="Calibri" w:hAnsi="Arial" w:cs="Arial"/>
          <w:color w:val="000000"/>
          <w:sz w:val="20"/>
          <w:szCs w:val="20"/>
        </w:rPr>
        <w:t xml:space="preserve"> si a art 166 din HG 395/2016  </w:t>
      </w:r>
      <w:r w:rsidRPr="001938DF">
        <w:rPr>
          <w:rFonts w:ascii="Arial" w:eastAsia="Calibri" w:hAnsi="Arial" w:cs="Arial"/>
          <w:color w:val="000000"/>
          <w:sz w:val="20"/>
          <w:szCs w:val="20"/>
        </w:rPr>
        <w:t>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795E58" w:rsidRPr="001938DF" w:rsidRDefault="00795E58" w:rsidP="00E01A59">
      <w:pPr>
        <w:ind w:right="-449"/>
        <w:contextualSpacing/>
        <w:jc w:val="both"/>
        <w:rPr>
          <w:rFonts w:ascii="Arial" w:eastAsia="Calibri" w:hAnsi="Arial" w:cs="Arial"/>
          <w:color w:val="000000"/>
          <w:sz w:val="20"/>
          <w:szCs w:val="20"/>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pt-BR"/>
        </w:rPr>
        <w:t xml:space="preserve"> 14. Proiectarea. </w:t>
      </w:r>
    </w:p>
    <w:p w:rsidR="00737A7A" w:rsidRDefault="00795E58" w:rsidP="00567FB8">
      <w:pPr>
        <w:tabs>
          <w:tab w:val="left" w:pos="0"/>
        </w:tabs>
        <w:ind w:right="-18"/>
        <w:jc w:val="both"/>
        <w:rPr>
          <w:rFonts w:ascii="Arial" w:hAnsi="Arial" w:cs="Arial"/>
          <w:sz w:val="20"/>
          <w:szCs w:val="20"/>
        </w:rPr>
      </w:pPr>
      <w:r w:rsidRPr="0079669C">
        <w:rPr>
          <w:rFonts w:ascii="Arial" w:hAnsi="Arial" w:cs="Arial"/>
          <w:noProof/>
          <w:color w:val="000000"/>
          <w:sz w:val="20"/>
          <w:szCs w:val="20"/>
          <w:lang w:val="pt-BR"/>
        </w:rPr>
        <w:t>14.1. Executantul are obligaţia de a începe prestarea serviciilor pentru elaborarea documentaţiei tehnico-economice aferente pentru obiectivul:</w:t>
      </w:r>
      <w:r w:rsidRPr="0079669C">
        <w:rPr>
          <w:rFonts w:ascii="Arial" w:hAnsi="Arial" w:cs="Arial"/>
          <w:noProof/>
          <w:color w:val="000000"/>
          <w:sz w:val="20"/>
          <w:szCs w:val="20"/>
        </w:rPr>
        <w:t>„Elaborare proiect pentru autorizarea executării lucrărilor (PAC/DTAC), proiect tehnic pentru execuţia lucrărilor (PT), asistență tehnică din partea proiectantului pe perioada executării lucrărilor și execuție lucrări pentru obiectivul de investiții:</w:t>
      </w:r>
      <w:r w:rsidR="00567FB8">
        <w:rPr>
          <w:rFonts w:ascii="Arial" w:hAnsi="Arial" w:cs="Arial"/>
          <w:sz w:val="20"/>
          <w:szCs w:val="20"/>
        </w:rPr>
        <w:t xml:space="preserve">   </w:t>
      </w:r>
    </w:p>
    <w:p w:rsidR="00567FB8" w:rsidRDefault="00567FB8" w:rsidP="00567FB8">
      <w:pPr>
        <w:tabs>
          <w:tab w:val="left" w:pos="0"/>
        </w:tabs>
        <w:ind w:right="-18"/>
        <w:jc w:val="both"/>
        <w:rPr>
          <w:rFonts w:ascii="Arial" w:hAnsi="Arial" w:cs="Arial"/>
          <w:sz w:val="20"/>
          <w:szCs w:val="20"/>
        </w:rPr>
      </w:pPr>
      <w:r>
        <w:rPr>
          <w:rFonts w:ascii="Arial" w:hAnsi="Arial" w:cs="Arial"/>
          <w:sz w:val="20"/>
          <w:szCs w:val="20"/>
        </w:rPr>
        <w:t xml:space="preserve">  </w:t>
      </w:r>
      <w:r w:rsidRPr="00345322">
        <w:rPr>
          <w:rFonts w:ascii="Arial" w:hAnsi="Arial" w:cs="Arial"/>
          <w:sz w:val="20"/>
          <w:szCs w:val="20"/>
        </w:rPr>
        <w:t>Lot 5 “Pod peste paraul Peta inclusiv legatura intre Strada Radu Enescu si Strada Trotusului”</w:t>
      </w:r>
    </w:p>
    <w:p w:rsidR="00795E58" w:rsidRPr="00567FB8" w:rsidRDefault="00795E58" w:rsidP="00DD6181">
      <w:pPr>
        <w:tabs>
          <w:tab w:val="left" w:pos="360"/>
        </w:tabs>
        <w:spacing w:after="200"/>
        <w:ind w:right="-449"/>
        <w:jc w:val="both"/>
        <w:rPr>
          <w:rFonts w:ascii="Arial" w:hAnsi="Arial" w:cs="Arial"/>
          <w:color w:val="FF0000"/>
          <w:sz w:val="20"/>
          <w:szCs w:val="20"/>
        </w:rPr>
      </w:pPr>
    </w:p>
    <w:p w:rsidR="00795E58" w:rsidRPr="001938DF" w:rsidRDefault="00795E58" w:rsidP="00DD6181">
      <w:pPr>
        <w:ind w:right="-449"/>
        <w:jc w:val="both"/>
        <w:rPr>
          <w:rFonts w:ascii="Arial" w:hAnsi="Arial" w:cs="Arial"/>
          <w:noProof/>
          <w:color w:val="000000"/>
          <w:sz w:val="20"/>
          <w:szCs w:val="20"/>
          <w:lang w:val="pt-BR"/>
        </w:rPr>
      </w:pPr>
      <w:r w:rsidRPr="001938DF">
        <w:rPr>
          <w:rFonts w:ascii="Arial" w:hAnsi="Arial" w:cs="Arial"/>
          <w:noProof/>
          <w:color w:val="000000"/>
          <w:sz w:val="20"/>
          <w:szCs w:val="20"/>
          <w:lang w:val="pt-BR"/>
        </w:rPr>
        <w:t>14.2. În cazul în care executantul suferă întârzieri datorate în exclusivitate achizitorului, părţile vor stabili de comun acord prelungirea perioadei de prestare a serviciului;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noProof/>
          <w:color w:val="000000"/>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1938DF">
        <w:rPr>
          <w:rFonts w:ascii="Arial" w:eastAsia="Calibri" w:hAnsi="Arial" w:cs="Arial"/>
          <w:i/>
          <w:color w:val="000000"/>
          <w:spacing w:val="5"/>
          <w:sz w:val="20"/>
          <w:szCs w:val="20"/>
          <w:lang w:val="ro-RO"/>
        </w:rPr>
        <w:t xml:space="preserve">Data mentonata in ordinul de incepere </w:t>
      </w:r>
      <w:r w:rsidRPr="001938DF">
        <w:rPr>
          <w:rFonts w:ascii="Arial" w:hAnsi="Arial" w:cs="Arial"/>
          <w:color w:val="000000"/>
          <w:spacing w:val="5"/>
          <w:sz w:val="20"/>
          <w:szCs w:val="20"/>
          <w:lang w:val="ro-RO" w:eastAsia="ro-RO"/>
        </w:rPr>
        <w:t>emis de catre achizitor</w:t>
      </w:r>
      <w:r w:rsidRPr="001938DF">
        <w:rPr>
          <w:rFonts w:ascii="Arial" w:hAnsi="Arial" w:cs="Arial"/>
          <w:color w:val="000000"/>
          <w:sz w:val="20"/>
          <w:szCs w:val="20"/>
          <w:lang w:val="ro-RO"/>
        </w:rPr>
        <w:t xml:space="preserve">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 În cazul în care: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a) orice motive de întârziere, ce nu se datorează  executantului, sau</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795E58" w:rsidRPr="001938DF" w:rsidRDefault="00795E58" w:rsidP="00E01A59">
      <w:pPr>
        <w:ind w:right="-449"/>
        <w:jc w:val="both"/>
        <w:rPr>
          <w:rFonts w:ascii="Arial" w:hAnsi="Arial" w:cs="Arial"/>
          <w:noProof/>
          <w:color w:val="000000"/>
          <w:sz w:val="20"/>
          <w:szCs w:val="20"/>
          <w:lang w:val="fr-FR"/>
        </w:rPr>
      </w:pPr>
      <w:r w:rsidRPr="001938DF">
        <w:rPr>
          <w:rFonts w:ascii="Arial" w:hAnsi="Arial" w:cs="Arial"/>
          <w:noProof/>
          <w:color w:val="000000"/>
          <w:sz w:val="20"/>
          <w:szCs w:val="20"/>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lang w:val="fr-FR"/>
        </w:rPr>
        <w:t xml:space="preserve">14.6 </w:t>
      </w:r>
      <w:r w:rsidRPr="001938DF">
        <w:rPr>
          <w:rFonts w:ascii="Arial" w:hAnsi="Arial" w:cs="Arial"/>
          <w:noProof/>
          <w:color w:val="000000"/>
          <w:sz w:val="20"/>
          <w:szCs w:val="20"/>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1938DF">
        <w:rPr>
          <w:rFonts w:ascii="Arial" w:hAnsi="Arial" w:cs="Arial"/>
          <w:b/>
          <w:i/>
          <w:noProof/>
          <w:color w:val="000000"/>
          <w:sz w:val="20"/>
          <w:szCs w:val="20"/>
        </w:rPr>
        <w:t>.</w:t>
      </w:r>
      <w:r w:rsidRPr="001938DF">
        <w:rPr>
          <w:rFonts w:ascii="Arial" w:hAnsi="Arial" w:cs="Arial"/>
          <w:noProof/>
          <w:color w:val="000000"/>
          <w:sz w:val="20"/>
          <w:szCs w:val="20"/>
        </w:rPr>
        <w:t xml:space="preserv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14.7 </w:t>
      </w:r>
      <w:r w:rsidRPr="001938DF">
        <w:rPr>
          <w:rFonts w:ascii="Arial" w:hAnsi="Arial" w:cs="Arial"/>
          <w:noProof/>
          <w:color w:val="000000"/>
          <w:sz w:val="20"/>
          <w:szCs w:val="20"/>
        </w:rPr>
        <w:t>Executantul</w:t>
      </w:r>
      <w:r w:rsidRPr="001938DF">
        <w:rPr>
          <w:rFonts w:ascii="Arial" w:hAnsi="Arial" w:cs="Arial"/>
          <w:noProof/>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noProof/>
          <w:color w:val="000000"/>
          <w:sz w:val="20"/>
          <w:szCs w:val="20"/>
          <w:lang w:val="ro-RO"/>
        </w:rPr>
        <w:t xml:space="preserve">14.8 Executantul este singur și deplin responsabil pentru calitatea serviciilor de proiectare, astfel că niciun fel de cereri de modificare a preţului, generate de </w:t>
      </w:r>
      <w:r w:rsidRPr="001938DF">
        <w:rPr>
          <w:rFonts w:ascii="Arial" w:hAnsi="Arial" w:cs="Arial"/>
          <w:i/>
          <w:noProof/>
          <w:color w:val="000000"/>
          <w:sz w:val="20"/>
          <w:szCs w:val="20"/>
        </w:rPr>
        <w:t>îndreptarea erorilor de proiectare pe parcursul executării lucrărilor</w:t>
      </w:r>
      <w:r w:rsidRPr="001938DF">
        <w:rPr>
          <w:rFonts w:ascii="Arial" w:hAnsi="Arial" w:cs="Arial"/>
          <w:noProof/>
          <w:color w:val="000000"/>
          <w:sz w:val="20"/>
          <w:szCs w:val="20"/>
          <w:lang w:val="ro-RO"/>
        </w:rPr>
        <w:t xml:space="preserve"> necesare pentru punerea în funcţiune a obiectivului de investitii, nu vor putea fi admise. </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color w:val="000000"/>
          <w:sz w:val="20"/>
          <w:szCs w:val="20"/>
          <w:lang w:val="ro-RO"/>
        </w:rPr>
        <w:t>14.9</w:t>
      </w:r>
      <w:r w:rsidRPr="001938DF">
        <w:rPr>
          <w:rFonts w:ascii="Arial" w:eastAsia="Calibri" w:hAnsi="Arial" w:cs="Arial"/>
          <w:b/>
          <w:sz w:val="20"/>
          <w:szCs w:val="20"/>
        </w:rPr>
        <w:t xml:space="preserve"> (1) </w:t>
      </w:r>
      <w:r w:rsidRPr="001938DF">
        <w:rPr>
          <w:rFonts w:ascii="Arial" w:eastAsia="Calibri" w:hAnsi="Arial" w:cs="Arial"/>
          <w:sz w:val="20"/>
          <w:szCs w:val="20"/>
        </w:rPr>
        <w:t xml:space="preserve">Executantul va proiecta </w:t>
      </w:r>
      <w:r w:rsidRPr="001938DF">
        <w:rPr>
          <w:rFonts w:ascii="Arial" w:hAnsi="Arial" w:cs="Arial"/>
          <w:color w:val="000000"/>
          <w:sz w:val="20"/>
          <w:szCs w:val="20"/>
        </w:rPr>
        <w:t xml:space="preserve">toate lucrările (provizorii </w:t>
      </w:r>
      <w:r w:rsidRPr="001938DF">
        <w:rPr>
          <w:rFonts w:ascii="Arial" w:hAnsi="Arial" w:cs="Arial"/>
          <w:color w:val="000000"/>
          <w:sz w:val="20"/>
          <w:szCs w:val="20"/>
          <w:lang w:val="it-IT"/>
        </w:rPr>
        <w:t xml:space="preserve">sau permanente) </w:t>
      </w:r>
      <w:r w:rsidRPr="001938DF">
        <w:rPr>
          <w:rFonts w:ascii="Arial" w:eastAsia="Calibri" w:hAnsi="Arial" w:cs="Arial"/>
          <w:sz w:val="20"/>
          <w:szCs w:val="20"/>
        </w:rPr>
        <w:t>în conformitate cu Cerinţele Achizitorului şi cu Oferta tehnică. Executantul va fi răspunzător de proiectul elaborat. Executantul va îndeplini rolul de proiectant în conformitate cu prevederile Legii, inclusiv cu privire la stabilirea testelor de efectuat, stabilirea fazelor determinante şi asigurarea asistenţei tehnice din partea proiectantului în conformitate cu prevederile Legii.</w:t>
      </w:r>
    </w:p>
    <w:p w:rsidR="00795E58" w:rsidRPr="001938DF" w:rsidRDefault="00795E58" w:rsidP="00E01A59">
      <w:pPr>
        <w:numPr>
          <w:ilvl w:val="1"/>
          <w:numId w:val="22"/>
        </w:numPr>
        <w:tabs>
          <w:tab w:val="clear" w:pos="0"/>
        </w:tabs>
        <w:autoSpaceDE w:val="0"/>
        <w:autoSpaceDN w:val="0"/>
        <w:adjustRightInd w:val="0"/>
        <w:ind w:right="-449"/>
        <w:jc w:val="both"/>
        <w:rPr>
          <w:rFonts w:ascii="Arial" w:eastAsia="Calibri" w:hAnsi="Arial" w:cs="Arial"/>
          <w:sz w:val="20"/>
          <w:szCs w:val="20"/>
        </w:rPr>
      </w:pPr>
      <w:r w:rsidRPr="001938DF">
        <w:rPr>
          <w:rFonts w:ascii="Arial" w:hAnsi="Arial" w:cs="Arial"/>
          <w:color w:val="000000"/>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14.13  (1) Proiectul va fi elaborat de către proiectanţi calificaţi în conformitate cu prevederile Legii şi cu criteriile (dacă există) menţionate în Cerinţele Achizitorului.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(2) </w:t>
      </w:r>
      <w:r w:rsidRPr="001938DF">
        <w:rPr>
          <w:rFonts w:ascii="Arial" w:hAnsi="Arial" w:cs="Arial"/>
          <w:color w:val="000000"/>
          <w:sz w:val="20"/>
          <w:szCs w:val="20"/>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1938DF">
        <w:rPr>
          <w:rFonts w:ascii="Arial" w:hAnsi="Arial" w:cs="Arial"/>
          <w:color w:val="000000"/>
          <w:sz w:val="20"/>
          <w:szCs w:val="20"/>
        </w:rPr>
        <w:t>perioadei de garantie tehnica acordata lucrarilor</w:t>
      </w:r>
      <w:r w:rsidRPr="001938DF">
        <w:rPr>
          <w:rFonts w:ascii="Arial" w:hAnsi="Arial" w:cs="Arial"/>
          <w:color w:val="000000"/>
          <w:sz w:val="20"/>
          <w:szCs w:val="20"/>
          <w:lang w:val="ro-RO"/>
        </w:rPr>
        <w:t xml:space="preserve">, </w:t>
      </w:r>
      <w:r w:rsidRPr="001938DF">
        <w:rPr>
          <w:rFonts w:ascii="Arial" w:hAnsi="Arial" w:cs="Arial"/>
          <w:noProof/>
          <w:color w:val="000000"/>
          <w:sz w:val="20"/>
          <w:szCs w:val="20"/>
          <w:lang w:val="ro-RO"/>
        </w:rPr>
        <w:t>în masura convocării cu cel puţin 3 zile lucrătoare în prealabil, pentru chestiuni de derulare curentă a proiectării sau execuţiei, si imediat în situatii de urgență.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14.14 Executantul va garanta că el, proiectanţii săi şi orice Subcontractant implicat în proiectare au experienţa şi capacitatea necesară pentru proiectare.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14.15 </w:t>
      </w:r>
      <w:r w:rsidRPr="001938DF">
        <w:rPr>
          <w:rFonts w:ascii="Arial" w:hAnsi="Arial" w:cs="Arial"/>
          <w:color w:val="000000"/>
          <w:sz w:val="20"/>
          <w:szCs w:val="20"/>
          <w:lang w:val="ro-RO"/>
        </w:rPr>
        <w:t>Termenele asumate pentru prestarea serviciilor de proiectare curg de la data mentionata in ordinul de incepere a prestarii emis de Achizitor</w:t>
      </w:r>
    </w:p>
    <w:p w:rsidR="00795E58" w:rsidRPr="00410558" w:rsidRDefault="00795E58" w:rsidP="00410558">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795E58" w:rsidRPr="001938DF" w:rsidRDefault="00795E58" w:rsidP="00E01A59">
      <w:pPr>
        <w:ind w:right="-449"/>
        <w:jc w:val="both"/>
        <w:rPr>
          <w:rFonts w:ascii="Arial" w:hAnsi="Arial" w:cs="Arial"/>
          <w:b/>
          <w:noProof/>
          <w:color w:val="000000"/>
          <w:sz w:val="20"/>
          <w:szCs w:val="20"/>
        </w:rPr>
      </w:pPr>
      <w:r w:rsidRPr="001938DF">
        <w:rPr>
          <w:rFonts w:ascii="Arial" w:hAnsi="Arial" w:cs="Arial"/>
          <w:b/>
          <w:noProof/>
          <w:color w:val="000000"/>
          <w:sz w:val="20"/>
          <w:szCs w:val="20"/>
        </w:rPr>
        <w:t xml:space="preserve">14.18 Obligatiile Executantului pe perioada de asistenta tehnica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 Pe perioada prestarii serviciilor de asistenta tehnica din partea proiectantului pe perioada executarii lucrarilor, Executantul va indeplini toate obligatiile stabilite in sarcina sa prin caietul de sarcini si prin legislatia in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795E58" w:rsidRPr="001938DF" w:rsidRDefault="00795E58" w:rsidP="00E01A59">
      <w:pPr>
        <w:tabs>
          <w:tab w:val="left" w:pos="900"/>
        </w:tabs>
        <w:ind w:right="-449"/>
        <w:jc w:val="both"/>
        <w:rPr>
          <w:rFonts w:ascii="Arial" w:hAnsi="Arial" w:cs="Arial"/>
          <w:color w:val="000000"/>
          <w:sz w:val="20"/>
          <w:szCs w:val="20"/>
          <w:lang w:val="ro-RO"/>
        </w:rPr>
      </w:pPr>
      <w:r w:rsidRPr="001938DF">
        <w:rPr>
          <w:rFonts w:ascii="Arial" w:hAnsi="Arial" w:cs="Arial"/>
          <w:color w:val="000000"/>
          <w:sz w:val="20"/>
          <w:szCs w:val="20"/>
          <w:lang w:val="ro-RO"/>
        </w:rPr>
        <w:t>Asistenta  tehnica  pe  santier  implica  doua  aspecte  principale  care  de  regula se intrepatrund:</w:t>
      </w:r>
    </w:p>
    <w:p w:rsidR="00795E58" w:rsidRPr="001938DF" w:rsidRDefault="00795E58" w:rsidP="00E01A59">
      <w:pPr>
        <w:numPr>
          <w:ilvl w:val="0"/>
          <w:numId w:val="63"/>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795E58" w:rsidRPr="001938DF" w:rsidRDefault="00795E58" w:rsidP="00E01A59">
      <w:pPr>
        <w:numPr>
          <w:ilvl w:val="0"/>
          <w:numId w:val="63"/>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alegerea materialelor  de  constructie,  a  tipodimensiunilor  si  culorilor  de   finisaje;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verificarea  situatiilor  de  lucrari   prezentate  de  catre  constructor;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cartii tehnice  a  constructiei;</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organizarea  receptiei  lucrarilor  executate.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participarea la fazele de control prevăzute în Planul de control al calităţii lucrărilor;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urmărirea pe şantier a lucrărilor de execuţie;</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emiterea de dispoziţii de şantier;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verificări şi controale curente care se execută cu ocazia deplasării pe şantier;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elaborarea planurilor modificatoare datorate situaţiei din teren;</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deplasarea pe şantier ori de câte ori se solicită justificat acest lucru;</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elaborarea răspunsurilor pentru posibilele cereri de clarificări ale finanțatorului cu referire la proiect;</w:t>
      </w:r>
    </w:p>
    <w:p w:rsidR="00795E58" w:rsidRPr="001938DF" w:rsidRDefault="00795E58" w:rsidP="00E01A59">
      <w:pPr>
        <w:numPr>
          <w:ilvl w:val="0"/>
          <w:numId w:val="64"/>
        </w:numPr>
        <w:tabs>
          <w:tab w:val="left" w:pos="900"/>
        </w:tabs>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Neconcordantele dintre starea de fapt si documentatia elaborata  vor fi solutionate de proiectant  cu promptitudine prin dispozitie de santier si memoriu justificativ  in baza notelor de constatare intocmite de dirigintele de santier.</w:t>
      </w: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p>
    <w:p w:rsidR="00795E58" w:rsidRPr="001938DF" w:rsidRDefault="00795E58" w:rsidP="00E01A59">
      <w:pPr>
        <w:tabs>
          <w:tab w:val="left" w:pos="900"/>
        </w:tabs>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795E58" w:rsidRPr="001938DF" w:rsidRDefault="00795E58" w:rsidP="00E01A59">
      <w:pPr>
        <w:ind w:right="-449"/>
        <w:jc w:val="both"/>
        <w:rPr>
          <w:rFonts w:ascii="Arial" w:hAnsi="Arial" w:cs="Arial"/>
          <w:b/>
          <w:bCs/>
          <w:iCs/>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bCs/>
          <w:noProof/>
          <w:color w:val="000000"/>
          <w:sz w:val="20"/>
          <w:szCs w:val="20"/>
          <w:lang w:val="ro-RO"/>
        </w:rPr>
        <w:t xml:space="preserve"> </w:t>
      </w:r>
      <w:r w:rsidRPr="001938DF">
        <w:rPr>
          <w:rFonts w:ascii="Arial" w:hAnsi="Arial" w:cs="Arial"/>
          <w:b/>
          <w:noProof/>
          <w:color w:val="000000"/>
          <w:sz w:val="20"/>
          <w:szCs w:val="20"/>
          <w:lang w:val="pt-BR"/>
        </w:rPr>
        <w:t xml:space="preserve">15. Instalarea, organizarea, securitatea şi igiena şantierului </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 xml:space="preserve">15.1. Instalarea şantierului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15.1.2. Executantul trebuie sa afiseze la locul santierului un panou care sa contina informatiile prevazute de legislatie, dupa caz.</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15.2. Depozitarea pământului excavat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15.2.1.Toate costurile privind depozitarea materialelor utilizate si a deseurilor vor fi suportate de executant.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eastAsia="Calibri" w:hAnsi="Arial" w:cs="Arial"/>
          <w:b/>
          <w:bCs/>
          <w:noProof/>
          <w:color w:val="000000"/>
          <w:sz w:val="20"/>
          <w:szCs w:val="20"/>
          <w:lang w:val="ro-RO"/>
        </w:rPr>
        <w:t xml:space="preserve">15.2.2 (1) </w:t>
      </w:r>
      <w:r w:rsidRPr="001938DF">
        <w:rPr>
          <w:rFonts w:ascii="Arial" w:hAnsi="Arial" w:cs="Arial"/>
          <w:noProof/>
          <w:color w:val="000000"/>
          <w:sz w:val="20"/>
          <w:szCs w:val="20"/>
          <w:lang w:val="es-ES"/>
        </w:rPr>
        <w:t>Executantul are obligaţia de a transporta de pe şantier pamantul, dărâmăturile si molozul</w:t>
      </w:r>
      <w:r w:rsidRPr="001938DF">
        <w:rPr>
          <w:rFonts w:ascii="Arial" w:hAnsi="Arial" w:cs="Arial"/>
          <w:noProof/>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w:t>
      </w:r>
      <w:r w:rsidRPr="001938DF">
        <w:rPr>
          <w:rFonts w:ascii="Arial" w:hAnsi="Arial" w:cs="Arial"/>
          <w:noProof/>
          <w:color w:val="000000"/>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1938DF">
        <w:rPr>
          <w:rFonts w:ascii="Arial" w:hAnsi="Arial" w:cs="Arial"/>
          <w:noProof/>
          <w:color w:val="000000"/>
          <w:sz w:val="20"/>
          <w:szCs w:val="20"/>
          <w:lang w:val="ro-RO"/>
        </w:rPr>
        <w: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Transportul deseurilor se va realiza doar cu mijloace de transport acoperite cu prelata pentru a preveni deversarea acestora pe strazile municipiului Oradea.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 xml:space="preserve">15.3. Securitatea şi igiena şantierului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15.3.2. Executantul asigură iluminatul şi curăţenia şantierului atât în interior, cât şi în exterior. În măsura în care este nevoie executantul va asigura şi  împrejmuirea şantierului.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795E58" w:rsidRPr="001938DF" w:rsidRDefault="00795E58" w:rsidP="00410558">
      <w:pPr>
        <w:numPr>
          <w:ilvl w:val="2"/>
          <w:numId w:val="27"/>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Toate măsurile de securitate şi igenă prevăzute mai sus sunt în sarcina executantului.</w:t>
      </w:r>
    </w:p>
    <w:p w:rsidR="00795E58" w:rsidRPr="001938DF" w:rsidRDefault="00795E58" w:rsidP="00410558">
      <w:pPr>
        <w:numPr>
          <w:ilvl w:val="2"/>
          <w:numId w:val="27"/>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795E58" w:rsidRPr="001938DF" w:rsidRDefault="00795E58" w:rsidP="00E01A59">
      <w:pPr>
        <w:tabs>
          <w:tab w:val="num" w:pos="0"/>
          <w:tab w:val="left" w:pos="5730"/>
        </w:tabs>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15.3.8. În caz de urgenţă sau pericol, aceste măsuri se vor lua fără notificare prealabilă.</w:t>
      </w:r>
    </w:p>
    <w:p w:rsidR="00795E58" w:rsidRPr="001938DF" w:rsidRDefault="00795E58" w:rsidP="00410558">
      <w:pPr>
        <w:numPr>
          <w:ilvl w:val="2"/>
          <w:numId w:val="28"/>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Intervenţia autorităţilor competente sau a achizitorului nu absolvă executantul de responsabilităţi. </w:t>
      </w:r>
    </w:p>
    <w:p w:rsidR="00795E58" w:rsidRPr="001938DF" w:rsidRDefault="00795E58" w:rsidP="00410558">
      <w:pPr>
        <w:numPr>
          <w:ilvl w:val="2"/>
          <w:numId w:val="28"/>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 Achizitorul informează executantul de toate disfuncţionalităţile cauzate de personalul de intervenţie pe şantier împiedicând buna desfăşurare a activităţii acestuia.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15.3.11. Executantul va lua toate măsurile necesare pentru remedierea disfuncţionalităţilor constatate.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410558" w:rsidP="00410558">
      <w:pPr>
        <w:ind w:right="-449"/>
        <w:jc w:val="both"/>
        <w:rPr>
          <w:rFonts w:ascii="Arial" w:hAnsi="Arial" w:cs="Arial"/>
          <w:b/>
          <w:noProof/>
          <w:color w:val="000000"/>
          <w:sz w:val="20"/>
          <w:szCs w:val="20"/>
          <w:lang w:val="ro-RO"/>
        </w:rPr>
      </w:pPr>
      <w:r>
        <w:rPr>
          <w:rFonts w:ascii="Arial" w:hAnsi="Arial" w:cs="Arial"/>
          <w:b/>
          <w:noProof/>
          <w:color w:val="000000"/>
          <w:sz w:val="20"/>
          <w:szCs w:val="20"/>
          <w:lang w:val="ro-RO"/>
        </w:rPr>
        <w:t>15.4</w:t>
      </w:r>
      <w:r w:rsidR="00795E58" w:rsidRPr="001938DF">
        <w:rPr>
          <w:rFonts w:ascii="Arial" w:hAnsi="Arial" w:cs="Arial"/>
          <w:b/>
          <w:noProof/>
          <w:color w:val="000000"/>
          <w:sz w:val="20"/>
          <w:szCs w:val="20"/>
          <w:lang w:val="ro-RO"/>
        </w:rPr>
        <w:t>Semnalizarea şantierului şi paza circulaţiei publice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numPr>
          <w:ilvl w:val="1"/>
          <w:numId w:val="28"/>
        </w:numPr>
        <w:tabs>
          <w:tab w:val="clear" w:pos="780"/>
        </w:tabs>
        <w:ind w:left="0" w:right="-449" w:firstLine="0"/>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Menţinerea reţelelor de comunicaţii şi a debitului de apă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795E58" w:rsidRPr="001938DF" w:rsidRDefault="00795E58" w:rsidP="00E01A59">
      <w:pPr>
        <w:numPr>
          <w:ilvl w:val="2"/>
          <w:numId w:val="29"/>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15.5.3. În caz de urgenţă sau pericol, aceste măsuri se vor lua fără notificare prealabilă.</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15.5.4. Intervenţia autorităţilor competente sau a achizitorului nu absolvă de responsabilităţi executantul.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BE3028">
      <w:pPr>
        <w:numPr>
          <w:ilvl w:val="1"/>
          <w:numId w:val="29"/>
        </w:numPr>
        <w:ind w:left="0" w:right="-449" w:firstLine="0"/>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Constrângeri speciale pentru execuţia lucrărilor în apropierea ariilor protejate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BE3028" w:rsidP="00BE3028">
      <w:pPr>
        <w:ind w:right="-449"/>
        <w:jc w:val="both"/>
        <w:rPr>
          <w:rFonts w:ascii="Arial" w:hAnsi="Arial" w:cs="Arial"/>
          <w:b/>
          <w:noProof/>
          <w:color w:val="000000"/>
          <w:sz w:val="20"/>
          <w:szCs w:val="20"/>
          <w:lang w:val="ro-RO"/>
        </w:rPr>
      </w:pPr>
      <w:r>
        <w:rPr>
          <w:rFonts w:ascii="Arial" w:hAnsi="Arial" w:cs="Arial"/>
          <w:b/>
          <w:noProof/>
          <w:color w:val="000000"/>
          <w:sz w:val="20"/>
          <w:szCs w:val="20"/>
          <w:lang w:val="ro-RO"/>
        </w:rPr>
        <w:t>15.7.</w:t>
      </w:r>
      <w:r w:rsidR="00795E58" w:rsidRPr="001938DF">
        <w:rPr>
          <w:rFonts w:ascii="Arial" w:hAnsi="Arial" w:cs="Arial"/>
          <w:b/>
          <w:noProof/>
          <w:color w:val="000000"/>
          <w:sz w:val="20"/>
          <w:szCs w:val="20"/>
          <w:lang w:val="ro-RO"/>
        </w:rPr>
        <w:t>Gestiunea deşeurilor pe şantier</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noProof/>
          <w:color w:val="000000"/>
          <w:sz w:val="20"/>
          <w:szCs w:val="20"/>
          <w:lang w:val="ro-RO"/>
        </w:rPr>
        <w:t>Principii generale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a.Valorificarea sau eliminarea deseurilor create prin lucrarile, obiect al prezentului contract, intra in responsabilitatea executantului.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 Pentru deseurile periculoase,se vor utiliza formularele specifice legislatiei in vigoare.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d. Executantul va lua permanent masuri pentru indepartarea materialelor neimplicate in lucrari.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e. Pe masura ce lucrarile avanseaza, executantul va degaja amplasamentul pus la dispozitie pentru executia lucrarilor, de deseurile rezultate. </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pt-BR"/>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pt-BR"/>
        </w:rPr>
        <w:t xml:space="preserve"> 16.</w:t>
      </w:r>
      <w:r w:rsidRPr="001938DF">
        <w:rPr>
          <w:rFonts w:ascii="Arial" w:hAnsi="Arial" w:cs="Arial"/>
          <w:noProof/>
          <w:color w:val="000000"/>
          <w:sz w:val="20"/>
          <w:szCs w:val="20"/>
          <w:lang w:val="pt-BR"/>
        </w:rPr>
        <w:t xml:space="preserve"> </w:t>
      </w:r>
      <w:r w:rsidRPr="001938DF">
        <w:rPr>
          <w:rFonts w:ascii="Arial" w:hAnsi="Arial" w:cs="Arial"/>
          <w:b/>
          <w:noProof/>
          <w:color w:val="000000"/>
          <w:sz w:val="20"/>
          <w:szCs w:val="20"/>
          <w:lang w:val="pt-BR"/>
        </w:rPr>
        <w:t xml:space="preserve">Începerea şi execuţia lucrărilor </w:t>
      </w:r>
    </w:p>
    <w:p w:rsidR="00795E58" w:rsidRPr="001938DF" w:rsidRDefault="00795E58" w:rsidP="00E01A59">
      <w:pPr>
        <w:widowControl w:val="0"/>
        <w:ind w:right="-449"/>
        <w:jc w:val="both"/>
        <w:rPr>
          <w:rFonts w:ascii="Arial" w:eastAsia="Calibri" w:hAnsi="Arial" w:cs="Arial"/>
          <w:i/>
          <w:color w:val="000000"/>
          <w:spacing w:val="5"/>
          <w:sz w:val="20"/>
          <w:szCs w:val="20"/>
          <w:lang w:val="ro-RO"/>
        </w:rPr>
      </w:pPr>
      <w:r w:rsidRPr="001938DF">
        <w:rPr>
          <w:rFonts w:ascii="Arial" w:hAnsi="Arial" w:cs="Arial"/>
          <w:color w:val="000000"/>
          <w:spacing w:val="5"/>
          <w:sz w:val="20"/>
          <w:szCs w:val="20"/>
          <w:lang w:val="ro-RO" w:eastAsia="ro-RO"/>
        </w:rPr>
        <w:t xml:space="preserve">16.1 Executantul va începe proiectarea de la </w:t>
      </w:r>
      <w:r w:rsidRPr="001938DF">
        <w:rPr>
          <w:rFonts w:ascii="Arial" w:eastAsia="Calibri" w:hAnsi="Arial" w:cs="Arial"/>
          <w:i/>
          <w:color w:val="000000"/>
          <w:spacing w:val="5"/>
          <w:sz w:val="20"/>
          <w:szCs w:val="20"/>
          <w:lang w:val="ro-RO"/>
        </w:rPr>
        <w:t xml:space="preserve">Data emiterii ordinului de incepere a </w:t>
      </w:r>
      <w:r w:rsidRPr="001938DF">
        <w:rPr>
          <w:rFonts w:ascii="Arial" w:hAnsi="Arial" w:cs="Arial"/>
          <w:color w:val="000000"/>
          <w:spacing w:val="5"/>
          <w:sz w:val="20"/>
          <w:szCs w:val="20"/>
          <w:lang w:val="ro-RO" w:eastAsia="ro-RO"/>
        </w:rPr>
        <w:t xml:space="preserve">prestarii serviciilor de proiectare de catre achizitor si execuţia lucrarilor de la </w:t>
      </w:r>
      <w:r w:rsidRPr="001938DF">
        <w:rPr>
          <w:rFonts w:ascii="Arial" w:eastAsia="Calibri" w:hAnsi="Arial" w:cs="Arial"/>
          <w:i/>
          <w:color w:val="000000"/>
          <w:spacing w:val="5"/>
          <w:sz w:val="20"/>
          <w:szCs w:val="20"/>
          <w:lang w:val="ro-RO"/>
        </w:rPr>
        <w:t>Data emiterii ordinului in acest sens de catre achizitor. Executantul</w:t>
      </w:r>
      <w:r w:rsidRPr="001938DF">
        <w:rPr>
          <w:rFonts w:ascii="Arial" w:hAnsi="Arial" w:cs="Arial"/>
          <w:color w:val="000000"/>
          <w:spacing w:val="5"/>
          <w:sz w:val="20"/>
          <w:szCs w:val="20"/>
          <w:lang w:val="ro-RO" w:eastAsia="ro-RO"/>
        </w:rPr>
        <w:t xml:space="preserve"> va acţiona cu promptitudine şi fără întârziere şi va termina Lucrările în timpul afectat </w:t>
      </w:r>
      <w:r w:rsidRPr="001938DF">
        <w:rPr>
          <w:rFonts w:ascii="Arial" w:eastAsia="Calibri" w:hAnsi="Arial" w:cs="Arial"/>
          <w:i/>
          <w:color w:val="000000"/>
          <w:spacing w:val="5"/>
          <w:sz w:val="20"/>
          <w:szCs w:val="20"/>
          <w:lang w:val="ro-RO"/>
        </w:rPr>
        <w:t>Duratei de Execuţie.</w:t>
      </w:r>
    </w:p>
    <w:p w:rsidR="00795E58" w:rsidRPr="001938DF" w:rsidRDefault="00C42015" w:rsidP="00C42015">
      <w:pPr>
        <w:widowControl w:val="0"/>
        <w:tabs>
          <w:tab w:val="left" w:pos="695"/>
        </w:tabs>
        <w:ind w:right="-449"/>
        <w:contextualSpacing/>
        <w:jc w:val="both"/>
        <w:rPr>
          <w:rFonts w:ascii="Arial" w:hAnsi="Arial" w:cs="Arial"/>
          <w:color w:val="000000"/>
          <w:spacing w:val="5"/>
          <w:sz w:val="20"/>
          <w:szCs w:val="20"/>
          <w:lang w:val="ro-RO" w:eastAsia="ar-SA"/>
        </w:rPr>
      </w:pPr>
      <w:r>
        <w:rPr>
          <w:rFonts w:ascii="Arial" w:hAnsi="Arial" w:cs="Arial"/>
          <w:color w:val="000000"/>
          <w:spacing w:val="5"/>
          <w:sz w:val="20"/>
          <w:szCs w:val="20"/>
          <w:lang w:val="ro-RO" w:eastAsia="ro-RO"/>
        </w:rPr>
        <w:t>16.2</w:t>
      </w:r>
      <w:r w:rsidR="00795E58" w:rsidRPr="001938DF">
        <w:rPr>
          <w:rFonts w:ascii="Arial" w:hAnsi="Arial" w:cs="Arial"/>
          <w:color w:val="000000"/>
          <w:spacing w:val="5"/>
          <w:sz w:val="20"/>
          <w:szCs w:val="20"/>
          <w:lang w:val="ro-RO" w:eastAsia="ro-RO"/>
        </w:rPr>
        <w:t>(1) Emiterea Ordinului privind începerea proiectării este condiționată de îndeplinirea cumulativa a următoarelor condiţii;</w:t>
      </w:r>
    </w:p>
    <w:p w:rsidR="00795E58" w:rsidRPr="001938DF" w:rsidRDefault="00795E58" w:rsidP="00E01A59">
      <w:pPr>
        <w:widowControl w:val="0"/>
        <w:numPr>
          <w:ilvl w:val="0"/>
          <w:numId w:val="38"/>
        </w:numPr>
        <w:tabs>
          <w:tab w:val="left" w:pos="1039"/>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constituirea garanţiei de buna execuţie a contractului;</w:t>
      </w:r>
    </w:p>
    <w:p w:rsidR="00795E58" w:rsidRPr="001938DF" w:rsidRDefault="00795E58" w:rsidP="00E01A59">
      <w:pPr>
        <w:widowControl w:val="0"/>
        <w:numPr>
          <w:ilvl w:val="0"/>
          <w:numId w:val="38"/>
        </w:numPr>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795E58" w:rsidRPr="001938DF" w:rsidRDefault="00795E58" w:rsidP="00E01A59">
      <w:pPr>
        <w:widowControl w:val="0"/>
        <w:tabs>
          <w:tab w:val="left" w:pos="1080"/>
        </w:tabs>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rPr>
        <w:t>(4) Executantul trebuie sa notifice achizitorului si Inspectoratul de Stat in Constructii data inceperii efective a lucrarilor.</w:t>
      </w:r>
    </w:p>
    <w:p w:rsidR="00795E58" w:rsidRPr="001938DF" w:rsidRDefault="00795E58" w:rsidP="00E01A59">
      <w:pPr>
        <w:widowControl w:val="0"/>
        <w:tabs>
          <w:tab w:val="left" w:pos="695"/>
        </w:tabs>
        <w:ind w:right="-449"/>
        <w:contextualSpacing/>
        <w:jc w:val="both"/>
        <w:rPr>
          <w:rFonts w:ascii="Arial" w:hAnsi="Arial" w:cs="Arial"/>
          <w:color w:val="000000"/>
          <w:spacing w:val="5"/>
          <w:sz w:val="20"/>
          <w:szCs w:val="20"/>
        </w:rPr>
      </w:pPr>
      <w:r w:rsidRPr="001938DF">
        <w:rPr>
          <w:rFonts w:ascii="Arial" w:hAnsi="Arial" w:cs="Arial"/>
          <w:color w:val="000000"/>
          <w:spacing w:val="5"/>
          <w:sz w:val="20"/>
          <w:szCs w:val="20"/>
          <w:lang w:eastAsia="ro-RO"/>
        </w:rPr>
        <w:t>16.3 Emiterea Ordinului privind Data de începere a lucrărilor de execuţie este condiţionată de aprobarea proiectului şi de obţinerea autorizaţiei de construire.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16.8. Executantul este singurul responsabil fata de achizitor pentru furnizarea si punerea in opera a materialelor precum si pentru defectiunile ce pot aparea ca urmare a asamblarii 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795E58" w:rsidRPr="001938DF" w:rsidRDefault="00795E58" w:rsidP="00E01A59">
      <w:pPr>
        <w:widowControl w:val="0"/>
        <w:tabs>
          <w:tab w:val="left" w:pos="0"/>
          <w:tab w:val="left" w:pos="1134"/>
        </w:tabs>
        <w:ind w:right="-449"/>
        <w:jc w:val="both"/>
        <w:rPr>
          <w:rFonts w:ascii="Arial" w:hAnsi="Arial" w:cs="Arial"/>
          <w:i/>
          <w:color w:val="000000"/>
          <w:sz w:val="20"/>
          <w:szCs w:val="20"/>
        </w:rPr>
      </w:pPr>
      <w:r w:rsidRPr="001938DF">
        <w:rPr>
          <w:rFonts w:ascii="Arial" w:hAnsi="Arial" w:cs="Arial"/>
          <w:color w:val="000000"/>
          <w:sz w:val="20"/>
          <w:szCs w:val="20"/>
        </w:rPr>
        <w:t xml:space="preserve">16.10 Executantul va numi un reprezentant care va comunica direct cu persoana nominalizata de Autoritatea Contractanta la nivel de contract ca si </w:t>
      </w:r>
      <w:r w:rsidRPr="001938DF">
        <w:rPr>
          <w:rFonts w:ascii="Arial" w:hAnsi="Arial" w:cs="Arial"/>
          <w:b/>
          <w:color w:val="000000"/>
          <w:sz w:val="20"/>
          <w:szCs w:val="20"/>
        </w:rPr>
        <w:t>responsabil cu monitorizarea si implementarea contractului</w:t>
      </w:r>
      <w:r w:rsidRPr="001938DF">
        <w:rPr>
          <w:rFonts w:ascii="Arial" w:hAnsi="Arial" w:cs="Arial"/>
          <w:color w:val="000000"/>
          <w:sz w:val="20"/>
          <w:szCs w:val="20"/>
        </w:rPr>
        <w:t xml:space="preserve"> si  identificata în contract. Reprezentantul Executantului organizează și supraveghează derularea efectivă a Contractului. Sarcinile sale sunt:</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asigură toate resursele necesare aplicării sistemului de asigurare a calității conform reglementărilor în materie;</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relația dintre Contractant și subcontractorii acestuia;</w:t>
      </w:r>
    </w:p>
    <w:p w:rsidR="00795E58" w:rsidRPr="001938DF" w:rsidRDefault="00795E58" w:rsidP="00E01A59">
      <w:pPr>
        <w:widowControl w:val="0"/>
        <w:numPr>
          <w:ilvl w:val="0"/>
          <w:numId w:val="31"/>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795E58" w:rsidRPr="001938DF" w:rsidRDefault="00795E58" w:rsidP="00E01A59">
      <w:pPr>
        <w:widowControl w:val="0"/>
        <w:ind w:right="-449"/>
        <w:jc w:val="both"/>
        <w:rPr>
          <w:rFonts w:ascii="Arial" w:hAnsi="Arial" w:cs="Arial"/>
          <w:color w:val="000000"/>
          <w:sz w:val="20"/>
          <w:szCs w:val="20"/>
        </w:rPr>
      </w:pPr>
      <w:r w:rsidRPr="001938DF">
        <w:rPr>
          <w:rFonts w:ascii="Arial" w:hAnsi="Arial" w:cs="Arial"/>
          <w:color w:val="000000"/>
          <w:sz w:val="20"/>
          <w:szCs w:val="20"/>
        </w:rPr>
        <w:t xml:space="preserve">16.11  Pentru activitățile ce se desfășoară pe șantier, Executantul va numi un </w:t>
      </w:r>
      <w:r w:rsidRPr="001938DF">
        <w:rPr>
          <w:rFonts w:ascii="Arial" w:hAnsi="Arial" w:cs="Arial"/>
          <w:b/>
          <w:color w:val="000000"/>
          <w:sz w:val="20"/>
          <w:szCs w:val="20"/>
        </w:rPr>
        <w:t>Șef de șantier</w:t>
      </w:r>
      <w:r w:rsidRPr="001938DF">
        <w:rPr>
          <w:rFonts w:ascii="Arial" w:hAnsi="Arial" w:cs="Arial"/>
          <w:color w:val="000000"/>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Executantului.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795E58" w:rsidRPr="001938DF" w:rsidRDefault="00795E58" w:rsidP="00E01A59">
      <w:pPr>
        <w:widowControl w:val="0"/>
        <w:tabs>
          <w:tab w:val="left" w:pos="0"/>
          <w:tab w:val="left" w:pos="1134"/>
        </w:tabs>
        <w:ind w:right="-449"/>
        <w:jc w:val="both"/>
        <w:rPr>
          <w:rFonts w:ascii="Arial" w:hAnsi="Arial" w:cs="Arial"/>
          <w:color w:val="000000"/>
          <w:sz w:val="20"/>
          <w:szCs w:val="20"/>
        </w:rPr>
      </w:pPr>
      <w:r w:rsidRPr="001938DF">
        <w:rPr>
          <w:rFonts w:ascii="Arial" w:hAnsi="Arial" w:cs="Arial"/>
          <w:color w:val="000000"/>
          <w:sz w:val="20"/>
          <w:szCs w:val="20"/>
        </w:rPr>
        <w:t>Principalele sarcini ale Șefului de șantier în cadrul Contractului sunt:</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singura interfață cu Autoritatea Contractantă în ceea ce privește activitățile de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și să supravegheze toate activitățile desfășurate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prezent în timpul tuturor activităților desfășurate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actualizeze calendarul de desfășurare a activităților și jurnalul de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gestioneze implementarea planurilor de control al calității pentru toate lucrările din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795E58" w:rsidRPr="001938DF" w:rsidRDefault="00795E58" w:rsidP="00E01A59">
      <w:pPr>
        <w:widowControl w:val="0"/>
        <w:numPr>
          <w:ilvl w:val="0"/>
          <w:numId w:val="32"/>
        </w:numPr>
        <w:ind w:left="0" w:right="-449"/>
        <w:contextualSpacing/>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să fie responsabil de aspectele de mediu ale lucrărilor în conformitate cu cerințele contractuale.</w:t>
      </w:r>
    </w:p>
    <w:p w:rsidR="00795E58" w:rsidRPr="001938DF" w:rsidRDefault="00795E58" w:rsidP="00E01A59">
      <w:pPr>
        <w:keepNext/>
        <w:suppressAutoHyphens/>
        <w:ind w:right="-449"/>
        <w:outlineLvl w:val="1"/>
        <w:rPr>
          <w:rFonts w:ascii="Arial" w:hAnsi="Arial" w:cs="Arial"/>
          <w:b/>
          <w:bCs/>
          <w:i/>
          <w:iCs/>
          <w:color w:val="000000"/>
          <w:sz w:val="20"/>
          <w:szCs w:val="20"/>
          <w:lang w:val="en-AU" w:eastAsia="ar-SA"/>
        </w:rPr>
      </w:pPr>
      <w:r w:rsidRPr="001938DF">
        <w:rPr>
          <w:rFonts w:ascii="Arial" w:hAnsi="Arial" w:cs="Arial"/>
          <w:b/>
          <w:bCs/>
          <w:i/>
          <w:iCs/>
          <w:color w:val="000000"/>
          <w:sz w:val="20"/>
          <w:szCs w:val="20"/>
          <w:lang w:val="en-AU" w:eastAsia="ar-SA"/>
        </w:rPr>
        <w:t>16.12 Graficul general de realizare a investiției publice (fizic și valoric)</w:t>
      </w:r>
    </w:p>
    <w:p w:rsidR="00795E58" w:rsidRPr="001938DF" w:rsidRDefault="00795E58" w:rsidP="00E01A59">
      <w:pPr>
        <w:tabs>
          <w:tab w:val="left" w:pos="9000"/>
        </w:tabs>
        <w:ind w:right="-449"/>
        <w:jc w:val="both"/>
        <w:rPr>
          <w:rFonts w:ascii="Arial" w:hAnsi="Arial" w:cs="Arial"/>
          <w:snapToGrid w:val="0"/>
          <w:color w:val="000000"/>
          <w:sz w:val="20"/>
          <w:szCs w:val="20"/>
        </w:rPr>
      </w:pPr>
      <w:r w:rsidRPr="001938DF">
        <w:rPr>
          <w:rFonts w:ascii="Arial" w:hAnsi="Arial" w:cs="Arial"/>
          <w:color w:val="000000"/>
          <w:sz w:val="20"/>
          <w:szCs w:val="20"/>
        </w:rPr>
        <w:t xml:space="preserve">(1) Execuția </w:t>
      </w:r>
      <w:r w:rsidRPr="001938DF">
        <w:rPr>
          <w:rFonts w:ascii="Arial" w:hAnsi="Arial" w:cs="Arial"/>
          <w:i/>
          <w:color w:val="000000"/>
          <w:sz w:val="20"/>
          <w:szCs w:val="20"/>
        </w:rPr>
        <w:t>Lucrărilor</w:t>
      </w:r>
      <w:r w:rsidRPr="001938DF">
        <w:rPr>
          <w:rFonts w:ascii="Arial" w:hAnsi="Arial" w:cs="Arial"/>
          <w:color w:val="000000"/>
          <w:sz w:val="20"/>
          <w:szCs w:val="20"/>
        </w:rPr>
        <w:t xml:space="preserve"> se va face în succesiunea și termenele stabilite prin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lang w:eastAsia="en-GB"/>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 alcătuit în ordinea tehnologică de execuție, anexă la </w:t>
      </w:r>
      <w:r w:rsidRPr="001938DF">
        <w:rPr>
          <w:rFonts w:ascii="Arial" w:hAnsi="Arial" w:cs="Arial"/>
          <w:i/>
          <w:color w:val="000000"/>
          <w:sz w:val="20"/>
          <w:szCs w:val="20"/>
        </w:rPr>
        <w:t>Contract</w:t>
      </w:r>
      <w:r w:rsidRPr="001938DF">
        <w:rPr>
          <w:rFonts w:ascii="Arial" w:hAnsi="Arial" w:cs="Arial"/>
          <w:color w:val="000000"/>
          <w:sz w:val="20"/>
          <w:szCs w:val="20"/>
        </w:rPr>
        <w:t>, parte integrantă al acestuia.</w:t>
      </w:r>
    </w:p>
    <w:p w:rsidR="00795E58" w:rsidRPr="001938DF" w:rsidRDefault="00795E58" w:rsidP="00E01A59">
      <w:pPr>
        <w:tabs>
          <w:tab w:val="left" w:pos="9000"/>
        </w:tabs>
        <w:ind w:right="-449"/>
        <w:jc w:val="both"/>
        <w:rPr>
          <w:rFonts w:ascii="Arial" w:hAnsi="Arial" w:cs="Arial"/>
          <w:color w:val="000000"/>
          <w:sz w:val="20"/>
          <w:szCs w:val="20"/>
        </w:rPr>
      </w:pPr>
      <w:r w:rsidRPr="001938DF">
        <w:rPr>
          <w:rFonts w:ascii="Arial" w:hAnsi="Arial" w:cs="Arial"/>
          <w:color w:val="000000"/>
          <w:sz w:val="20"/>
          <w:szCs w:val="20"/>
        </w:rPr>
        <w:t xml:space="preserve">(2) Verificarea îndeplinirii obligațiilor contractuale de către </w:t>
      </w:r>
      <w:r w:rsidRPr="001938DF">
        <w:rPr>
          <w:rFonts w:ascii="Arial" w:hAnsi="Arial" w:cs="Arial"/>
          <w:i/>
          <w:color w:val="000000"/>
          <w:sz w:val="20"/>
          <w:szCs w:val="20"/>
        </w:rPr>
        <w:t>Executant</w:t>
      </w:r>
      <w:r w:rsidRPr="001938DF">
        <w:rPr>
          <w:rFonts w:ascii="Arial" w:hAnsi="Arial" w:cs="Arial"/>
          <w:color w:val="000000"/>
          <w:sz w:val="20"/>
          <w:szCs w:val="20"/>
        </w:rPr>
        <w:t xml:space="preserve">, sub aspectul încadrării în termenele de execuție, se va face prin raportarea stadiului de fapt a </w:t>
      </w:r>
      <w:r w:rsidRPr="001938DF">
        <w:rPr>
          <w:rFonts w:ascii="Arial" w:hAnsi="Arial" w:cs="Arial"/>
          <w:i/>
          <w:color w:val="000000"/>
          <w:sz w:val="20"/>
          <w:szCs w:val="20"/>
        </w:rPr>
        <w:t>Lucrărilor</w:t>
      </w:r>
      <w:r w:rsidRPr="001938DF">
        <w:rPr>
          <w:rFonts w:ascii="Arial" w:hAnsi="Arial" w:cs="Arial"/>
          <w:color w:val="000000"/>
          <w:sz w:val="20"/>
          <w:szCs w:val="20"/>
        </w:rPr>
        <w:t xml:space="preserve"> la conținutul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w:t>
      </w:r>
    </w:p>
    <w:p w:rsidR="00795E58" w:rsidRPr="001938DF" w:rsidRDefault="00795E58" w:rsidP="00E01A59">
      <w:pPr>
        <w:tabs>
          <w:tab w:val="left" w:pos="9000"/>
        </w:tabs>
        <w:ind w:right="-449"/>
        <w:jc w:val="both"/>
        <w:rPr>
          <w:rFonts w:ascii="Arial" w:hAnsi="Arial" w:cs="Arial"/>
          <w:snapToGrid w:val="0"/>
          <w:color w:val="000000"/>
          <w:sz w:val="20"/>
          <w:szCs w:val="20"/>
        </w:rPr>
      </w:pPr>
      <w:r w:rsidRPr="001938DF">
        <w:rPr>
          <w:rFonts w:ascii="Arial" w:hAnsi="Arial" w:cs="Arial"/>
          <w:snapToGrid w:val="0"/>
          <w:color w:val="000000"/>
          <w:sz w:val="20"/>
          <w:szCs w:val="20"/>
        </w:rPr>
        <w:t xml:space="preserve">(3) În cazul în care, după opinia Achizitrului, pe parcurs, desfășurarea </w:t>
      </w:r>
      <w:r w:rsidRPr="001938DF">
        <w:rPr>
          <w:rFonts w:ascii="Arial" w:hAnsi="Arial" w:cs="Arial"/>
          <w:i/>
          <w:snapToGrid w:val="0"/>
          <w:color w:val="000000"/>
          <w:sz w:val="20"/>
          <w:szCs w:val="20"/>
        </w:rPr>
        <w:t>Lucrărilor</w:t>
      </w:r>
      <w:r w:rsidRPr="001938DF">
        <w:rPr>
          <w:rFonts w:ascii="Arial" w:hAnsi="Arial" w:cs="Arial"/>
          <w:snapToGrid w:val="0"/>
          <w:color w:val="000000"/>
          <w:sz w:val="20"/>
          <w:szCs w:val="20"/>
        </w:rPr>
        <w:t xml:space="preserve"> nu corespunde cu </w:t>
      </w:r>
      <w:r w:rsidRPr="001938DF">
        <w:rPr>
          <w:rFonts w:ascii="Arial" w:hAnsi="Arial" w:cs="Arial"/>
          <w:i/>
          <w:color w:val="000000"/>
          <w:sz w:val="20"/>
          <w:szCs w:val="20"/>
        </w:rPr>
        <w:t>Graficul general de realizare a investiției publice</w:t>
      </w:r>
      <w:r w:rsidRPr="001938DF">
        <w:rPr>
          <w:rFonts w:ascii="Arial" w:hAnsi="Arial" w:cs="Arial"/>
          <w:color w:val="000000"/>
          <w:sz w:val="20"/>
          <w:szCs w:val="20"/>
        </w:rPr>
        <w:t xml:space="preserve"> </w:t>
      </w:r>
      <w:r w:rsidRPr="001938DF">
        <w:rPr>
          <w:rFonts w:ascii="Arial" w:hAnsi="Arial" w:cs="Arial"/>
          <w:i/>
          <w:color w:val="000000"/>
          <w:sz w:val="20"/>
          <w:szCs w:val="20"/>
        </w:rPr>
        <w:t>(fizic și valoric)</w:t>
      </w:r>
      <w:r w:rsidRPr="001938DF">
        <w:rPr>
          <w:rFonts w:ascii="Arial" w:hAnsi="Arial" w:cs="Arial"/>
          <w:color w:val="000000"/>
          <w:sz w:val="20"/>
          <w:szCs w:val="20"/>
        </w:rPr>
        <w:t xml:space="preserve"> acceptat</w:t>
      </w:r>
      <w:r w:rsidRPr="001938DF">
        <w:rPr>
          <w:rFonts w:ascii="Arial" w:hAnsi="Arial" w:cs="Arial"/>
          <w:snapToGrid w:val="0"/>
          <w:color w:val="000000"/>
          <w:sz w:val="20"/>
          <w:szCs w:val="20"/>
        </w:rPr>
        <w:t xml:space="preserve">, la cererea </w:t>
      </w:r>
      <w:r w:rsidRPr="001938DF">
        <w:rPr>
          <w:rFonts w:ascii="Arial" w:hAnsi="Arial" w:cs="Arial"/>
          <w:i/>
          <w:snapToGrid w:val="0"/>
          <w:color w:val="000000"/>
          <w:sz w:val="20"/>
          <w:szCs w:val="20"/>
        </w:rPr>
        <w:t>Achizitorului</w:t>
      </w:r>
      <w:r w:rsidRPr="001938DF">
        <w:rPr>
          <w:rFonts w:ascii="Arial" w:hAnsi="Arial" w:cs="Arial"/>
          <w:snapToGrid w:val="0"/>
          <w:color w:val="000000"/>
          <w:sz w:val="20"/>
          <w:szCs w:val="20"/>
        </w:rPr>
        <w:t xml:space="preserve">, </w:t>
      </w:r>
      <w:r w:rsidRPr="001938DF">
        <w:rPr>
          <w:rFonts w:ascii="Arial" w:hAnsi="Arial" w:cs="Arial"/>
          <w:i/>
          <w:snapToGrid w:val="0"/>
          <w:color w:val="000000"/>
          <w:sz w:val="20"/>
          <w:szCs w:val="20"/>
        </w:rPr>
        <w:t xml:space="preserve">Executantul </w:t>
      </w:r>
      <w:r w:rsidRPr="001938DF">
        <w:rPr>
          <w:rFonts w:ascii="Arial" w:hAnsi="Arial" w:cs="Arial"/>
          <w:snapToGrid w:val="0"/>
          <w:color w:val="000000"/>
          <w:sz w:val="20"/>
          <w:szCs w:val="20"/>
        </w:rPr>
        <w:t xml:space="preserve"> va prezenta un grafic revizuit, în vederea terminării </w:t>
      </w:r>
      <w:r w:rsidRPr="001938DF">
        <w:rPr>
          <w:rFonts w:ascii="Arial" w:hAnsi="Arial" w:cs="Arial"/>
          <w:i/>
          <w:snapToGrid w:val="0"/>
          <w:color w:val="000000"/>
          <w:sz w:val="20"/>
          <w:szCs w:val="20"/>
        </w:rPr>
        <w:t>Lucrărilor</w:t>
      </w:r>
      <w:r w:rsidRPr="001938DF">
        <w:rPr>
          <w:rFonts w:ascii="Arial" w:hAnsi="Arial" w:cs="Arial"/>
          <w:snapToGrid w:val="0"/>
          <w:color w:val="000000"/>
          <w:sz w:val="20"/>
          <w:szCs w:val="20"/>
        </w:rPr>
        <w:t xml:space="preserve"> la data prevăzută în </w:t>
      </w:r>
      <w:r w:rsidRPr="001938DF">
        <w:rPr>
          <w:rFonts w:ascii="Arial" w:hAnsi="Arial" w:cs="Arial"/>
          <w:i/>
          <w:snapToGrid w:val="0"/>
          <w:color w:val="000000"/>
          <w:sz w:val="20"/>
          <w:szCs w:val="20"/>
        </w:rPr>
        <w:t>Contract</w:t>
      </w:r>
      <w:r w:rsidRPr="001938DF">
        <w:rPr>
          <w:rFonts w:ascii="Arial" w:hAnsi="Arial" w:cs="Arial"/>
          <w:snapToGrid w:val="0"/>
          <w:color w:val="000000"/>
          <w:sz w:val="20"/>
          <w:szCs w:val="20"/>
        </w:rPr>
        <w:t xml:space="preserve">. Graficul revizuit nu îl va scuti pe </w:t>
      </w:r>
      <w:r w:rsidRPr="001938DF">
        <w:rPr>
          <w:rFonts w:ascii="Arial" w:hAnsi="Arial" w:cs="Arial"/>
          <w:i/>
          <w:snapToGrid w:val="0"/>
          <w:color w:val="000000"/>
          <w:sz w:val="20"/>
          <w:szCs w:val="20"/>
        </w:rPr>
        <w:t xml:space="preserve">Executant </w:t>
      </w:r>
      <w:r w:rsidRPr="001938DF">
        <w:rPr>
          <w:rFonts w:ascii="Arial" w:hAnsi="Arial" w:cs="Arial"/>
          <w:snapToGrid w:val="0"/>
          <w:color w:val="000000"/>
          <w:sz w:val="20"/>
          <w:szCs w:val="20"/>
        </w:rPr>
        <w:t xml:space="preserve">de niciuna dintre îndatoririle asumate prin </w:t>
      </w:r>
      <w:r w:rsidRPr="001938DF">
        <w:rPr>
          <w:rFonts w:ascii="Arial" w:hAnsi="Arial" w:cs="Arial"/>
          <w:i/>
          <w:snapToGrid w:val="0"/>
          <w:color w:val="000000"/>
          <w:sz w:val="20"/>
          <w:szCs w:val="20"/>
        </w:rPr>
        <w:t>Contract</w:t>
      </w:r>
      <w:r w:rsidRPr="001938DF">
        <w:rPr>
          <w:rFonts w:ascii="Arial" w:hAnsi="Arial" w:cs="Arial"/>
          <w:snapToGrid w:val="0"/>
          <w:color w:val="000000"/>
          <w:sz w:val="20"/>
          <w:szCs w:val="20"/>
        </w:rPr>
        <w:t>.</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795E58" w:rsidRPr="001938DF" w:rsidRDefault="00795E58" w:rsidP="00E01A59">
      <w:pPr>
        <w:ind w:right="-449"/>
        <w:jc w:val="both"/>
        <w:rPr>
          <w:rFonts w:ascii="Arial" w:hAnsi="Arial" w:cs="Arial"/>
          <w:b/>
          <w:bCs/>
          <w:iCs/>
          <w:noProof/>
          <w:color w:val="000000"/>
          <w:sz w:val="20"/>
          <w:szCs w:val="20"/>
          <w:lang w:val="ro-RO"/>
        </w:rPr>
      </w:pP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17. Întârzierea,  şi suspendarea lucrărilor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17.4 Prelungirea duratei de executie se va face prin act aditional</w:t>
      </w:r>
    </w:p>
    <w:p w:rsidR="00795E58" w:rsidRPr="001938DF" w:rsidRDefault="00795E58" w:rsidP="00E01A59">
      <w:pPr>
        <w:widowControl w:val="0"/>
        <w:tabs>
          <w:tab w:val="left" w:pos="656"/>
        </w:tabs>
        <w:ind w:right="-449"/>
        <w:contextualSpacing/>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17.5Toate lucrările contractate vor fi finalizate de Executant si recepţionate de Achizitor în cadrul termenului convenit de parti, sub sancţiunea aplicării unor penalitati de întârziere conform prezentului contract</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795E58" w:rsidRPr="001938DF" w:rsidRDefault="00795E58" w:rsidP="00E01A59">
      <w:pPr>
        <w:widowControl w:val="0"/>
        <w:ind w:right="-449"/>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795E58" w:rsidRPr="001938DF" w:rsidRDefault="00795E58" w:rsidP="00E01A59">
      <w:pPr>
        <w:widowControl w:val="0"/>
        <w:ind w:right="-449"/>
        <w:jc w:val="both"/>
        <w:rPr>
          <w:rFonts w:ascii="Arial" w:hAnsi="Arial" w:cs="Arial"/>
          <w:color w:val="000000"/>
          <w:spacing w:val="5"/>
          <w:sz w:val="20"/>
          <w:szCs w:val="20"/>
          <w:lang w:eastAsia="ar-SA"/>
        </w:rPr>
      </w:pPr>
      <w:r w:rsidRPr="001938DF">
        <w:rPr>
          <w:rFonts w:ascii="Arial" w:hAnsi="Arial" w:cs="Arial"/>
          <w:color w:val="000000"/>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795E58" w:rsidRPr="001938DF" w:rsidRDefault="00795E58" w:rsidP="00E01A59">
      <w:pPr>
        <w:widowControl w:val="0"/>
        <w:ind w:right="-449"/>
        <w:jc w:val="both"/>
        <w:rPr>
          <w:rFonts w:ascii="Arial" w:hAnsi="Arial" w:cs="Arial"/>
          <w:color w:val="000000"/>
          <w:spacing w:val="5"/>
          <w:sz w:val="20"/>
          <w:szCs w:val="20"/>
        </w:rPr>
      </w:pPr>
      <w:r w:rsidRPr="001938DF">
        <w:rPr>
          <w:rFonts w:ascii="Arial" w:hAnsi="Arial" w:cs="Arial"/>
          <w:color w:val="000000"/>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795E58" w:rsidRPr="001F261D" w:rsidRDefault="00795E58" w:rsidP="001F261D">
      <w:pPr>
        <w:pStyle w:val="ListParagraph"/>
        <w:widowControl w:val="0"/>
        <w:numPr>
          <w:ilvl w:val="1"/>
          <w:numId w:val="82"/>
        </w:numPr>
        <w:tabs>
          <w:tab w:val="left" w:pos="645"/>
        </w:tabs>
        <w:ind w:right="-449"/>
        <w:jc w:val="both"/>
        <w:rPr>
          <w:rFonts w:ascii="Arial" w:hAnsi="Arial" w:cs="Arial"/>
          <w:color w:val="000000"/>
          <w:spacing w:val="5"/>
          <w:sz w:val="20"/>
          <w:szCs w:val="20"/>
        </w:rPr>
      </w:pPr>
      <w:r w:rsidRPr="001F261D">
        <w:rPr>
          <w:rFonts w:ascii="Arial" w:hAnsi="Arial" w:cs="Arial"/>
          <w:color w:val="000000"/>
          <w:spacing w:val="5"/>
          <w:sz w:val="20"/>
          <w:szCs w:val="20"/>
          <w:lang w:eastAsia="ro-RO"/>
        </w:rPr>
        <w:t>ucrările trebuie să se deruleze conform Graficului general de realizare a investiției.</w:t>
      </w:r>
    </w:p>
    <w:p w:rsidR="00795E58" w:rsidRPr="001938DF" w:rsidRDefault="001F261D" w:rsidP="001F261D">
      <w:pPr>
        <w:widowControl w:val="0"/>
        <w:tabs>
          <w:tab w:val="left" w:pos="645"/>
        </w:tabs>
        <w:ind w:right="-449"/>
        <w:contextualSpacing/>
        <w:jc w:val="both"/>
        <w:rPr>
          <w:rFonts w:ascii="Arial" w:hAnsi="Arial" w:cs="Arial"/>
          <w:color w:val="000000"/>
          <w:spacing w:val="5"/>
          <w:sz w:val="20"/>
          <w:szCs w:val="20"/>
          <w:lang w:val="ro-RO" w:eastAsia="ar-SA"/>
        </w:rPr>
      </w:pPr>
      <w:r>
        <w:rPr>
          <w:rFonts w:ascii="Arial" w:hAnsi="Arial" w:cs="Arial"/>
          <w:color w:val="000000"/>
          <w:spacing w:val="5"/>
          <w:sz w:val="20"/>
          <w:szCs w:val="20"/>
          <w:lang w:val="ro-RO" w:eastAsia="ro-RO"/>
        </w:rPr>
        <w:t>17.11.</w:t>
      </w:r>
      <w:r w:rsidR="00795E58" w:rsidRPr="001938DF">
        <w:rPr>
          <w:rFonts w:ascii="Arial" w:hAnsi="Arial" w:cs="Arial"/>
          <w:color w:val="000000"/>
          <w:spacing w:val="5"/>
          <w:sz w:val="20"/>
          <w:szCs w:val="20"/>
          <w:lang w:val="ro-RO" w:eastAsia="ro-RO"/>
        </w:rPr>
        <w:t>Întârzierea Lucrărilor va fi acceptată în următoarele cazuri:</w:t>
      </w:r>
    </w:p>
    <w:p w:rsidR="00795E58" w:rsidRPr="001938DF" w:rsidRDefault="00795E58" w:rsidP="00E01A59">
      <w:pPr>
        <w:widowControl w:val="0"/>
        <w:numPr>
          <w:ilvl w:val="0"/>
          <w:numId w:val="40"/>
        </w:numPr>
        <w:tabs>
          <w:tab w:val="left" w:pos="807"/>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795E58" w:rsidRPr="001938DF" w:rsidRDefault="00795E58" w:rsidP="00E01A59">
      <w:pPr>
        <w:widowControl w:val="0"/>
        <w:numPr>
          <w:ilvl w:val="0"/>
          <w:numId w:val="40"/>
        </w:numPr>
        <w:tabs>
          <w:tab w:val="left" w:pos="915"/>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795E58" w:rsidRPr="001938DF" w:rsidRDefault="00795E58" w:rsidP="00E01A59">
      <w:pPr>
        <w:widowControl w:val="0"/>
        <w:numPr>
          <w:ilvl w:val="0"/>
          <w:numId w:val="40"/>
        </w:numPr>
        <w:tabs>
          <w:tab w:val="left" w:pos="915"/>
        </w:tabs>
        <w:ind w:left="0" w:right="-449" w:firstLine="0"/>
        <w:jc w:val="both"/>
        <w:rPr>
          <w:rFonts w:ascii="Arial" w:hAnsi="Arial" w:cs="Arial"/>
          <w:color w:val="000000"/>
          <w:spacing w:val="5"/>
          <w:sz w:val="20"/>
          <w:szCs w:val="20"/>
          <w:lang w:val="ro-RO"/>
        </w:rPr>
      </w:pPr>
      <w:r w:rsidRPr="001938DF">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795E58" w:rsidRPr="001938DF" w:rsidRDefault="00795E58" w:rsidP="00E01A59">
      <w:pPr>
        <w:widowControl w:val="0"/>
        <w:ind w:right="-449"/>
        <w:jc w:val="both"/>
        <w:rPr>
          <w:rFonts w:ascii="Arial" w:hAnsi="Arial" w:cs="Arial"/>
          <w:color w:val="000000"/>
          <w:spacing w:val="5"/>
          <w:sz w:val="20"/>
          <w:szCs w:val="20"/>
          <w:lang w:val="ro-RO" w:eastAsia="ro-RO"/>
        </w:rPr>
      </w:pPr>
      <w:r w:rsidRPr="001938DF">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795E58" w:rsidRPr="001938DF" w:rsidRDefault="00795E58" w:rsidP="00E01A59">
      <w:pPr>
        <w:widowControl w:val="0"/>
        <w:ind w:right="-449"/>
        <w:jc w:val="both"/>
        <w:rPr>
          <w:rFonts w:ascii="Arial" w:hAnsi="Arial" w:cs="Arial"/>
          <w:color w:val="000000"/>
          <w:spacing w:val="5"/>
          <w:sz w:val="20"/>
          <w:szCs w:val="20"/>
          <w:lang w:val="ro-RO"/>
        </w:rPr>
      </w:pP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bCs/>
          <w:sz w:val="20"/>
          <w:szCs w:val="20"/>
          <w:lang w:val="ro-RO" w:eastAsia="ar-SA"/>
        </w:rPr>
        <w:t xml:space="preserve">17.12 a) </w:t>
      </w:r>
      <w:r w:rsidRPr="001938DF">
        <w:rPr>
          <w:rFonts w:ascii="Arial" w:hAnsi="Arial" w:cs="Arial"/>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795E58" w:rsidRPr="001938DF" w:rsidRDefault="00795E58" w:rsidP="00E01A59">
      <w:pPr>
        <w:widowControl w:val="0"/>
        <w:suppressAutoHyphens/>
        <w:overflowPunct w:val="0"/>
        <w:autoSpaceDE w:val="0"/>
        <w:autoSpaceDN w:val="0"/>
        <w:adjustRightInd w:val="0"/>
        <w:ind w:right="-449"/>
        <w:jc w:val="both"/>
        <w:textAlignment w:val="baseline"/>
        <w:outlineLvl w:val="0"/>
        <w:rPr>
          <w:rFonts w:ascii="Arial" w:hAnsi="Arial" w:cs="Arial"/>
          <w:sz w:val="20"/>
          <w:szCs w:val="20"/>
          <w:lang w:val="ro-RO" w:eastAsia="ar-SA"/>
        </w:rPr>
      </w:pPr>
      <w:r w:rsidRPr="001938DF">
        <w:rPr>
          <w:rFonts w:ascii="Arial" w:hAnsi="Arial" w:cs="Arial"/>
          <w:sz w:val="20"/>
          <w:szCs w:val="20"/>
          <w:lang w:val="ro-RO" w:eastAsia="ar-SA"/>
        </w:rPr>
        <w:t>c) Se va urmari respectarea termenelor prezentate mai sus cu încadrarea în termenul general de executie, tinând totusi cont de prevederile literei b) de mai sus.</w:t>
      </w:r>
      <w:bookmarkStart w:id="19" w:name="_Toc251108741"/>
      <w:bookmarkStart w:id="20" w:name="_Toc383503568"/>
    </w:p>
    <w:bookmarkEnd w:id="19"/>
    <w:bookmarkEnd w:id="20"/>
    <w:p w:rsidR="00795E58" w:rsidRPr="001938DF" w:rsidRDefault="00795E58" w:rsidP="00E01A59">
      <w:pPr>
        <w:widowControl w:val="0"/>
        <w:ind w:right="-449"/>
        <w:jc w:val="both"/>
        <w:rPr>
          <w:rFonts w:ascii="Arial" w:hAnsi="Arial" w:cs="Arial"/>
          <w:color w:val="000000"/>
          <w:spacing w:val="5"/>
          <w:sz w:val="20"/>
          <w:szCs w:val="20"/>
          <w:lang w:val="ro-RO"/>
        </w:rPr>
      </w:pP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18. Finalizarea şi recepţia documentaţiei tehnico-economice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18.1. Documentaţiile tehnice ce fac obiectul contractului se predau achizitorului în copie, la sediul acestuia, conform  termenelor prevăzute la </w:t>
      </w:r>
      <w:r w:rsidRPr="001938DF">
        <w:rPr>
          <w:rFonts w:ascii="Arial" w:hAnsi="Arial" w:cs="Arial"/>
          <w:b/>
          <w:noProof/>
          <w:color w:val="000000"/>
          <w:sz w:val="20"/>
          <w:szCs w:val="20"/>
          <w:lang w:val="ro-RO"/>
        </w:rPr>
        <w:t>art. 6.2</w:t>
      </w:r>
      <w:r w:rsidRPr="001938DF">
        <w:rPr>
          <w:rFonts w:ascii="Arial" w:hAnsi="Arial" w:cs="Arial"/>
          <w:noProof/>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ro-RO"/>
        </w:rPr>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1938DF">
        <w:rPr>
          <w:rFonts w:ascii="Arial" w:hAnsi="Arial" w:cs="Arial"/>
          <w:color w:val="000000"/>
          <w:sz w:val="20"/>
          <w:szCs w:val="20"/>
        </w:rPr>
        <w:t xml:space="preserve">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Acceptarea documentatiei de catre beneficiar nu absolva Executantul de greseli de proiectare (omisiuni, erori de proiectare, solutii tehnice neadegvate).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18.4 Documentatia de proiectare va cuprinde: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documentatie pentru obtinerea avizelor solicitate in certificatul de urbanism, care nu au fost obtinute, (certificatul de urbanism a fost obtinut  la faza DALI);</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documentaţie tehnică pentru obţinerea autorizaţiei de construire (DTAC);</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documentaţii pentru obţinerea avizarii preliminare ISCIR (sau alte organisme de avizare reglementare specifice) pentru lucrarile care sunt sub incidenţa ISCIR (daca este cazul);</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Proiectul Tehnic şi Detaliile de Execuţie;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rPr>
        <w:t>planul de securitate şi sănătate la faza de proiectare si pentru desfasurarea lucrarilor la şantiere conform HG 300/2006 cu actualizarile si modificarile ulterioare;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documentaţie AS-BUILT;</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cartea tehnică a lucrarii realizate;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rPr>
      </w:pPr>
      <w:r w:rsidRPr="001938DF">
        <w:rPr>
          <w:rFonts w:ascii="Arial" w:hAnsi="Arial" w:cs="Arial"/>
          <w:color w:val="000000"/>
          <w:sz w:val="20"/>
          <w:szCs w:val="20"/>
          <w:lang w:val="it-IT"/>
        </w:rPr>
        <w:t>manuale de exploatare şi mentenanta;</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Plan de management al Mediului;</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Expertize tehnice necesare.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color w:val="000000"/>
          <w:sz w:val="20"/>
          <w:szCs w:val="20"/>
          <w:lang w:val="it-IT"/>
        </w:rPr>
      </w:pPr>
      <w:r w:rsidRPr="001938DF">
        <w:rPr>
          <w:rFonts w:ascii="Arial" w:hAnsi="Arial" w:cs="Arial"/>
          <w:color w:val="000000"/>
          <w:sz w:val="20"/>
          <w:szCs w:val="20"/>
          <w:lang w:val="it-IT"/>
        </w:rPr>
        <w:t>Verificarea proiectului tehnic realizat de verificatori de proiect atestati pentru toate specialitatile necesare.</w:t>
      </w:r>
    </w:p>
    <w:p w:rsidR="00795E58" w:rsidRPr="001938DF" w:rsidRDefault="00795E58" w:rsidP="00E01A59">
      <w:pPr>
        <w:widowControl w:val="0"/>
        <w:numPr>
          <w:ilvl w:val="0"/>
          <w:numId w:val="61"/>
        </w:numPr>
        <w:suppressAutoHyphens/>
        <w:overflowPunct w:val="0"/>
        <w:autoSpaceDE w:val="0"/>
        <w:autoSpaceDN w:val="0"/>
        <w:adjustRightInd w:val="0"/>
        <w:ind w:left="0" w:right="-449"/>
        <w:jc w:val="both"/>
        <w:textAlignment w:val="baseline"/>
        <w:rPr>
          <w:rFonts w:ascii="Arial" w:hAnsi="Arial" w:cs="Arial"/>
          <w:b/>
          <w:noProof/>
          <w:color w:val="000000"/>
          <w:sz w:val="20"/>
          <w:szCs w:val="20"/>
          <w:lang w:val="ro-RO"/>
        </w:rPr>
      </w:pPr>
      <w:r w:rsidRPr="001938DF">
        <w:rPr>
          <w:rFonts w:ascii="Arial" w:hAnsi="Arial" w:cs="Arial"/>
          <w:color w:val="000000"/>
          <w:sz w:val="20"/>
          <w:szCs w:val="20"/>
          <w:lang w:val="it-IT"/>
        </w:rPr>
        <w:t xml:space="preserve">Caiete de sarcini din partea proiectantului cu specificatii pentru pentru toate elementele lucrarilor </w:t>
      </w:r>
    </w:p>
    <w:p w:rsidR="00795E58" w:rsidRPr="001938DF" w:rsidRDefault="00795E58" w:rsidP="00E01A59">
      <w:pPr>
        <w:widowControl w:val="0"/>
        <w:suppressAutoHyphens/>
        <w:overflowPunct w:val="0"/>
        <w:autoSpaceDE w:val="0"/>
        <w:autoSpaceDN w:val="0"/>
        <w:adjustRightInd w:val="0"/>
        <w:ind w:right="-449"/>
        <w:jc w:val="both"/>
        <w:textAlignment w:val="baseline"/>
        <w:rPr>
          <w:rFonts w:ascii="Arial" w:hAnsi="Arial" w:cs="Arial"/>
          <w:color w:val="000000"/>
          <w:sz w:val="20"/>
          <w:szCs w:val="20"/>
          <w:lang w:val="it-IT"/>
        </w:rPr>
      </w:pPr>
    </w:p>
    <w:p w:rsidR="00795E58" w:rsidRPr="001938DF" w:rsidRDefault="00795E58" w:rsidP="00E01A59">
      <w:pPr>
        <w:widowControl w:val="0"/>
        <w:suppressAutoHyphens/>
        <w:overflowPunct w:val="0"/>
        <w:autoSpaceDE w:val="0"/>
        <w:autoSpaceDN w:val="0"/>
        <w:adjustRightInd w:val="0"/>
        <w:ind w:right="-449"/>
        <w:jc w:val="both"/>
        <w:textAlignment w:val="baseline"/>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ro-RO"/>
        </w:rPr>
        <w:t xml:space="preserve"> 19. Finalizarea şi recepţia lucrărilor</w:t>
      </w:r>
      <w:ins w:id="21" w:author="Unknown" w:date="2010-04-14T16:00:00Z">
        <w:r w:rsidRPr="001938DF">
          <w:rPr>
            <w:rFonts w:ascii="Arial" w:hAnsi="Arial" w:cs="Arial"/>
            <w:b/>
            <w:noProof/>
            <w:color w:val="000000"/>
            <w:sz w:val="20"/>
            <w:szCs w:val="20"/>
            <w:lang w:val="ro-RO"/>
          </w:rPr>
          <w:t xml:space="preserve"> </w:t>
        </w:r>
      </w:ins>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noProof/>
          <w:color w:val="000000"/>
          <w:sz w:val="20"/>
          <w:szCs w:val="20"/>
          <w:lang w:val="ro-RO"/>
        </w:rPr>
        <w:t>19.1 -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es-ES"/>
        </w:rPr>
        <w:t>19.2 - (1) La finalizarea lucrărilor, executantul are obligaţia de a notifica, în scris, achizitorului că sunt îndeplinite condiţiile de recepţie, solicitând acestuia convocarea comisiei de recepţie.</w:t>
      </w:r>
      <w:r w:rsidRPr="001938DF">
        <w:rPr>
          <w:rFonts w:ascii="Arial" w:hAnsi="Arial" w:cs="Arial"/>
          <w:color w:val="000000"/>
          <w:sz w:val="20"/>
          <w:szCs w:val="20"/>
        </w:rPr>
        <w:t xml:space="preserve"> Notificarea se va depune la sediul achizitorului Serviciul Relatii cu Publicul - Sala Ghiseelor, parter si va include si valoarea lucrarilor realizate.</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rPr>
      </w:pPr>
      <w:r w:rsidRPr="001938DF">
        <w:rPr>
          <w:rFonts w:ascii="Arial" w:hAnsi="Arial" w:cs="Arial"/>
          <w:noProof/>
          <w:color w:val="000000"/>
          <w:sz w:val="20"/>
          <w:szCs w:val="20"/>
          <w:lang w:val="es-ES"/>
        </w:rPr>
        <w:t xml:space="preserve">(2) </w:t>
      </w:r>
      <w:r w:rsidRPr="001938DF">
        <w:rPr>
          <w:rFonts w:ascii="Arial" w:eastAsia="Calibri" w:hAnsi="Arial" w:cs="Arial"/>
          <w:color w:val="000000"/>
          <w:sz w:val="20"/>
          <w:szCs w:val="2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rPr>
      </w:pPr>
      <w:r w:rsidRPr="001938DF">
        <w:rPr>
          <w:rFonts w:ascii="Arial" w:hAnsi="Arial" w:cs="Arial"/>
          <w:snapToGrid w:val="0"/>
          <w:color w:val="000000"/>
          <w:sz w:val="20"/>
          <w:szCs w:val="20"/>
        </w:rPr>
        <w:t xml:space="preserve">În cazul în care se constată că sunt lipsuri sau deficiențe, acestea vor fi consemnate într-un Proces-Verbal și notificate </w:t>
      </w:r>
      <w:r w:rsidRPr="001938DF">
        <w:rPr>
          <w:rFonts w:ascii="Arial" w:hAnsi="Arial" w:cs="Arial"/>
          <w:i/>
          <w:snapToGrid w:val="0"/>
          <w:color w:val="000000"/>
          <w:sz w:val="20"/>
          <w:szCs w:val="20"/>
        </w:rPr>
        <w:t>Executantului</w:t>
      </w:r>
      <w:r w:rsidRPr="001938DF">
        <w:rPr>
          <w:rFonts w:ascii="Arial" w:hAnsi="Arial" w:cs="Arial"/>
          <w:snapToGrid w:val="0"/>
          <w:color w:val="000000"/>
          <w:sz w:val="20"/>
          <w:szCs w:val="20"/>
        </w:rPr>
        <w:t xml:space="preserve">, stabilindu-se și termenele pentru remedieri și finalizare in conformitate cu HG </w:t>
      </w:r>
      <w:r w:rsidRPr="001938DF">
        <w:rPr>
          <w:rFonts w:ascii="Arial" w:eastAsia="Calibri" w:hAnsi="Arial" w:cs="Arial"/>
          <w:bCs/>
          <w:color w:val="000000"/>
          <w:sz w:val="20"/>
          <w:szCs w:val="20"/>
        </w:rPr>
        <w:t>273 din 14 iunie 1994</w:t>
      </w:r>
      <w:r w:rsidRPr="001938DF">
        <w:rPr>
          <w:rFonts w:ascii="Arial" w:eastAsia="Calibri" w:hAnsi="Arial" w:cs="Arial"/>
          <w:b/>
          <w:bCs/>
          <w:color w:val="000000"/>
          <w:sz w:val="20"/>
          <w:szCs w:val="20"/>
        </w:rPr>
        <w:t xml:space="preserve"> </w:t>
      </w:r>
      <w:r w:rsidRPr="001938DF">
        <w:rPr>
          <w:rFonts w:ascii="Arial" w:eastAsia="Calibri" w:hAnsi="Arial" w:cs="Arial"/>
          <w:color w:val="000000"/>
          <w:sz w:val="20"/>
          <w:szCs w:val="20"/>
        </w:rPr>
        <w:t>pentru aprobarea Regulamentului privind recepţia construcţiilor actualizata.</w:t>
      </w:r>
    </w:p>
    <w:p w:rsidR="00795E58" w:rsidRPr="001938DF" w:rsidRDefault="00795E58" w:rsidP="00E01A59">
      <w:pPr>
        <w:ind w:right="-449"/>
        <w:jc w:val="both"/>
        <w:rPr>
          <w:rFonts w:ascii="Arial" w:hAnsi="Arial" w:cs="Arial"/>
          <w:snapToGrid w:val="0"/>
          <w:color w:val="000000"/>
          <w:sz w:val="20"/>
          <w:szCs w:val="20"/>
        </w:rPr>
      </w:pPr>
      <w:r w:rsidRPr="001938DF">
        <w:rPr>
          <w:rFonts w:ascii="Arial" w:hAnsi="Arial" w:cs="Arial"/>
          <w:color w:val="000000"/>
          <w:sz w:val="20"/>
          <w:szCs w:val="20"/>
        </w:rPr>
        <w:t xml:space="preserve">După constatarea remedierii tuturor lipsurilor şi deficienţelor, la o nouă solicitare a </w:t>
      </w:r>
      <w:r w:rsidRPr="001938DF">
        <w:rPr>
          <w:rFonts w:ascii="Arial" w:hAnsi="Arial" w:cs="Arial"/>
          <w:i/>
          <w:color w:val="000000"/>
          <w:sz w:val="20"/>
          <w:szCs w:val="20"/>
        </w:rPr>
        <w:t>Executantului</w:t>
      </w:r>
      <w:r w:rsidRPr="001938DF">
        <w:rPr>
          <w:rFonts w:ascii="Arial" w:hAnsi="Arial" w:cs="Arial"/>
          <w:color w:val="000000"/>
          <w:sz w:val="20"/>
          <w:szCs w:val="20"/>
        </w:rPr>
        <w:t xml:space="preserve">, </w:t>
      </w:r>
      <w:r w:rsidRPr="001938DF">
        <w:rPr>
          <w:rFonts w:ascii="Arial" w:hAnsi="Arial" w:cs="Arial"/>
          <w:i/>
          <w:color w:val="000000"/>
          <w:sz w:val="20"/>
          <w:szCs w:val="20"/>
        </w:rPr>
        <w:t>Achizitorul</w:t>
      </w:r>
      <w:r w:rsidRPr="001938DF">
        <w:rPr>
          <w:rFonts w:ascii="Arial" w:hAnsi="Arial" w:cs="Arial"/>
          <w:color w:val="000000"/>
          <w:sz w:val="20"/>
          <w:szCs w:val="20"/>
        </w:rPr>
        <w:t xml:space="preserve"> va convoca comisia de recepţie. </w:t>
      </w:r>
      <w:r w:rsidRPr="001938DF">
        <w:rPr>
          <w:rFonts w:ascii="Arial" w:hAnsi="Arial" w:cs="Arial"/>
          <w:snapToGrid w:val="0"/>
          <w:color w:val="000000"/>
          <w:sz w:val="20"/>
          <w:szCs w:val="20"/>
        </w:rPr>
        <w:t xml:space="preserve">În cazul în care nu sunt respectate termenele prevăzute pentru remedieri și finalizare, </w:t>
      </w:r>
      <w:r w:rsidRPr="001938DF">
        <w:rPr>
          <w:rFonts w:ascii="Arial" w:hAnsi="Arial" w:cs="Arial"/>
          <w:i/>
          <w:snapToGrid w:val="0"/>
          <w:color w:val="000000"/>
          <w:sz w:val="20"/>
          <w:szCs w:val="20"/>
        </w:rPr>
        <w:t>Achizitorul</w:t>
      </w:r>
      <w:r w:rsidRPr="001938DF">
        <w:rPr>
          <w:rFonts w:ascii="Arial" w:hAnsi="Arial" w:cs="Arial"/>
          <w:snapToGrid w:val="0"/>
          <w:color w:val="000000"/>
          <w:sz w:val="20"/>
          <w:szCs w:val="20"/>
        </w:rPr>
        <w:t xml:space="preserve"> poate retine contravaloarea lor din </w:t>
      </w:r>
      <w:r w:rsidRPr="001938DF">
        <w:rPr>
          <w:rFonts w:ascii="Arial" w:hAnsi="Arial" w:cs="Arial"/>
          <w:i/>
          <w:snapToGrid w:val="0"/>
          <w:color w:val="000000"/>
          <w:sz w:val="20"/>
          <w:szCs w:val="20"/>
        </w:rPr>
        <w:t>Garanția de bună execuție</w:t>
      </w:r>
      <w:r w:rsidRPr="001938DF">
        <w:rPr>
          <w:rFonts w:ascii="Arial" w:hAnsi="Arial" w:cs="Arial"/>
          <w:snapToGrid w:val="0"/>
          <w:color w:val="000000"/>
          <w:sz w:val="20"/>
          <w:szCs w:val="20"/>
        </w:rPr>
        <w:t xml:space="preserve"> constituită de </w:t>
      </w:r>
      <w:r w:rsidRPr="001938DF">
        <w:rPr>
          <w:rFonts w:ascii="Arial" w:hAnsi="Arial" w:cs="Arial"/>
          <w:i/>
          <w:snapToGrid w:val="0"/>
          <w:color w:val="000000"/>
          <w:sz w:val="20"/>
          <w:szCs w:val="20"/>
        </w:rPr>
        <w:t>Contractant</w:t>
      </w:r>
      <w:r w:rsidRPr="001938DF">
        <w:rPr>
          <w:rFonts w:ascii="Arial" w:hAnsi="Arial" w:cs="Arial"/>
          <w:snapToGrid w:val="0"/>
          <w:color w:val="000000"/>
          <w:sz w:val="20"/>
          <w:szCs w:val="20"/>
        </w:rPr>
        <w:t xml:space="preserve">. După constatarea remedierii tuturor lipsurilor și deficiențelor, la o nouă solicitare a </w:t>
      </w:r>
      <w:r w:rsidRPr="001938DF">
        <w:rPr>
          <w:rFonts w:ascii="Arial" w:hAnsi="Arial" w:cs="Arial"/>
          <w:i/>
          <w:snapToGrid w:val="0"/>
          <w:color w:val="000000"/>
          <w:sz w:val="20"/>
          <w:szCs w:val="20"/>
        </w:rPr>
        <w:t>Executantului</w:t>
      </w:r>
      <w:r w:rsidRPr="001938DF">
        <w:rPr>
          <w:rFonts w:ascii="Arial" w:hAnsi="Arial" w:cs="Arial"/>
          <w:snapToGrid w:val="0"/>
          <w:color w:val="000000"/>
          <w:sz w:val="20"/>
          <w:szCs w:val="20"/>
        </w:rPr>
        <w:t xml:space="preserve">, </w:t>
      </w:r>
      <w:r w:rsidRPr="001938DF">
        <w:rPr>
          <w:rFonts w:ascii="Arial" w:hAnsi="Arial" w:cs="Arial"/>
          <w:i/>
          <w:snapToGrid w:val="0"/>
          <w:color w:val="000000"/>
          <w:sz w:val="20"/>
          <w:szCs w:val="20"/>
        </w:rPr>
        <w:t>Achizitorul</w:t>
      </w:r>
      <w:r w:rsidRPr="001938DF">
        <w:rPr>
          <w:rFonts w:ascii="Arial" w:hAnsi="Arial" w:cs="Arial"/>
          <w:snapToGrid w:val="0"/>
          <w:color w:val="000000"/>
          <w:sz w:val="20"/>
          <w:szCs w:val="20"/>
        </w:rPr>
        <w:t xml:space="preserve"> va convoca comisia de recepție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(3) Achizitorul trebuie sa verifice o situatie de lucrari in termen de </w:t>
      </w:r>
      <w:r w:rsidRPr="001938DF">
        <w:rPr>
          <w:rFonts w:ascii="Arial" w:hAnsi="Arial" w:cs="Arial"/>
          <w:b/>
          <w:noProof/>
          <w:color w:val="000000"/>
          <w:sz w:val="20"/>
          <w:szCs w:val="20"/>
          <w:lang w:val="ro-RO"/>
        </w:rPr>
        <w:t>15 zile</w:t>
      </w:r>
      <w:r w:rsidRPr="001938DF">
        <w:rPr>
          <w:rFonts w:ascii="Arial" w:hAnsi="Arial" w:cs="Arial"/>
          <w:noProof/>
          <w:color w:val="000000"/>
          <w:sz w:val="20"/>
          <w:szCs w:val="20"/>
          <w:lang w:val="ro-RO"/>
        </w:rPr>
        <w:t xml:space="preserve"> de la primirea acesteia. In cazul in care exista obiectiuni, situatia de lucrari se va returna Execu</w:t>
      </w:r>
      <w:r w:rsidR="00934F19">
        <w:rPr>
          <w:rFonts w:ascii="Arial" w:hAnsi="Arial" w:cs="Arial"/>
          <w:noProof/>
          <w:color w:val="000000"/>
          <w:sz w:val="20"/>
          <w:szCs w:val="20"/>
          <w:lang w:val="ro-RO"/>
        </w:rPr>
        <w:t>tantului. Achizitorul va avea 15</w:t>
      </w:r>
      <w:r w:rsidRPr="001938DF">
        <w:rPr>
          <w:rFonts w:ascii="Arial" w:hAnsi="Arial" w:cs="Arial"/>
          <w:noProof/>
          <w:color w:val="000000"/>
          <w:sz w:val="20"/>
          <w:szCs w:val="20"/>
          <w:lang w:val="ro-RO"/>
        </w:rPr>
        <w:t xml:space="preserve"> de zile pentru verificarea situatiei de lucrari redepuse de catre antreprenor.</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(4) Situatiile de lucrari se considera a fi emise dupa acceptarea acestora de catre Achizitor</w:t>
      </w:r>
    </w:p>
    <w:p w:rsidR="00795E58" w:rsidRPr="00124587"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es-ES"/>
        </w:rPr>
        <w:t xml:space="preserve">19.3 - </w:t>
      </w:r>
      <w:r w:rsidRPr="001938DF">
        <w:rPr>
          <w:rFonts w:ascii="Arial" w:hAnsi="Arial" w:cs="Arial"/>
          <w:noProof/>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795E58" w:rsidRPr="001938DF" w:rsidRDefault="00795E58" w:rsidP="00E01A59">
      <w:pPr>
        <w:ind w:right="-449"/>
        <w:jc w:val="both"/>
        <w:rPr>
          <w:rFonts w:ascii="Arial" w:hAnsi="Arial" w:cs="Arial"/>
          <w:b/>
          <w:noProof/>
          <w:color w:val="000000"/>
          <w:sz w:val="20"/>
          <w:szCs w:val="20"/>
          <w:lang w:val="ro-RO"/>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it-IT"/>
        </w:rPr>
        <w:t xml:space="preserve"> 20. Probe tehnologice la terminarea lucrarilor sau Testele la terminarea lucrărilor </w:t>
      </w:r>
    </w:p>
    <w:p w:rsidR="00795E58" w:rsidRPr="00124587" w:rsidRDefault="00795E58" w:rsidP="00E01A59">
      <w:pPr>
        <w:ind w:right="-449"/>
        <w:jc w:val="both"/>
        <w:rPr>
          <w:rFonts w:ascii="Arial" w:hAnsi="Arial" w:cs="Arial"/>
          <w:noProof/>
          <w:color w:val="000000"/>
          <w:spacing w:val="-6"/>
          <w:sz w:val="20"/>
          <w:szCs w:val="20"/>
          <w:lang w:val="ro-RO"/>
        </w:rPr>
      </w:pPr>
      <w:r w:rsidRPr="001938DF">
        <w:rPr>
          <w:rFonts w:ascii="Arial" w:hAnsi="Arial" w:cs="Arial"/>
          <w:noProof/>
          <w:color w:val="000000"/>
          <w:spacing w:val="-6"/>
          <w:sz w:val="20"/>
          <w:szCs w:val="20"/>
          <w:lang w:val="ro-RO"/>
        </w:rPr>
        <w:t>20.1.  Verificarea calitatii lucrarilor executate si receptia acestora se va face cf HG 343 DIN 2017.</w:t>
      </w:r>
    </w:p>
    <w:p w:rsidR="00795E58" w:rsidRPr="004E666E" w:rsidRDefault="00795E58" w:rsidP="00E01A59">
      <w:pPr>
        <w:ind w:right="-449"/>
        <w:jc w:val="both"/>
        <w:rPr>
          <w:rFonts w:ascii="Arial" w:hAnsi="Arial" w:cs="Arial"/>
          <w:b/>
          <w:noProof/>
          <w:sz w:val="20"/>
          <w:szCs w:val="20"/>
          <w:lang w:val="es-ES"/>
        </w:rPr>
      </w:pPr>
      <w:r w:rsidRPr="004E666E">
        <w:rPr>
          <w:rFonts w:ascii="Arial" w:hAnsi="Arial" w:cs="Arial"/>
          <w:b/>
          <w:bCs/>
          <w:iCs/>
          <w:noProof/>
          <w:sz w:val="20"/>
          <w:szCs w:val="20"/>
          <w:lang w:val="ro-RO"/>
        </w:rPr>
        <w:t>Articolul</w:t>
      </w:r>
      <w:r w:rsidRPr="004E666E">
        <w:rPr>
          <w:rFonts w:ascii="Arial" w:hAnsi="Arial" w:cs="Arial"/>
          <w:b/>
          <w:noProof/>
          <w:sz w:val="20"/>
          <w:szCs w:val="20"/>
          <w:lang w:val="es-ES"/>
        </w:rPr>
        <w:t xml:space="preserve"> 21. Perioada de garanţie acordată lucrărilor (garantia tehnica) va fi de 5 ani.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21.1 – (1) </w:t>
      </w:r>
      <w:r w:rsidRPr="001938DF">
        <w:rPr>
          <w:rFonts w:ascii="Arial" w:hAnsi="Arial" w:cs="Arial"/>
          <w:noProof/>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(2)Perioada de garanţie decurge de la data recepţiei la terminarea lucrărilor şi până la recepţia finală.</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ro-RO"/>
        </w:rPr>
        <w:t>(3) Garantia tehnica a lucrarilor executate este de 5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es-ES"/>
        </w:rPr>
        <w:t xml:space="preserve">21.2 – </w:t>
      </w:r>
      <w:r w:rsidRPr="001938DF">
        <w:rPr>
          <w:rFonts w:ascii="Arial" w:hAnsi="Arial" w:cs="Arial"/>
          <w:noProof/>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21.3 Obligaţia de garanţie a Executantului subzistă în temeiul legii, și față de  subdobânditorii dreptului de proprietate asupra construcţiilor.</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21.4 Intervenţiile efectuate în perioada de garanţie, aflate în sarcina Executantului, se realizează pe cheltuiala acestuia, în cazul în care ele sunt necesare ca urmare a:</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utilizării de materiale, instalaţii sau a unei manopere </w:t>
      </w:r>
      <w:r w:rsidRPr="001938DF">
        <w:rPr>
          <w:rFonts w:ascii="Arial" w:hAnsi="Arial" w:cs="Arial"/>
          <w:noProof/>
          <w:color w:val="000000"/>
          <w:sz w:val="20"/>
          <w:szCs w:val="20"/>
        </w:rPr>
        <w:t>neconforme cu prevederile contractului și/sau cu prevederile documentației tehnico-economice</w:t>
      </w:r>
      <w:r w:rsidRPr="001938DF">
        <w:rPr>
          <w:rFonts w:ascii="Arial" w:hAnsi="Arial" w:cs="Arial"/>
          <w:noProof/>
          <w:color w:val="000000"/>
          <w:sz w:val="20"/>
          <w:szCs w:val="20"/>
          <w:lang w:val="ro-RO"/>
        </w:rPr>
        <w:t>;</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unui viciu de concepţie, acolo unde proiectantul este responsabil de proiectarea unei părţi din lucrare, proiect însuşit de Executant </w:t>
      </w:r>
      <w:r w:rsidRPr="001938DF">
        <w:rPr>
          <w:rFonts w:ascii="Arial" w:hAnsi="Arial" w:cs="Arial"/>
          <w:noProof/>
          <w:color w:val="000000"/>
          <w:sz w:val="20"/>
          <w:szCs w:val="20"/>
        </w:rPr>
        <w:t>și pe care acesta nu l-a adus la cunoștința achizitorului în timpul executării lucrărilor;</w:t>
      </w:r>
    </w:p>
    <w:p w:rsidR="00795E58" w:rsidRPr="001938DF" w:rsidRDefault="00795E58" w:rsidP="00E01A59">
      <w:pPr>
        <w:numPr>
          <w:ilvl w:val="0"/>
          <w:numId w:val="36"/>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neglijenţei sau neîndeplinirii de către Executant a oricăreia dintre obligaţiile explicite sau implicite care îi revin în baza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21.5 În cazul în care Executantul nu execută lucrările prevăzute in aceasta clauza, Achizitorul este liber să contracteze cu terti executanţi, </w:t>
      </w:r>
      <w:r w:rsidRPr="001938DF">
        <w:rPr>
          <w:rFonts w:ascii="Arial" w:hAnsi="Arial" w:cs="Arial"/>
          <w:i/>
          <w:noProof/>
          <w:color w:val="000000"/>
          <w:sz w:val="20"/>
          <w:szCs w:val="20"/>
        </w:rPr>
        <w:t xml:space="preserve">conform legislației achizițiilor, </w:t>
      </w:r>
      <w:r w:rsidRPr="001938DF">
        <w:rPr>
          <w:rFonts w:ascii="Arial" w:hAnsi="Arial" w:cs="Arial"/>
          <w:noProof/>
          <w:color w:val="000000"/>
          <w:sz w:val="20"/>
          <w:szCs w:val="20"/>
          <w:lang w:val="ro-RO"/>
        </w:rPr>
        <w:t>execuţia acestor lucrări, urmând ca preţul lor sa fie recuperat de către Achizitor de la Executant sau reţinut din sumele cuvenite acestuia sau din garanţia de buna execuţie.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21.6Executantul are obligaţia de a despăgubi Achizitorul împotriva oricăror:</w:t>
      </w:r>
    </w:p>
    <w:p w:rsidR="00795E58" w:rsidRPr="001938DF" w:rsidRDefault="00795E58" w:rsidP="00E01A59">
      <w:pPr>
        <w:numPr>
          <w:ilvl w:val="0"/>
          <w:numId w:val="37"/>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reclamaţii şi acţiuni în justiţie ce rezultă din încălcarea unor drepturi de proprietate intelectuală (brevete, nume, mărci înregistrate </w:t>
      </w:r>
      <w:r w:rsidRPr="001938DF">
        <w:rPr>
          <w:rFonts w:ascii="Arial" w:hAnsi="Arial" w:cs="Arial"/>
          <w:noProof/>
          <w:color w:val="000000"/>
          <w:sz w:val="20"/>
          <w:szCs w:val="20"/>
          <w:lang w:val="es-ES_tradnl"/>
        </w:rPr>
        <w:t xml:space="preserve">etc.), </w:t>
      </w:r>
      <w:r w:rsidRPr="001938DF">
        <w:rPr>
          <w:rFonts w:ascii="Arial" w:hAnsi="Arial" w:cs="Arial"/>
          <w:noProof/>
          <w:color w:val="000000"/>
          <w:sz w:val="20"/>
          <w:szCs w:val="20"/>
          <w:lang w:val="ro-RO"/>
        </w:rPr>
        <w:t>legate de echipamentele, materialele, instalaţiile sau utilajele folosite pentru ori în legătură cu execuţia lucrărilor sau încorporate în acestea; şi</w:t>
      </w:r>
    </w:p>
    <w:p w:rsidR="00795E58" w:rsidRPr="001938DF" w:rsidRDefault="00795E58" w:rsidP="00E01A59">
      <w:pPr>
        <w:numPr>
          <w:ilvl w:val="0"/>
          <w:numId w:val="37"/>
        </w:num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daune-interese, costuri, taxe şi cheltuieli de orice natură, cu excepţia situaţiei în care o astfel de dauna rezultă din respectarea Caietului de sarcini întocmit de către Achizitor.</w:t>
      </w:r>
    </w:p>
    <w:p w:rsidR="00795E58" w:rsidRPr="001938DF" w:rsidRDefault="00795E58" w:rsidP="00E01A59">
      <w:pPr>
        <w:ind w:right="-449"/>
        <w:jc w:val="both"/>
        <w:rPr>
          <w:rFonts w:ascii="Arial" w:hAnsi="Arial" w:cs="Arial"/>
          <w:b/>
          <w:noProof/>
          <w:color w:val="000000"/>
          <w:sz w:val="20"/>
          <w:szCs w:val="20"/>
          <w:lang w:val="es-ES"/>
        </w:rPr>
      </w:pPr>
    </w:p>
    <w:p w:rsidR="00795E58" w:rsidRPr="001938DF" w:rsidRDefault="00795E58" w:rsidP="00E01A59">
      <w:pPr>
        <w:ind w:right="-449"/>
        <w:jc w:val="both"/>
        <w:rPr>
          <w:rFonts w:ascii="Arial" w:hAnsi="Arial" w:cs="Arial"/>
          <w:b/>
          <w:bCs/>
          <w:iCs/>
          <w:noProof/>
          <w:color w:val="000000"/>
          <w:sz w:val="20"/>
          <w:szCs w:val="20"/>
          <w:lang w:val="ro-RO"/>
        </w:rPr>
      </w:pPr>
      <w:r w:rsidRPr="001938DF">
        <w:rPr>
          <w:rFonts w:ascii="Arial" w:hAnsi="Arial" w:cs="Arial"/>
          <w:b/>
          <w:bCs/>
          <w:iCs/>
          <w:noProof/>
          <w:color w:val="000000"/>
          <w:sz w:val="20"/>
          <w:szCs w:val="20"/>
          <w:lang w:val="ro-RO"/>
        </w:rPr>
        <w:t>Articolul 22. Modalităţi de plată</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22.1 –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Platile se vor efectua pe baza facturilor aferente serviciilor prestate si situatiilor de lucrari, confirmate de beneficiar.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w:t>
      </w:r>
      <w:r>
        <w:rPr>
          <w:rFonts w:ascii="Arial" w:hAnsi="Arial" w:cs="Arial"/>
          <w:bCs/>
          <w:iCs/>
          <w:noProof/>
          <w:color w:val="000000"/>
          <w:sz w:val="20"/>
          <w:szCs w:val="20"/>
          <w:lang w:val="ro-RO"/>
        </w:rPr>
        <w:t xml:space="preserve">  </w:t>
      </w:r>
      <w:r w:rsidRPr="001938DF">
        <w:rPr>
          <w:rFonts w:ascii="Arial" w:hAnsi="Arial" w:cs="Arial"/>
          <w:bCs/>
          <w:iCs/>
          <w:noProof/>
          <w:color w:val="000000"/>
          <w:sz w:val="20"/>
          <w:szCs w:val="20"/>
          <w:lang w:val="ro-RO"/>
        </w:rPr>
        <w:t>In cazul in care Achizitorul va apela la mecanismul cererilor de plata (sau mecanism similar) disponibil in cadrul contractelor de finantare nerambursabila, plata se va efectua dupa cum urmeaza: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1. In termen de 5 zile lucratoare de la data primirii sumelor de la autoritatea finantatoare</w:t>
      </w:r>
    </w:p>
    <w:p w:rsidR="00795E58" w:rsidRPr="0052666D"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In termen de 5 zile lucratoare de la data respingerii cererii de plata.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(3) La intervale lunare, Executantul va fi îndreptățit la plata următoarelor: </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valoarea Lucrărilor real executate;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(4) Prevederile art 22.1. alin 2 raman aplicabile.</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795E58" w:rsidRPr="001938DF" w:rsidRDefault="00795E58" w:rsidP="00E01A59">
      <w:pPr>
        <w:ind w:right="-449"/>
        <w:jc w:val="both"/>
        <w:rPr>
          <w:rFonts w:ascii="Arial" w:hAnsi="Arial" w:cs="Arial"/>
          <w:bCs/>
          <w:iCs/>
          <w:noProof/>
          <w:color w:val="000000"/>
          <w:sz w:val="20"/>
          <w:szCs w:val="20"/>
          <w:lang w:val="ro-RO"/>
        </w:rPr>
      </w:pPr>
      <w:r w:rsidRPr="001938DF">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795E58" w:rsidRPr="001938DF" w:rsidRDefault="00795E58" w:rsidP="00E01A59">
      <w:pPr>
        <w:ind w:right="-449"/>
        <w:jc w:val="both"/>
        <w:rPr>
          <w:rFonts w:ascii="Arial" w:hAnsi="Arial" w:cs="Arial"/>
          <w:bCs/>
          <w:iCs/>
          <w:noProof/>
          <w:sz w:val="20"/>
          <w:szCs w:val="20"/>
          <w:lang w:val="ro-RO"/>
        </w:rPr>
      </w:pPr>
      <w:r w:rsidRPr="001938DF">
        <w:rPr>
          <w:rFonts w:ascii="Arial" w:hAnsi="Arial" w:cs="Arial"/>
          <w:bCs/>
          <w:iCs/>
          <w:noProof/>
          <w:sz w:val="20"/>
          <w:szCs w:val="20"/>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795E58" w:rsidRPr="001938DF" w:rsidRDefault="00795E58" w:rsidP="00E01A59">
      <w:pPr>
        <w:ind w:right="-449"/>
        <w:jc w:val="both"/>
        <w:rPr>
          <w:rFonts w:ascii="Arial" w:hAnsi="Arial" w:cs="Arial"/>
          <w:bCs/>
          <w:iCs/>
          <w:noProof/>
          <w:sz w:val="20"/>
          <w:szCs w:val="20"/>
          <w:lang w:val="ro-RO"/>
        </w:rPr>
      </w:pPr>
      <w:r w:rsidRPr="001938DF">
        <w:rPr>
          <w:rFonts w:ascii="Arial" w:hAnsi="Arial" w:cs="Arial"/>
          <w:bCs/>
          <w:iCs/>
          <w:noProof/>
          <w:sz w:val="20"/>
          <w:szCs w:val="20"/>
          <w:lang w:val="ro-RO"/>
        </w:rPr>
        <w:t>- formula de calcul pentru asistența tehnică:</w:t>
      </w:r>
    </w:p>
    <w:p w:rsidR="00795E58" w:rsidRPr="001938DF" w:rsidRDefault="00795E58" w:rsidP="00E01A59">
      <w:pPr>
        <w:ind w:right="-449"/>
        <w:jc w:val="both"/>
        <w:rPr>
          <w:rFonts w:ascii="Arial" w:hAnsi="Arial" w:cs="Arial"/>
          <w:bCs/>
          <w:iCs/>
          <w:noProof/>
          <w:sz w:val="20"/>
          <w:szCs w:val="20"/>
          <w:lang w:val="ro-RO"/>
        </w:rPr>
      </w:pPr>
    </w:p>
    <w:p w:rsidR="00795E58" w:rsidRPr="001938DF" w:rsidRDefault="00795E58" w:rsidP="00E01A59">
      <w:pPr>
        <w:spacing w:line="360" w:lineRule="auto"/>
        <w:ind w:right="-449"/>
        <w:jc w:val="both"/>
        <w:rPr>
          <w:rFonts w:ascii="Arial" w:hAnsi="Arial" w:cs="Arial"/>
          <w:bCs/>
          <w:iCs/>
          <w:noProof/>
          <w:sz w:val="20"/>
          <w:szCs w:val="20"/>
          <w:lang w:val="ro-RO"/>
        </w:rPr>
      </w:pPr>
      <w:r w:rsidRPr="001938DF">
        <w:rPr>
          <w:rFonts w:ascii="Arial" w:eastAsia="Calibri" w:hAnsi="Arial" w:cs="Arial"/>
          <w:sz w:val="20"/>
          <w:szCs w:val="20"/>
        </w:rPr>
        <w:t>Ap</w:t>
      </w:r>
      <w:r w:rsidRPr="001938DF">
        <w:rPr>
          <w:rFonts w:ascii="Arial" w:eastAsia="Calibri" w:hAnsi="Arial" w:cs="Arial"/>
          <w:sz w:val="20"/>
          <w:szCs w:val="20"/>
          <w:vertAlign w:val="subscript"/>
        </w:rPr>
        <w:t xml:space="preserve">lunar </w:t>
      </w:r>
      <w:r w:rsidRPr="001938DF">
        <w:rPr>
          <w:rFonts w:ascii="Arial" w:eastAsia="Calibri" w:hAnsi="Arial" w:cs="Arial"/>
          <w:sz w:val="20"/>
          <w:szCs w:val="20"/>
        </w:rPr>
        <w:t>= valoarea totală a serviciului de asistență x</w:t>
      </w:r>
      <w:r w:rsidRPr="001938DF">
        <w:rPr>
          <w:rFonts w:ascii="Arial" w:eastAsia="Calibri" w:hAnsi="Arial" w:cs="Arial"/>
          <w:sz w:val="20"/>
          <w:szCs w:val="20"/>
        </w:rPr>
        <w:br/>
      </w:r>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w:r>
        <w:rPr>
          <w:rFonts w:ascii="Arial" w:eastAsia="Calibri" w:hAnsi="Arial" w:cs="Arial"/>
          <w:sz w:val="20"/>
          <w:szCs w:val="20"/>
        </w:rPr>
        <w:t>x80% restul de 20% se va plati in baza procesului verbal de receptie la terminarea lucrarilor fara obiectiuni si referatul proiectantului.</w:t>
      </w:r>
    </w:p>
    <w:p w:rsidR="00795E58" w:rsidRDefault="00795E58" w:rsidP="00E01A59">
      <w:pPr>
        <w:ind w:right="-449"/>
        <w:jc w:val="both"/>
        <w:rPr>
          <w:color w:val="000000"/>
        </w:rPr>
      </w:pPr>
      <w:r>
        <w:rPr>
          <w:rFonts w:ascii="Arial" w:hAnsi="Arial" w:cs="Arial"/>
          <w:color w:val="000000"/>
          <w:sz w:val="20"/>
          <w:szCs w:val="20"/>
          <w:lang w:val="ro-RO"/>
        </w:rPr>
        <w:t>22.7.Contractantul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B4820" w:rsidRPr="006B4820" w:rsidRDefault="006B4820" w:rsidP="00E01A59">
      <w:pPr>
        <w:ind w:right="-449"/>
        <w:jc w:val="both"/>
        <w:rPr>
          <w:color w:val="000000"/>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w:t>
      </w:r>
      <w:r w:rsidRPr="001938DF">
        <w:rPr>
          <w:rFonts w:ascii="Arial" w:hAnsi="Arial" w:cs="Arial"/>
          <w:b/>
          <w:noProof/>
          <w:color w:val="000000"/>
          <w:sz w:val="20"/>
          <w:szCs w:val="20"/>
          <w:lang w:val="it-IT"/>
        </w:rPr>
        <w:t>23. Ajustarea  preţului contractului</w:t>
      </w:r>
      <w:r>
        <w:rPr>
          <w:rFonts w:ascii="Arial" w:hAnsi="Arial" w:cs="Arial"/>
          <w:b/>
          <w:noProof/>
          <w:color w:val="000000"/>
          <w:sz w:val="20"/>
          <w:szCs w:val="20"/>
          <w:lang w:val="it-IT"/>
        </w:rPr>
        <w:t>.</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23.1. Pentru lucrările executate, plăţile datorate de achizitor executantului sunt cele declarate în propunerea financiară, anexă la prezentul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bCs/>
          <w:noProof/>
          <w:color w:val="000000"/>
          <w:sz w:val="20"/>
          <w:szCs w:val="20"/>
          <w:lang w:val="ro-RO"/>
        </w:rPr>
        <w:t>23.2</w:t>
      </w:r>
      <w:r w:rsidRPr="001938DF">
        <w:rPr>
          <w:rFonts w:ascii="Arial" w:hAnsi="Arial" w:cs="Arial"/>
          <w:b/>
          <w:bCs/>
          <w:noProof/>
          <w:color w:val="000000"/>
          <w:sz w:val="20"/>
          <w:szCs w:val="20"/>
          <w:lang w:val="ro-RO"/>
        </w:rPr>
        <w:t xml:space="preserve"> – </w:t>
      </w:r>
      <w:r w:rsidRPr="001938DF">
        <w:rPr>
          <w:rFonts w:ascii="Arial" w:hAnsi="Arial" w:cs="Arial"/>
          <w:noProof/>
          <w:color w:val="000000"/>
          <w:sz w:val="20"/>
          <w:szCs w:val="20"/>
          <w:lang w:val="ro-RO"/>
        </w:rPr>
        <w:t>Pretul este ferm si nu se ajusteaza, prevederile art 25 care prevad situatiile in care contractul poate fi modificat fara o procedura prealabila, raman aplicabile.</w:t>
      </w:r>
    </w:p>
    <w:p w:rsidR="00795E58" w:rsidRPr="001938DF" w:rsidRDefault="00795E58" w:rsidP="00E01A59">
      <w:pPr>
        <w:ind w:right="-449"/>
        <w:jc w:val="both"/>
        <w:rPr>
          <w:rFonts w:ascii="Arial" w:hAnsi="Arial" w:cs="Arial"/>
          <w:noProof/>
          <w:color w:val="000000"/>
          <w:sz w:val="20"/>
          <w:szCs w:val="20"/>
          <w:lang w:val="it-IT"/>
        </w:rPr>
      </w:pP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w:t>
      </w:r>
      <w:r w:rsidRPr="001938DF">
        <w:rPr>
          <w:rFonts w:ascii="Arial" w:hAnsi="Arial" w:cs="Arial"/>
          <w:b/>
          <w:noProof/>
          <w:color w:val="000000"/>
          <w:sz w:val="20"/>
          <w:szCs w:val="20"/>
          <w:lang w:val="it-IT"/>
        </w:rPr>
        <w:t>24. Asigurări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it-IT"/>
        </w:rPr>
        <w:t>24.1.</w:t>
      </w:r>
      <w:r w:rsidRPr="001938DF">
        <w:rPr>
          <w:rFonts w:ascii="Arial" w:hAnsi="Arial" w:cs="Arial"/>
          <w:b/>
          <w:bCs/>
          <w:color w:val="000000"/>
          <w:sz w:val="20"/>
          <w:szCs w:val="20"/>
          <w:lang w:val="it-IT"/>
        </w:rPr>
        <w:t xml:space="preserve"> (1) </w:t>
      </w:r>
      <w:r w:rsidRPr="001938DF">
        <w:rPr>
          <w:rFonts w:ascii="Arial" w:hAnsi="Arial" w:cs="Arial"/>
          <w:iCs/>
          <w:color w:val="000000"/>
          <w:sz w:val="20"/>
          <w:szCs w:val="20"/>
          <w:lang w:val="it-IT"/>
        </w:rPr>
        <w:t xml:space="preserve">Executantul </w:t>
      </w:r>
      <w:r w:rsidRPr="001938DF">
        <w:rPr>
          <w:rFonts w:ascii="Arial" w:hAnsi="Arial" w:cs="Arial"/>
          <w:color w:val="000000"/>
          <w:sz w:val="20"/>
          <w:szCs w:val="20"/>
          <w:lang w:val="it-IT"/>
        </w:rPr>
        <w:t xml:space="preserve">are obligaţia de a </w:t>
      </w:r>
      <w:r w:rsidRPr="001938DF">
        <w:rPr>
          <w:rFonts w:ascii="Arial" w:hAnsi="Arial" w:cs="Arial"/>
          <w:iCs/>
          <w:color w:val="000000"/>
          <w:sz w:val="20"/>
          <w:szCs w:val="20"/>
          <w:lang w:val="it-IT"/>
        </w:rPr>
        <w:t xml:space="preserve">încheia o  asigurare de răspundere civilă profesională, care va acoperi riscul de neglijenţă profesională în </w:t>
      </w:r>
      <w:r w:rsidRPr="001938DF">
        <w:rPr>
          <w:rFonts w:ascii="Arial" w:hAnsi="Arial" w:cs="Arial"/>
          <w:b/>
          <w:iCs/>
          <w:color w:val="000000"/>
          <w:sz w:val="20"/>
          <w:szCs w:val="20"/>
          <w:lang w:val="it-IT"/>
        </w:rPr>
        <w:t>proiectarea lucrărilor</w:t>
      </w:r>
      <w:r w:rsidRPr="001938DF">
        <w:rPr>
          <w:rFonts w:ascii="Arial" w:hAnsi="Arial" w:cs="Arial"/>
          <w:iCs/>
          <w:color w:val="000000"/>
          <w:sz w:val="20"/>
          <w:szCs w:val="20"/>
          <w:lang w:val="it-IT"/>
        </w:rPr>
        <w:t xml:space="preserve">. </w:t>
      </w:r>
      <w:r w:rsidRPr="001938DF">
        <w:rPr>
          <w:rFonts w:ascii="Arial" w:hAnsi="Arial" w:cs="Arial"/>
          <w:color w:val="000000"/>
          <w:sz w:val="20"/>
          <w:szCs w:val="20"/>
          <w:lang w:val="it-IT"/>
        </w:rPr>
        <w:t xml:space="preserve"> </w:t>
      </w:r>
      <w:r w:rsidRPr="001938DF">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1938DF">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1938DF">
        <w:rPr>
          <w:rFonts w:ascii="Arial" w:hAnsi="Arial" w:cs="Arial"/>
          <w:i/>
          <w:color w:val="000000"/>
          <w:sz w:val="20"/>
          <w:szCs w:val="20"/>
          <w:lang w:val="ro-RO"/>
        </w:rPr>
        <w:t>sau de către Managerul de Proiect</w:t>
      </w:r>
      <w:r w:rsidRPr="001938DF">
        <w:rPr>
          <w:rFonts w:ascii="Arial" w:hAnsi="Arial" w:cs="Arial"/>
          <w:color w:val="000000"/>
          <w:sz w:val="20"/>
          <w:szCs w:val="20"/>
          <w:lang w:val="ro-RO"/>
        </w:rPr>
        <w:t>). Neprezentarea poliţei atrage după sine suspendarea plăţilor până la corectarea situaţiei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iCs/>
          <w:color w:val="000000"/>
          <w:sz w:val="20"/>
          <w:szCs w:val="20"/>
          <w:lang w:val="it-IT"/>
        </w:rPr>
        <w:t xml:space="preserve">(2) In indeplinirea obligatiei de la alin 1, </w:t>
      </w:r>
      <w:r w:rsidRPr="001938DF">
        <w:rPr>
          <w:rFonts w:ascii="Arial" w:hAnsi="Arial" w:cs="Arial"/>
          <w:color w:val="000000"/>
          <w:sz w:val="20"/>
          <w:szCs w:val="20"/>
          <w:lang w:val="ro-RO"/>
        </w:rPr>
        <w:t xml:space="preserve">la data semnarii prezentului contract, Executantul </w:t>
      </w:r>
      <w:r w:rsidRPr="001938DF">
        <w:rPr>
          <w:rFonts w:ascii="Arial" w:hAnsi="Arial" w:cs="Arial"/>
          <w:b/>
          <w:color w:val="000000"/>
          <w:sz w:val="20"/>
          <w:szCs w:val="20"/>
          <w:lang w:val="ro-RO"/>
        </w:rPr>
        <w:t>va încheia, va prezenta şi va menţine în vigoare o poliţă de asigurare</w:t>
      </w:r>
      <w:r w:rsidRPr="001938DF">
        <w:rPr>
          <w:rFonts w:ascii="Arial" w:hAnsi="Arial" w:cs="Arial"/>
          <w:color w:val="000000"/>
          <w:sz w:val="20"/>
          <w:szCs w:val="20"/>
          <w:lang w:val="ro-RO"/>
        </w:rPr>
        <w:t xml:space="preserve"> cu despăgubire integrală</w:t>
      </w:r>
      <w:r w:rsidRPr="001938DF">
        <w:rPr>
          <w:rFonts w:ascii="Arial" w:hAnsi="Arial" w:cs="Arial"/>
          <w:b/>
          <w:color w:val="000000"/>
          <w:sz w:val="20"/>
          <w:szCs w:val="20"/>
          <w:lang w:val="ro-RO"/>
        </w:rPr>
        <w:t xml:space="preserve"> </w:t>
      </w:r>
      <w:r w:rsidRPr="001938DF">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a)</w:t>
      </w:r>
      <w:r w:rsidRPr="001938DF">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b)</w:t>
      </w:r>
      <w:r w:rsidRPr="001938DF">
        <w:rPr>
          <w:rFonts w:ascii="Arial" w:hAnsi="Arial" w:cs="Arial"/>
          <w:color w:val="000000"/>
          <w:sz w:val="20"/>
          <w:szCs w:val="20"/>
          <w:lang w:val="ro-RO"/>
        </w:rPr>
        <w:tab/>
        <w:t>pierderea, distrugerea sau deteriorarea echipamentului achizitorului utilizat pentru executarea contractului de servicii;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c)</w:t>
      </w:r>
      <w:r w:rsidRPr="001938DF">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795E58" w:rsidRPr="001938DF" w:rsidRDefault="00795E58" w:rsidP="00E01A59">
      <w:pPr>
        <w:ind w:right="-449" w:hanging="567"/>
        <w:jc w:val="both"/>
        <w:rPr>
          <w:rFonts w:ascii="Arial" w:hAnsi="Arial" w:cs="Arial"/>
          <w:color w:val="000000"/>
          <w:sz w:val="20"/>
          <w:szCs w:val="20"/>
          <w:lang w:val="ro-RO"/>
        </w:rPr>
      </w:pPr>
      <w:r w:rsidRPr="001938DF">
        <w:rPr>
          <w:rFonts w:ascii="Arial" w:hAnsi="Arial" w:cs="Arial"/>
          <w:color w:val="000000"/>
          <w:sz w:val="20"/>
          <w:szCs w:val="20"/>
          <w:lang w:val="ro-RO"/>
        </w:rPr>
        <w:t>d)</w:t>
      </w:r>
      <w:r w:rsidRPr="001938DF">
        <w:rPr>
          <w:rFonts w:ascii="Arial" w:hAnsi="Arial" w:cs="Arial"/>
          <w:color w:val="000000"/>
          <w:sz w:val="20"/>
          <w:szCs w:val="20"/>
          <w:lang w:val="ro-RO"/>
        </w:rPr>
        <w:tab/>
        <w:t>decesul ca urmare a unui accident sau invaliditatea permanentă ca urmare a unei accidentări fizice în legătură cu contractul de servicii.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u w:val="single"/>
        </w:rPr>
        <w:t>Riscul acoperit</w:t>
      </w:r>
      <w:r w:rsidRPr="001938DF">
        <w:rPr>
          <w:rFonts w:ascii="Arial" w:hAnsi="Arial" w:cs="Arial"/>
          <w:color w:val="000000"/>
          <w:sz w:val="20"/>
          <w:szCs w:val="20"/>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va fi angajata in baza prevederilor din contract, lege, normele si statutul profesiei, conventiile internationale si regulile de conduita, etica si deontologie profesionala.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u w:val="single"/>
          <w:lang w:val="ro-RO"/>
        </w:rPr>
        <w:t>Cheltuieli acoperite</w:t>
      </w:r>
      <w:r w:rsidRPr="001938DF">
        <w:rPr>
          <w:rFonts w:ascii="Arial" w:hAnsi="Arial" w:cs="Arial"/>
          <w:color w:val="000000"/>
          <w:sz w:val="20"/>
          <w:szCs w:val="20"/>
          <w:lang w:val="ro-RO"/>
        </w:rPr>
        <w:t>:</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1938DF">
        <w:rPr>
          <w:rFonts w:ascii="Arial" w:hAnsi="Arial" w:cs="Arial"/>
          <w:color w:val="000000"/>
          <w:sz w:val="20"/>
          <w:szCs w:val="20"/>
          <w:lang w:val="ro-RO" w:eastAsia="ro-RO"/>
        </w:rPr>
        <w:t>erori sau omisiuni in proiectare,</w:t>
      </w:r>
      <w:r w:rsidRPr="001938DF">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1938DF">
        <w:rPr>
          <w:rFonts w:ascii="Arial" w:hAnsi="Arial" w:cs="Arial"/>
          <w:color w:val="000000"/>
          <w:sz w:val="20"/>
          <w:szCs w:val="20"/>
          <w:lang w:val="ro-RO" w:eastAsia="ro-RO"/>
        </w:rPr>
        <w:t>alegerea materialelor de constructii optime</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795E58" w:rsidRPr="001938DF" w:rsidRDefault="00795E58" w:rsidP="00E01A59">
      <w:pPr>
        <w:numPr>
          <w:ilvl w:val="1"/>
          <w:numId w:val="75"/>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795E58" w:rsidRPr="001938DF" w:rsidRDefault="00795E58" w:rsidP="00E01A59">
      <w:pPr>
        <w:autoSpaceDE w:val="0"/>
        <w:autoSpaceDN w:val="0"/>
        <w:adjustRightInd w:val="0"/>
        <w:ind w:right="-449"/>
        <w:jc w:val="both"/>
        <w:rPr>
          <w:rFonts w:ascii="Arial" w:hAnsi="Arial" w:cs="Arial"/>
          <w:iCs/>
          <w:color w:val="000000"/>
          <w:sz w:val="20"/>
          <w:szCs w:val="20"/>
          <w:lang w:val="it-IT"/>
        </w:rPr>
      </w:pPr>
      <w:r w:rsidRPr="001938DF">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24.3. (1) </w:t>
      </w:r>
      <w:r w:rsidRPr="001938DF">
        <w:rPr>
          <w:rFonts w:ascii="Arial" w:hAnsi="Arial" w:cs="Arial"/>
          <w:b/>
          <w:noProof/>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1938DF">
        <w:rPr>
          <w:rFonts w:ascii="Arial" w:hAnsi="Arial" w:cs="Arial"/>
          <w:noProof/>
          <w:color w:val="000000"/>
          <w:sz w:val="20"/>
          <w:szCs w:val="20"/>
          <w:lang w:val="it-IT"/>
        </w:rPr>
        <w:t xml:space="preserve"> aduse către terţe persoane fizice sau juridice.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 xml:space="preserve">(2) Asigurarea se va încheia cu o agenţie de asigurare autorizată. Contravaloarea primelor de asigurare va fi suportată de către executant din capitolul </w:t>
      </w:r>
      <w:r w:rsidRPr="001938DF">
        <w:rPr>
          <w:rFonts w:ascii="Arial" w:hAnsi="Arial" w:cs="Arial"/>
          <w:noProof/>
          <w:color w:val="000000"/>
          <w:sz w:val="20"/>
          <w:szCs w:val="20"/>
          <w:lang w:val="ro-RO"/>
        </w:rPr>
        <w:t>„</w:t>
      </w:r>
      <w:r w:rsidRPr="001938DF">
        <w:rPr>
          <w:rFonts w:ascii="Arial" w:hAnsi="Arial" w:cs="Arial"/>
          <w:noProof/>
          <w:color w:val="000000"/>
          <w:sz w:val="20"/>
          <w:szCs w:val="20"/>
          <w:lang w:val="it-IT"/>
        </w:rPr>
        <w:t>Cheltuieli indirecte”.</w:t>
      </w:r>
    </w:p>
    <w:p w:rsidR="00795E58" w:rsidRPr="001938DF" w:rsidRDefault="00795E58" w:rsidP="00E01A59">
      <w:pPr>
        <w:ind w:right="-449"/>
        <w:jc w:val="both"/>
        <w:rPr>
          <w:rFonts w:ascii="Arial" w:hAnsi="Arial" w:cs="Arial"/>
          <w:noProof/>
          <w:color w:val="000000"/>
          <w:sz w:val="20"/>
          <w:szCs w:val="20"/>
          <w:lang w:val="it-IT"/>
        </w:rPr>
      </w:pPr>
      <w:r w:rsidRPr="001938DF">
        <w:rPr>
          <w:rFonts w:ascii="Arial" w:hAnsi="Arial" w:cs="Arial"/>
          <w:noProof/>
          <w:color w:val="000000"/>
          <w:sz w:val="20"/>
          <w:szCs w:val="20"/>
          <w:lang w:val="it-IT"/>
        </w:rPr>
        <w:t>(3) Executantul are obligaţia de a prezenta achizitorului, ori de câte ori i se va cere, poliţa sau poliţele de asigurare şi recipisele pentru plata primelor curente (actualizate).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(4) Executantul are obligaţia </w:t>
      </w:r>
      <w:r w:rsidRPr="001938DF">
        <w:rPr>
          <w:rFonts w:ascii="Arial" w:hAnsi="Arial" w:cs="Arial"/>
          <w:b/>
          <w:noProof/>
          <w:color w:val="000000"/>
          <w:sz w:val="20"/>
          <w:szCs w:val="20"/>
          <w:lang w:val="es-ES"/>
        </w:rPr>
        <w:t>de a se asigura că subcontractanţii  au încheiat asigurări pentru toate persoanele angajate de ei.</w:t>
      </w:r>
      <w:r w:rsidRPr="001938DF">
        <w:rPr>
          <w:rFonts w:ascii="Arial" w:hAnsi="Arial" w:cs="Arial"/>
          <w:noProof/>
          <w:color w:val="000000"/>
          <w:sz w:val="20"/>
          <w:szCs w:val="20"/>
          <w:lang w:val="es-ES"/>
        </w:rPr>
        <w:t xml:space="preserve"> El va solicita subcontractanţilor  să prezinte achizitorului, la cerere, poliţele de asigurare şi recipisele pentru plata primelor curente (actualizate).</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24.4. Executantul are obligaţia </w:t>
      </w:r>
      <w:r w:rsidRPr="001938DF">
        <w:rPr>
          <w:rFonts w:ascii="Arial" w:hAnsi="Arial" w:cs="Arial"/>
          <w:b/>
          <w:noProof/>
          <w:color w:val="000000"/>
          <w:sz w:val="20"/>
          <w:szCs w:val="20"/>
          <w:lang w:val="es-ES"/>
        </w:rPr>
        <w:t>să asigure utilajele</w:t>
      </w:r>
      <w:r w:rsidRPr="001938DF">
        <w:rPr>
          <w:rFonts w:ascii="Arial" w:hAnsi="Arial" w:cs="Arial"/>
          <w:noProof/>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795E58" w:rsidRPr="001938DF" w:rsidRDefault="00795E58" w:rsidP="00E01A59">
      <w:pPr>
        <w:ind w:right="-449"/>
        <w:jc w:val="both"/>
        <w:rPr>
          <w:rFonts w:ascii="Arial" w:hAnsi="Arial" w:cs="Arial"/>
          <w:noProof/>
          <w:color w:val="000000"/>
          <w:sz w:val="20"/>
          <w:szCs w:val="20"/>
          <w:lang w:val="es-ES"/>
        </w:rPr>
      </w:pPr>
      <w:r w:rsidRPr="001938DF">
        <w:rPr>
          <w:rFonts w:ascii="Arial" w:hAnsi="Arial" w:cs="Arial"/>
          <w:noProof/>
          <w:color w:val="000000"/>
          <w:sz w:val="20"/>
          <w:szCs w:val="20"/>
          <w:lang w:val="es-ES"/>
        </w:rPr>
        <w:t xml:space="preserve">24.5 - </w:t>
      </w:r>
      <w:r w:rsidRPr="001938DF">
        <w:rPr>
          <w:rFonts w:ascii="Arial" w:hAnsi="Arial" w:cs="Arial"/>
          <w:i/>
          <w:noProof/>
          <w:color w:val="000000"/>
          <w:sz w:val="20"/>
          <w:szCs w:val="20"/>
        </w:rPr>
        <w:t>Executantul</w:t>
      </w:r>
      <w:r w:rsidRPr="001938DF">
        <w:rPr>
          <w:rFonts w:ascii="Arial" w:hAnsi="Arial" w:cs="Arial"/>
          <w:noProof/>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1938DF">
        <w:rPr>
          <w:rFonts w:ascii="Arial" w:hAnsi="Arial" w:cs="Arial"/>
          <w:i/>
          <w:noProof/>
          <w:color w:val="000000"/>
          <w:sz w:val="20"/>
          <w:szCs w:val="20"/>
        </w:rPr>
        <w:t>Contractant</w:t>
      </w:r>
      <w:r w:rsidRPr="001938DF">
        <w:rPr>
          <w:rFonts w:ascii="Arial" w:hAnsi="Arial" w:cs="Arial"/>
          <w:noProof/>
          <w:color w:val="000000"/>
          <w:sz w:val="20"/>
          <w:szCs w:val="20"/>
        </w:rPr>
        <w:t xml:space="preserve"> sau oricărui alt membru al </w:t>
      </w:r>
      <w:r w:rsidRPr="001938DF">
        <w:rPr>
          <w:rFonts w:ascii="Arial" w:hAnsi="Arial" w:cs="Arial"/>
          <w:i/>
          <w:noProof/>
          <w:color w:val="000000"/>
          <w:sz w:val="20"/>
          <w:szCs w:val="20"/>
        </w:rPr>
        <w:t xml:space="preserve">Personalului Executantului. </w:t>
      </w:r>
      <w:r w:rsidRPr="001938DF">
        <w:rPr>
          <w:rFonts w:ascii="Arial" w:hAnsi="Arial" w:cs="Arial"/>
          <w:noProof/>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 xml:space="preserve">24.6 </w:t>
      </w:r>
      <w:r w:rsidRPr="001938DF">
        <w:rPr>
          <w:rFonts w:ascii="Arial" w:hAnsi="Arial" w:cs="Arial"/>
          <w:b/>
          <w:noProof/>
          <w:color w:val="000000"/>
          <w:sz w:val="20"/>
          <w:szCs w:val="20"/>
        </w:rPr>
        <w:t xml:space="preserve">Executantul poate incheia un singur contract de asigurare împotriva tuturor riscurilor mai sus precizate </w:t>
      </w:r>
      <w:r w:rsidRPr="001938DF">
        <w:rPr>
          <w:rFonts w:ascii="Arial" w:hAnsi="Arial" w:cs="Arial"/>
          <w:noProof/>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1938DF">
        <w:rPr>
          <w:rFonts w:ascii="Arial" w:hAnsi="Arial" w:cs="Arial"/>
          <w:b/>
          <w:noProof/>
          <w:color w:val="000000"/>
          <w:sz w:val="20"/>
          <w:szCs w:val="20"/>
        </w:rPr>
        <w:t>5 zile</w:t>
      </w:r>
      <w:r w:rsidRPr="001938DF">
        <w:rPr>
          <w:rFonts w:ascii="Arial" w:hAnsi="Arial" w:cs="Arial"/>
          <w:noProof/>
          <w:color w:val="000000"/>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24.7 Asigurarea se va încheia cu un asigurator autorizat potrivit legii. Contravaloarea primelor de asigurare va fi suportată de către Executant.</w:t>
      </w:r>
    </w:p>
    <w:p w:rsidR="00795E58" w:rsidRPr="001938DF" w:rsidRDefault="00795E58" w:rsidP="00E01A59">
      <w:pPr>
        <w:ind w:right="-449"/>
        <w:jc w:val="both"/>
        <w:rPr>
          <w:rFonts w:ascii="Arial" w:hAnsi="Arial" w:cs="Arial"/>
          <w:b/>
          <w:noProof/>
          <w:color w:val="000000"/>
          <w:sz w:val="20"/>
          <w:szCs w:val="20"/>
          <w:lang w:val="es-ES"/>
        </w:rPr>
      </w:pPr>
    </w:p>
    <w:p w:rsidR="00795E58" w:rsidRPr="001938DF" w:rsidRDefault="00795E58" w:rsidP="00E01A59">
      <w:pPr>
        <w:ind w:right="-449"/>
        <w:jc w:val="both"/>
        <w:rPr>
          <w:rFonts w:ascii="Arial" w:hAnsi="Arial" w:cs="Arial"/>
          <w:b/>
          <w:noProof/>
          <w:color w:val="000000"/>
          <w:sz w:val="20"/>
          <w:szCs w:val="20"/>
          <w:lang w:val="es-ES"/>
        </w:rPr>
      </w:pPr>
      <w:r w:rsidRPr="001938DF">
        <w:rPr>
          <w:rFonts w:ascii="Arial" w:hAnsi="Arial" w:cs="Arial"/>
          <w:b/>
          <w:bCs/>
          <w:iCs/>
          <w:noProof/>
          <w:color w:val="000000"/>
          <w:sz w:val="20"/>
          <w:szCs w:val="20"/>
          <w:lang w:val="ro-RO"/>
        </w:rPr>
        <w:t>Articolul</w:t>
      </w:r>
      <w:r w:rsidRPr="001938DF">
        <w:rPr>
          <w:rFonts w:ascii="Arial" w:hAnsi="Arial" w:cs="Arial"/>
          <w:b/>
          <w:noProof/>
          <w:color w:val="000000"/>
          <w:sz w:val="20"/>
          <w:szCs w:val="20"/>
          <w:lang w:val="es-ES"/>
        </w:rPr>
        <w:t xml:space="preserve"> 25. Modificarea contractului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25.1 Partile contractante au dreptul, pe durata indeplinirii contractului, de a conveni modificarea clauzelor contractului, prin act aditional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25.2 Prin acte aditionale nu se pot aduce modificari substantiale contractului de achizitie publica.</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bCs/>
          <w:sz w:val="20"/>
          <w:szCs w:val="20"/>
          <w:lang w:val="ro-RO"/>
        </w:rPr>
        <w:t xml:space="preserve">Modificările nesubstanțiale sunt singurele modificări ale </w:t>
      </w:r>
      <w:r w:rsidRPr="001938DF">
        <w:rPr>
          <w:rFonts w:ascii="Arial" w:hAnsi="Arial" w:cs="Arial"/>
          <w:bCs/>
          <w:i/>
          <w:sz w:val="20"/>
          <w:szCs w:val="20"/>
          <w:lang w:val="ro-RO"/>
        </w:rPr>
        <w:t>Contractului</w:t>
      </w:r>
      <w:r w:rsidRPr="001938DF">
        <w:rPr>
          <w:rFonts w:ascii="Arial" w:hAnsi="Arial" w:cs="Arial"/>
          <w:bCs/>
          <w:sz w:val="20"/>
          <w:szCs w:val="20"/>
          <w:lang w:val="ro-RO"/>
        </w:rPr>
        <w:t xml:space="preserve"> care pot fi făcute fără organizarea unei noi proceduri de atribuire.</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795E58" w:rsidRPr="004E666E"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25.5 Cuantumul cheltuielilor “diverse si neprevazute” mentionate de proiectant in devizul general sunt de:</w:t>
      </w:r>
      <w:r w:rsidR="006B4820">
        <w:rPr>
          <w:rFonts w:ascii="Arial" w:hAnsi="Arial" w:cs="Arial"/>
          <w:sz w:val="20"/>
          <w:szCs w:val="20"/>
          <w:lang w:val="ro-RO"/>
        </w:rPr>
        <w:t xml:space="preserve"> </w:t>
      </w:r>
      <w:r w:rsidRPr="006B4820">
        <w:rPr>
          <w:rFonts w:ascii="Arial" w:hAnsi="Arial" w:cs="Arial"/>
          <w:b/>
          <w:color w:val="FF0000"/>
          <w:lang w:val="ro-RO"/>
        </w:rPr>
        <w:t xml:space="preserve"> </w:t>
      </w:r>
      <w:r w:rsidRPr="004E666E">
        <w:rPr>
          <w:rFonts w:ascii="Arial" w:hAnsi="Arial" w:cs="Arial"/>
          <w:b/>
          <w:sz w:val="20"/>
          <w:szCs w:val="20"/>
          <w:lang w:val="ro-RO"/>
        </w:rPr>
        <w:t>10</w:t>
      </w:r>
      <w:r w:rsidR="006B4820" w:rsidRPr="004E666E">
        <w:rPr>
          <w:rFonts w:ascii="Arial" w:hAnsi="Arial" w:cs="Arial"/>
          <w:b/>
          <w:sz w:val="20"/>
          <w:szCs w:val="20"/>
          <w:lang w:val="ro-RO"/>
        </w:rPr>
        <w:t xml:space="preserve"> %,</w:t>
      </w:r>
      <w:r w:rsidRPr="004E666E">
        <w:rPr>
          <w:rFonts w:ascii="Arial" w:hAnsi="Arial" w:cs="Arial"/>
          <w:b/>
          <w:sz w:val="20"/>
          <w:szCs w:val="20"/>
          <w:lang w:val="ro-RO"/>
        </w:rPr>
        <w:t xml:space="preserve"> </w:t>
      </w:r>
      <w:r w:rsidRPr="004E666E">
        <w:rPr>
          <w:rFonts w:ascii="Arial" w:hAnsi="Arial" w:cs="Arial"/>
          <w:sz w:val="20"/>
          <w:szCs w:val="20"/>
          <w:lang w:val="ro-RO"/>
        </w:rPr>
        <w:t xml:space="preserve">  lei fara TVA.</w:t>
      </w:r>
    </w:p>
    <w:p w:rsidR="00795E58" w:rsidRPr="001938DF" w:rsidRDefault="00795E58" w:rsidP="00E01A59">
      <w:pPr>
        <w:tabs>
          <w:tab w:val="left" w:pos="709"/>
          <w:tab w:val="left" w:pos="3756"/>
        </w:tabs>
        <w:ind w:right="-449"/>
        <w:jc w:val="both"/>
        <w:rPr>
          <w:rFonts w:ascii="Arial" w:hAnsi="Arial" w:cs="Arial"/>
          <w:sz w:val="20"/>
          <w:szCs w:val="20"/>
          <w:lang w:val="ro-RO"/>
        </w:rPr>
      </w:pPr>
      <w:r w:rsidRPr="001938DF">
        <w:rPr>
          <w:rFonts w:ascii="Arial" w:hAnsi="Arial" w:cs="Arial"/>
          <w:sz w:val="20"/>
          <w:szCs w:val="20"/>
          <w:lang w:val="ro-RO"/>
        </w:rPr>
        <w:t>Aceasta suma nu a fost inclusa in valoarea contractului si va putea fi accesata pe parcursul derularii contractului, daca vor fi indeplinite conditiile prevazute la art.221 din Legea 98/2016.</w:t>
      </w:r>
    </w:p>
    <w:p w:rsidR="00795E58" w:rsidRPr="001938DF" w:rsidRDefault="00795E58" w:rsidP="00E01A59">
      <w:pPr>
        <w:tabs>
          <w:tab w:val="left" w:pos="709"/>
          <w:tab w:val="left" w:pos="3756"/>
        </w:tabs>
        <w:ind w:right="-449"/>
        <w:jc w:val="both"/>
        <w:rPr>
          <w:rFonts w:ascii="Arial" w:eastAsia="Calibri" w:hAnsi="Arial" w:cs="Arial"/>
          <w:b/>
          <w:sz w:val="20"/>
          <w:szCs w:val="20"/>
        </w:rPr>
      </w:pPr>
      <w:r w:rsidRPr="001938DF">
        <w:rPr>
          <w:rFonts w:ascii="Arial" w:eastAsia="Calibri" w:hAnsi="Arial" w:cs="Arial"/>
          <w:b/>
          <w:sz w:val="20"/>
          <w:szCs w:val="20"/>
        </w:rPr>
        <w:t>25.6 În scopul interpretării Contractului: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b/>
          <w:sz w:val="20"/>
          <w:szCs w:val="20"/>
        </w:rPr>
        <w:t>1.</w:t>
      </w:r>
      <w:r w:rsidRPr="001938DF">
        <w:rPr>
          <w:rFonts w:ascii="Arial" w:eastAsia="Calibri" w:hAnsi="Arial" w:cs="Arial"/>
          <w:sz w:val="20"/>
          <w:szCs w:val="20"/>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(b) aplicarea prevederilor subclauzei 25.9 sau 25.1  reprezintă Modificări.</w:t>
      </w:r>
    </w:p>
    <w:p w:rsidR="00795E58" w:rsidRPr="001938DF" w:rsidRDefault="00795E58" w:rsidP="00E01A59">
      <w:pPr>
        <w:tabs>
          <w:tab w:val="left" w:pos="709"/>
          <w:tab w:val="left" w:pos="3756"/>
        </w:tabs>
        <w:ind w:right="-449"/>
        <w:jc w:val="both"/>
        <w:rPr>
          <w:rFonts w:ascii="Arial" w:eastAsia="Calibri" w:hAnsi="Arial" w:cs="Arial"/>
          <w:sz w:val="20"/>
          <w:szCs w:val="20"/>
        </w:rPr>
      </w:pPr>
      <w:r w:rsidRPr="001938DF">
        <w:rPr>
          <w:rFonts w:ascii="Arial" w:eastAsia="Calibri" w:hAnsi="Arial" w:cs="Arial"/>
          <w:b/>
          <w:sz w:val="20"/>
          <w:szCs w:val="20"/>
        </w:rPr>
        <w:t>2.</w:t>
      </w:r>
      <w:r w:rsidRPr="001938DF">
        <w:rPr>
          <w:rFonts w:ascii="Arial" w:eastAsia="Calibri" w:hAnsi="Arial" w:cs="Arial"/>
          <w:sz w:val="20"/>
          <w:szCs w:val="20"/>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1938DF">
        <w:rPr>
          <w:rFonts w:ascii="Arial" w:hAnsi="Arial" w:cs="Arial"/>
          <w:sz w:val="20"/>
          <w:szCs w:val="20"/>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795E58" w:rsidRPr="001938DF" w:rsidRDefault="00795E58" w:rsidP="00E01A59">
      <w:pPr>
        <w:tabs>
          <w:tab w:val="left" w:pos="709"/>
          <w:tab w:val="left" w:pos="3756"/>
        </w:tabs>
        <w:ind w:right="-449"/>
        <w:jc w:val="both"/>
        <w:rPr>
          <w:rFonts w:ascii="Arial" w:hAnsi="Arial" w:cs="Arial"/>
          <w:color w:val="4F81BD"/>
          <w:sz w:val="20"/>
          <w:szCs w:val="20"/>
        </w:rPr>
      </w:pPr>
      <w:r w:rsidRPr="001938DF">
        <w:rPr>
          <w:rFonts w:ascii="Arial" w:hAnsi="Arial" w:cs="Arial"/>
          <w:color w:val="4F81BD"/>
          <w:sz w:val="20"/>
          <w:szCs w:val="20"/>
        </w:rPr>
        <w:t xml:space="preserve">Dacă Antreprenorul înregistrează întârzieri iar un antreprenor diligent, având în vedere perioada aferentă, nu ar fi descoperit eroarea atunci când a studiat Cerinţele Beneficiarului, Antreprenorul va fi îndreptăţit la: </w:t>
      </w:r>
    </w:p>
    <w:p w:rsidR="00795E58" w:rsidRPr="001938DF" w:rsidRDefault="00795E58" w:rsidP="00E01A59">
      <w:pPr>
        <w:tabs>
          <w:tab w:val="left" w:pos="709"/>
          <w:tab w:val="left" w:pos="3756"/>
        </w:tabs>
        <w:ind w:right="-449"/>
        <w:jc w:val="both"/>
        <w:rPr>
          <w:rFonts w:ascii="Arial" w:hAnsi="Arial" w:cs="Arial"/>
          <w:color w:val="4F81BD"/>
          <w:sz w:val="20"/>
          <w:szCs w:val="20"/>
        </w:rPr>
      </w:pPr>
      <w:r w:rsidRPr="001938DF">
        <w:rPr>
          <w:rFonts w:ascii="Arial" w:hAnsi="Arial" w:cs="Arial"/>
          <w:color w:val="4F81BD"/>
          <w:sz w:val="20"/>
          <w:szCs w:val="20"/>
        </w:rPr>
        <w:t xml:space="preserve">    (a) prelungirea Duratei de Execuţie pentru întârziere dacă terminarea Lucrărilor este sau va fi întârziată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b/>
          <w:sz w:val="20"/>
          <w:szCs w:val="20"/>
        </w:rPr>
        <w:t>3.</w:t>
      </w:r>
      <w:r w:rsidRPr="001938DF">
        <w:rPr>
          <w:rFonts w:ascii="Arial" w:eastAsia="Calibri" w:hAnsi="Arial" w:cs="Arial"/>
          <w:sz w:val="20"/>
          <w:szCs w:val="20"/>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va fi afectată de vreo majorare sau reducere a cantităţilor real executate faţă de cele indicate în listele de cantităţi parte a Documentelor Executantului.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hAnsi="Arial" w:cs="Arial"/>
          <w:sz w:val="20"/>
          <w:szCs w:val="20"/>
        </w:rPr>
        <w:t xml:space="preserve">Mai exact, majorarea sau reducerea unei cantități de lucrări din Lista de Cantități, atunci când o astfel de majorare sau reducere este rezultatul măsurării de catre dirigintele de santier a </w:t>
      </w:r>
      <w:r w:rsidRPr="001938DF">
        <w:rPr>
          <w:rFonts w:ascii="Arial" w:eastAsia="Calibri" w:hAnsi="Arial" w:cs="Arial"/>
          <w:b/>
          <w:sz w:val="20"/>
          <w:szCs w:val="20"/>
        </w:rPr>
        <w:t>cantităţilor reale ale Lucrărilor</w:t>
      </w:r>
      <w:r w:rsidRPr="001938DF">
        <w:rPr>
          <w:rFonts w:ascii="Arial" w:eastAsia="Calibri" w:hAnsi="Arial" w:cs="Arial"/>
          <w:sz w:val="20"/>
          <w:szCs w:val="20"/>
        </w:rPr>
        <w:t xml:space="preserve"> executate de Antreprenor </w:t>
      </w:r>
      <w:r w:rsidRPr="001938DF">
        <w:rPr>
          <w:rFonts w:ascii="Arial" w:hAnsi="Arial" w:cs="Arial"/>
          <w:sz w:val="20"/>
          <w:szCs w:val="20"/>
        </w:rPr>
        <w:t>este considerată aplicarea directă a prevederilor Condițiilor Contractuale si nu va duce la modificarea/suplimentarea pretului contractului.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25.7 Orice Modificare va fi aprobată printr-o Instructiune/Ordin Administrativ sau printr-un act adiţional la Contract. Orice Modificare a Condiţiilor Contractuale va fi aprobată doar prin act adiţional la Contract. Doar Modificările nesubstanţiale în sensul Legii în domeniul achiziţiilor publice pot fi aprobate printr-un Instructiune/Ordin Administrativ.</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va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25.9 Oricând înainte de aprobarea Recepţiei la Terminarea Lucrărilor, </w:t>
      </w:r>
      <w:r w:rsidRPr="001938DF">
        <w:rPr>
          <w:rFonts w:ascii="Arial" w:eastAsia="Calibri" w:hAnsi="Arial" w:cs="Arial"/>
          <w:b/>
          <w:sz w:val="20"/>
          <w:szCs w:val="20"/>
          <w:u w:val="single"/>
        </w:rPr>
        <w:t>Achizitorul</w:t>
      </w:r>
      <w:r w:rsidRPr="001938DF">
        <w:rPr>
          <w:rFonts w:ascii="Arial" w:eastAsia="Calibri" w:hAnsi="Arial" w:cs="Arial"/>
          <w:sz w:val="20"/>
          <w:szCs w:val="20"/>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Propunerea va fi elaborată pe cheltuiala Executantului şi va include următoarele elemente, fără a fi în mod necesar limitate la acestea:</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(a) măsura în care propunerea corespunde sau nu cu prevederile Contractului (inclusiv Cerinţele Beneficiarului şi proiectul sau schiţa de proiect din Oferta tehnică);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(b) măsura în care propunerea corespunde sau nu cu prevederile actului de reglementare în domeniul mediului;</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    (c) măsura în care propunerea corespunde sau nu cu prevederile autorizaţiei de construire (dacă există).</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 </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rsidR="00795E58" w:rsidRPr="001938DF" w:rsidRDefault="00795E58" w:rsidP="00E01A59">
      <w:pPr>
        <w:autoSpaceDE w:val="0"/>
        <w:autoSpaceDN w:val="0"/>
        <w:adjustRightInd w:val="0"/>
        <w:ind w:right="-449"/>
        <w:jc w:val="both"/>
        <w:rPr>
          <w:rFonts w:ascii="Arial" w:eastAsia="Calibri" w:hAnsi="Arial" w:cs="Arial"/>
          <w:sz w:val="20"/>
          <w:szCs w:val="20"/>
        </w:rPr>
      </w:pPr>
      <w:r w:rsidRPr="001938DF">
        <w:rPr>
          <w:rFonts w:ascii="Arial" w:eastAsia="Calibri" w:hAnsi="Arial" w:cs="Arial"/>
          <w:sz w:val="20"/>
          <w:szCs w:val="20"/>
        </w:rPr>
        <w:t>25.11  Executantul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795E58" w:rsidRDefault="00795E58" w:rsidP="00E01A59">
      <w:pPr>
        <w:tabs>
          <w:tab w:val="left" w:pos="9000"/>
        </w:tabs>
        <w:autoSpaceDE w:val="0"/>
        <w:autoSpaceDN w:val="0"/>
        <w:adjustRightInd w:val="0"/>
        <w:ind w:right="-449"/>
        <w:contextualSpacing/>
        <w:jc w:val="both"/>
        <w:rPr>
          <w:rFonts w:ascii="Arial" w:hAnsi="Arial" w:cs="Arial"/>
          <w:bCs/>
          <w:sz w:val="20"/>
          <w:szCs w:val="20"/>
          <w:lang w:eastAsia="ro-RO"/>
        </w:rPr>
      </w:pPr>
      <w:r w:rsidRPr="001938DF">
        <w:rPr>
          <w:rFonts w:ascii="Arial" w:eastAsia="Calibri" w:hAnsi="Arial" w:cs="Arial"/>
          <w:sz w:val="20"/>
          <w:szCs w:val="20"/>
        </w:rPr>
        <w:t xml:space="preserve">25.12 </w:t>
      </w:r>
      <w:r w:rsidRPr="001938DF">
        <w:rPr>
          <w:rFonts w:ascii="Arial" w:hAnsi="Arial" w:cs="Arial"/>
          <w:bCs/>
          <w:sz w:val="20"/>
          <w:szCs w:val="20"/>
          <w:lang w:eastAsia="ro-RO"/>
        </w:rPr>
        <w:t>Cu aprobarea Achizitorului si fara ca mentiunile de mai jos sa reprezinte o obligatie a acestuia din urma, vor putea fi operate urmatoarele modificari la contract , fara ca enumerarea sa fie exhaustiva:</w:t>
      </w:r>
    </w:p>
    <w:p w:rsidR="00795E58" w:rsidRPr="0064303C" w:rsidRDefault="00795E58" w:rsidP="00E01A59">
      <w:pPr>
        <w:tabs>
          <w:tab w:val="left" w:pos="9000"/>
        </w:tabs>
        <w:autoSpaceDE w:val="0"/>
        <w:autoSpaceDN w:val="0"/>
        <w:adjustRightInd w:val="0"/>
        <w:ind w:right="-449"/>
        <w:contextualSpacing/>
        <w:jc w:val="both"/>
        <w:rPr>
          <w:rFonts w:ascii="Arial" w:hAnsi="Arial" w:cs="Arial"/>
          <w:bCs/>
          <w:sz w:val="20"/>
          <w:szCs w:val="20"/>
          <w:lang w:val="ro-RO" w:eastAsia="ro-RO"/>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364"/>
      </w:tblGrid>
      <w:tr w:rsidR="00795E58" w:rsidRPr="0064303C" w:rsidTr="00321B22">
        <w:trPr>
          <w:trHeight w:val="454"/>
        </w:trPr>
        <w:tc>
          <w:tcPr>
            <w:tcW w:w="9558" w:type="dxa"/>
            <w:gridSpan w:val="4"/>
            <w:shd w:val="clear" w:color="auto" w:fill="C6D9F1"/>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Efectuarea de modificari  in conformitate cu prevederile art 221 alin  1 litera a si d din Legea 98/2016</w:t>
            </w:r>
            <w:r w:rsidRPr="0064303C">
              <w:rPr>
                <w:rFonts w:ascii="Arial" w:eastAsia="Calibri" w:hAnsi="Arial" w:cs="Arial"/>
                <w:b/>
                <w:sz w:val="20"/>
                <w:szCs w:val="20"/>
                <w:highlight w:val="cyan"/>
              </w:rPr>
              <w:t>.</w:t>
            </w:r>
          </w:p>
        </w:tc>
      </w:tr>
      <w:tr w:rsidR="00795E58" w:rsidRPr="0064303C" w:rsidTr="00321B22">
        <w:trPr>
          <w:trHeight w:val="60"/>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1 :</w:t>
            </w:r>
          </w:p>
          <w:p w:rsidR="00795E58" w:rsidRPr="0064303C" w:rsidRDefault="00795E58" w:rsidP="00E01A59">
            <w:pPr>
              <w:ind w:right="-449"/>
              <w:jc w:val="both"/>
              <w:rPr>
                <w:rFonts w:ascii="Arial" w:eastAsia="Calibri" w:hAnsi="Arial" w:cs="Arial"/>
                <w:sz w:val="20"/>
                <w:szCs w:val="20"/>
              </w:rPr>
            </w:pPr>
            <w:r w:rsidRPr="0064303C">
              <w:rPr>
                <w:rFonts w:ascii="Arial" w:eastAsia="Calibri" w:hAnsi="Arial" w:cs="Arial"/>
                <w:sz w:val="20"/>
                <w:szCs w:val="20"/>
              </w:rPr>
              <w:t>“cheltuieli diverse si neprevazute”</w:t>
            </w: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Obiectul modificarilor:</w:t>
            </w:r>
            <w:r w:rsidRPr="0064303C">
              <w:rPr>
                <w:rFonts w:ascii="Arial" w:eastAsia="Calibri" w:hAnsi="Arial" w:cs="Arial"/>
                <w:sz w:val="20"/>
                <w:szCs w:val="20"/>
              </w:rPr>
              <w:t xml:space="preserve"> Revizuirea pretului prezentului contract va putea fi facuta fara organizarea unei proceduri competitive,</w:t>
            </w:r>
            <w:r w:rsidRPr="0064303C">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64303C">
              <w:rPr>
                <w:rFonts w:ascii="Arial" w:eastAsia="Calibri" w:hAnsi="Arial" w:cs="Arial"/>
                <w:sz w:val="20"/>
                <w:szCs w:val="20"/>
              </w:rPr>
              <w:t xml:space="preserve">  lucrari suplimentare reprezentand </w:t>
            </w:r>
            <w:r w:rsidRPr="0064303C">
              <w:rPr>
                <w:rFonts w:ascii="Arial" w:hAnsi="Arial" w:cs="Arial"/>
                <w:b/>
                <w:sz w:val="20"/>
                <w:szCs w:val="20"/>
              </w:rPr>
              <w:t>diferenţe intre cantităţile estimate iniţial (în documentatia de atribuire) şi cele real executate</w:t>
            </w:r>
            <w:r w:rsidRPr="0064303C">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C0162B" w:rsidRDefault="00795E58" w:rsidP="00321B22">
            <w:pPr>
              <w:ind w:right="-18"/>
              <w:jc w:val="both"/>
              <w:rPr>
                <w:rFonts w:ascii="Arial" w:hAnsi="Arial" w:cs="Arial"/>
                <w:iCs/>
                <w:sz w:val="20"/>
                <w:szCs w:val="20"/>
                <w:lang w:val="it-IT"/>
              </w:rPr>
            </w:pPr>
            <w:r w:rsidRPr="0064303C">
              <w:rPr>
                <w:rFonts w:ascii="Arial" w:hAnsi="Arial" w:cs="Arial"/>
                <w:b/>
                <w:sz w:val="20"/>
                <w:szCs w:val="20"/>
              </w:rPr>
              <w:t>Limitele modificarilor</w:t>
            </w:r>
            <w:r w:rsidRPr="0064303C">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64303C">
              <w:rPr>
                <w:rFonts w:ascii="Arial" w:hAnsi="Arial" w:cs="Arial"/>
                <w:b/>
                <w:iCs/>
                <w:sz w:val="20"/>
                <w:szCs w:val="20"/>
                <w:lang w:val="it-IT"/>
              </w:rPr>
              <w:t xml:space="preserve"> </w:t>
            </w:r>
            <w:r>
              <w:rPr>
                <w:rFonts w:ascii="Arial" w:hAnsi="Arial" w:cs="Arial"/>
                <w:iCs/>
                <w:sz w:val="20"/>
                <w:szCs w:val="20"/>
                <w:lang w:val="it-IT"/>
              </w:rPr>
              <w:t>respectiv:</w:t>
            </w:r>
            <w:r>
              <w:rPr>
                <w:rFonts w:ascii="Arial" w:hAnsi="Arial" w:cs="Arial"/>
                <w:b/>
                <w:iCs/>
                <w:sz w:val="20"/>
                <w:szCs w:val="20"/>
                <w:shd w:val="clear" w:color="auto" w:fill="FFFFFF"/>
                <w:lang w:val="it-IT"/>
              </w:rPr>
              <w:t xml:space="preserve"> </w:t>
            </w:r>
            <w:r>
              <w:rPr>
                <w:rFonts w:ascii="Arial" w:hAnsi="Arial" w:cs="Arial"/>
                <w:b/>
                <w:sz w:val="20"/>
                <w:szCs w:val="20"/>
                <w:lang w:val="ro-RO"/>
              </w:rPr>
              <w:t xml:space="preserve"> 10 %</w:t>
            </w:r>
          </w:p>
          <w:p w:rsidR="00795E58" w:rsidRPr="0064303C" w:rsidRDefault="00795E58" w:rsidP="00321B22">
            <w:pPr>
              <w:ind w:right="-18"/>
              <w:jc w:val="both"/>
              <w:rPr>
                <w:rFonts w:ascii="Arial" w:hAnsi="Arial" w:cs="Arial"/>
                <w:b/>
                <w:iCs/>
                <w:sz w:val="20"/>
                <w:szCs w:val="20"/>
                <w:shd w:val="clear" w:color="auto" w:fill="FFFFFF"/>
                <w:lang w:val="it-IT"/>
              </w:rPr>
            </w:pPr>
          </w:p>
          <w:p w:rsidR="00795E58" w:rsidRPr="0064303C" w:rsidRDefault="00795E58" w:rsidP="00321B22">
            <w:pPr>
              <w:ind w:right="-18"/>
              <w:jc w:val="both"/>
              <w:rPr>
                <w:rFonts w:ascii="Arial" w:hAnsi="Arial" w:cs="Arial"/>
                <w:b/>
                <w:iCs/>
                <w:sz w:val="20"/>
                <w:szCs w:val="20"/>
                <w:shd w:val="clear" w:color="auto" w:fill="FFFFFF"/>
                <w:lang w:val="it-IT"/>
              </w:rPr>
            </w:pPr>
          </w:p>
          <w:p w:rsidR="00795E58" w:rsidRPr="0064303C" w:rsidRDefault="00795E58" w:rsidP="00321B22">
            <w:pPr>
              <w:ind w:right="-18"/>
              <w:jc w:val="both"/>
              <w:rPr>
                <w:rFonts w:ascii="Arial" w:hAnsi="Arial" w:cs="Arial"/>
                <w:iCs/>
                <w:sz w:val="20"/>
                <w:szCs w:val="20"/>
                <w:shd w:val="clear" w:color="auto" w:fill="FFFFFF"/>
                <w:lang w:val="it-IT"/>
              </w:rPr>
            </w:pPr>
            <w:r w:rsidRPr="0064303C">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795E58" w:rsidRPr="0064303C" w:rsidRDefault="00795E58" w:rsidP="00321B22">
            <w:pPr>
              <w:ind w:right="-18"/>
              <w:jc w:val="both"/>
              <w:rPr>
                <w:rFonts w:ascii="Arial" w:eastAsia="Calibri" w:hAnsi="Arial" w:cs="Arial"/>
                <w:sz w:val="20"/>
                <w:szCs w:val="20"/>
              </w:rPr>
            </w:pPr>
            <w:r w:rsidRPr="0064303C">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64303C">
              <w:rPr>
                <w:rFonts w:ascii="Arial" w:eastAsia="Calibri" w:hAnsi="Arial" w:cs="Arial"/>
                <w:sz w:val="20"/>
                <w:szCs w:val="20"/>
              </w:rPr>
              <w:t>nu afecteaza:</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obiectivele principale urmărite de autoritatea contractantă la realizarea achiziţiei iniţiale,</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7035"/>
              </w:tabs>
              <w:ind w:right="-18"/>
              <w:jc w:val="both"/>
              <w:rPr>
                <w:rFonts w:ascii="Arial" w:eastAsia="Calibri" w:hAnsi="Arial" w:cs="Arial"/>
                <w:sz w:val="20"/>
                <w:szCs w:val="20"/>
              </w:rPr>
            </w:pPr>
            <w:r w:rsidRPr="0064303C">
              <w:rPr>
                <w:rFonts w:ascii="Arial" w:hAnsi="Arial" w:cs="Arial"/>
                <w:sz w:val="20"/>
                <w:szCs w:val="20"/>
              </w:rPr>
              <w:t xml:space="preserve"> aceste elemente  considerandu-se ca ramanand nemodificate</w:t>
            </w:r>
            <w:r w:rsidRPr="0064303C">
              <w:rPr>
                <w:rFonts w:ascii="Arial" w:hAnsi="Arial" w:cs="Arial"/>
                <w:iCs/>
                <w:sz w:val="20"/>
                <w:szCs w:val="20"/>
                <w:shd w:val="clear" w:color="auto" w:fill="FFFFFF"/>
                <w:lang w:val="it-IT"/>
              </w:rPr>
              <w:t>.</w:t>
            </w:r>
            <w:r w:rsidRPr="0064303C">
              <w:rPr>
                <w:rFonts w:ascii="Arial" w:hAnsi="Arial" w:cs="Arial"/>
                <w:iCs/>
                <w:sz w:val="20"/>
                <w:szCs w:val="20"/>
                <w:shd w:val="clear" w:color="auto" w:fill="FFFFFF"/>
                <w:lang w:val="it-IT"/>
              </w:rPr>
              <w:tab/>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373"/>
              </w:tabs>
              <w:ind w:right="-18"/>
              <w:jc w:val="both"/>
              <w:rPr>
                <w:rFonts w:ascii="Arial" w:hAnsi="Arial" w:cs="Arial"/>
                <w:iCs/>
                <w:sz w:val="20"/>
                <w:szCs w:val="20"/>
                <w:shd w:val="clear" w:color="auto" w:fill="FFFFFF"/>
                <w:lang w:val="it-IT"/>
              </w:rPr>
            </w:pPr>
            <w:r w:rsidRPr="0064303C">
              <w:rPr>
                <w:rFonts w:ascii="Arial" w:hAnsi="Arial" w:cs="Arial"/>
                <w:b/>
                <w:iCs/>
                <w:sz w:val="20"/>
                <w:szCs w:val="20"/>
                <w:shd w:val="clear" w:color="auto" w:fill="FFFFFF"/>
                <w:lang w:val="it-IT"/>
              </w:rPr>
              <w:t>Natura</w:t>
            </w:r>
            <w:r w:rsidRPr="0064303C">
              <w:rPr>
                <w:rFonts w:ascii="Arial" w:hAnsi="Arial" w:cs="Arial"/>
                <w:b/>
                <w:sz w:val="20"/>
                <w:szCs w:val="20"/>
              </w:rPr>
              <w:t xml:space="preserve"> modificarilor</w:t>
            </w:r>
            <w:r w:rsidRPr="0064303C">
              <w:rPr>
                <w:rFonts w:ascii="Arial" w:hAnsi="Arial" w:cs="Arial"/>
                <w:b/>
                <w:iCs/>
                <w:sz w:val="20"/>
                <w:szCs w:val="20"/>
                <w:shd w:val="clear" w:color="auto" w:fill="FFFFFF"/>
                <w:lang w:val="it-IT"/>
              </w:rPr>
              <w:t>:</w:t>
            </w:r>
            <w:r w:rsidRPr="0064303C">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795E58" w:rsidRPr="0064303C" w:rsidRDefault="00795E58" w:rsidP="00321B22">
            <w:pPr>
              <w:ind w:right="-18"/>
              <w:jc w:val="both"/>
              <w:rPr>
                <w:rFonts w:ascii="Arial" w:hAnsi="Arial" w:cs="Arial"/>
                <w:iCs/>
                <w:sz w:val="20"/>
                <w:szCs w:val="20"/>
                <w:shd w:val="clear" w:color="auto" w:fill="FFFFFF"/>
                <w:lang w:val="it-IT"/>
              </w:rPr>
            </w:pPr>
            <w:r w:rsidRPr="0064303C">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64303C">
              <w:rPr>
                <w:rFonts w:ascii="Arial" w:eastAsia="Calibri"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64303C">
              <w:rPr>
                <w:rFonts w:ascii="Arial" w:eastAsia="Calibri" w:hAnsi="Arial" w:cs="Arial"/>
                <w:sz w:val="20"/>
                <w:szCs w:val="20"/>
              </w:rPr>
              <w:t xml:space="preserve">Achizitorul prin </w:t>
            </w:r>
            <w:r w:rsidRPr="0064303C">
              <w:rPr>
                <w:rFonts w:ascii="Arial" w:hAnsi="Arial" w:cs="Arial"/>
                <w:iCs/>
                <w:sz w:val="20"/>
                <w:szCs w:val="20"/>
                <w:shd w:val="clear" w:color="auto" w:fill="FFFFFF"/>
                <w:lang w:val="it-IT"/>
              </w:rPr>
              <w:t>dirigintele de santier va stabili prin măsurare cantităţile reale ale Lucrărilor executate de Antreprenor.</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iCs/>
                <w:sz w:val="20"/>
                <w:szCs w:val="20"/>
                <w:shd w:val="clear" w:color="auto" w:fill="FFFFFF"/>
                <w:lang w:val="it-IT"/>
              </w:rPr>
              <w:t>Conditiile</w:t>
            </w:r>
            <w:r w:rsidRPr="0064303C">
              <w:rPr>
                <w:rFonts w:ascii="Arial" w:hAnsi="Arial" w:cs="Arial"/>
                <w:iCs/>
                <w:sz w:val="20"/>
                <w:szCs w:val="20"/>
                <w:shd w:val="clear" w:color="auto" w:fill="FFFFFF"/>
                <w:lang w:val="it-IT"/>
              </w:rPr>
              <w:t xml:space="preserve"> </w:t>
            </w:r>
            <w:r w:rsidRPr="0064303C">
              <w:rPr>
                <w:rFonts w:ascii="Arial" w:hAnsi="Arial" w:cs="Arial"/>
                <w:b/>
                <w:sz w:val="20"/>
                <w:szCs w:val="20"/>
              </w:rPr>
              <w:t>modificarilor</w:t>
            </w:r>
            <w:r w:rsidRPr="0064303C">
              <w:rPr>
                <w:rFonts w:ascii="Arial" w:hAnsi="Arial" w:cs="Arial"/>
                <w:b/>
                <w:iCs/>
                <w:sz w:val="20"/>
                <w:szCs w:val="20"/>
                <w:shd w:val="clear" w:color="auto" w:fill="FFFFFF"/>
                <w:lang w:val="it-IT"/>
              </w:rPr>
              <w:t xml:space="preserve">: </w:t>
            </w:r>
            <w:r w:rsidRPr="0064303C">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 xml:space="preserve">Prezenta clauza nu se aplica situatiilor in care </w:t>
            </w:r>
            <w:r w:rsidRPr="0064303C">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u w:val="single"/>
              </w:rPr>
              <w:t>Modul de soluţionare a eventualelor situaţii în care valoarea netă a diferenţelor rezultate din remăsurători depăşeşte plafonul anunţat</w:t>
            </w:r>
            <w:r w:rsidRPr="0064303C">
              <w:rPr>
                <w:rFonts w:ascii="Arial" w:eastAsia="Calibri" w:hAnsi="Arial" w:cs="Arial"/>
                <w:sz w:val="20"/>
                <w:szCs w:val="20"/>
              </w:rPr>
              <w:t xml:space="preserve"> – orice depasire a plafonului de </w:t>
            </w:r>
            <w:r w:rsidRPr="0064303C">
              <w:rPr>
                <w:rFonts w:ascii="Arial" w:hAnsi="Arial" w:cs="Arial"/>
                <w:iCs/>
                <w:sz w:val="20"/>
                <w:szCs w:val="20"/>
                <w:shd w:val="clear" w:color="auto" w:fill="FFFFFF"/>
                <w:lang w:val="it-IT"/>
              </w:rPr>
              <w:t xml:space="preserve"> </w:t>
            </w:r>
            <w:r w:rsidR="00D52598">
              <w:rPr>
                <w:rFonts w:ascii="Arial" w:hAnsi="Arial" w:cs="Arial"/>
                <w:b/>
                <w:sz w:val="20"/>
                <w:szCs w:val="20"/>
                <w:lang w:val="ro-RO"/>
              </w:rPr>
              <w:t>Lot 5</w:t>
            </w:r>
            <w:r w:rsidR="004F6A67">
              <w:rPr>
                <w:rFonts w:ascii="Arial" w:hAnsi="Arial" w:cs="Arial"/>
                <w:b/>
                <w:sz w:val="20"/>
                <w:szCs w:val="20"/>
                <w:lang w:val="ro-RO"/>
              </w:rPr>
              <w:t>: 10 %.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din valoarea cheltuielilor prevăzute </w:t>
            </w:r>
            <w:r w:rsidRPr="0064303C">
              <w:rPr>
                <w:rFonts w:ascii="Arial" w:eastAsia="Calibri" w:hAnsi="Arial" w:cs="Arial"/>
                <w:b/>
                <w:sz w:val="20"/>
                <w:szCs w:val="20"/>
              </w:rPr>
              <w:t>in oferta depusa</w:t>
            </w:r>
            <w:r w:rsidRPr="0064303C">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valoarea modificării este mai mică decât pragurile corespunzătoare prevăzute la art. 7 alin. (1) din Legea 98/2016;</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valoarea modificării este mai mică decât 15% din preţul contractului de achiziţie publică iniţial.</w:t>
            </w:r>
          </w:p>
          <w:p w:rsidR="00795E58" w:rsidRPr="0064303C" w:rsidRDefault="00795E58" w:rsidP="00321B22">
            <w:pPr>
              <w:numPr>
                <w:ilvl w:val="0"/>
                <w:numId w:val="77"/>
              </w:numPr>
              <w:ind w:left="0" w:right="-18"/>
              <w:contextualSpacing/>
              <w:jc w:val="both"/>
              <w:rPr>
                <w:rFonts w:ascii="Arial" w:hAnsi="Arial" w:cs="Arial"/>
                <w:sz w:val="20"/>
                <w:szCs w:val="20"/>
              </w:rPr>
            </w:pPr>
            <w:r w:rsidRPr="0064303C">
              <w:rPr>
                <w:rFonts w:ascii="Arial" w:hAnsi="Arial" w:cs="Arial"/>
                <w:sz w:val="20"/>
                <w:szCs w:val="20"/>
              </w:rPr>
              <w:t>Modificarea nu afecteaza caracterul general al contractului respectiv:</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 obiectivele principale urmărite de autoritatea contractantă la realizarea achiziţiei iniţiale,</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obiectul principal al contractului şi </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xml:space="preserve">- drepturile şi obligaţiile principale ale contractului, inclusiv </w:t>
            </w:r>
          </w:p>
          <w:p w:rsidR="00795E58" w:rsidRPr="0064303C" w:rsidRDefault="00795E58" w:rsidP="00321B22">
            <w:pPr>
              <w:ind w:right="-18"/>
              <w:contextualSpacing/>
              <w:jc w:val="both"/>
              <w:rPr>
                <w:rFonts w:ascii="Arial" w:hAnsi="Arial" w:cs="Arial"/>
                <w:sz w:val="20"/>
                <w:szCs w:val="20"/>
              </w:rPr>
            </w:pPr>
            <w:r w:rsidRPr="0064303C">
              <w:rPr>
                <w:rFonts w:ascii="Arial" w:hAnsi="Arial" w:cs="Arial"/>
                <w:sz w:val="20"/>
                <w:szCs w:val="20"/>
              </w:rPr>
              <w:t>- principalele cerinţe de calitate şi performanţă.</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In caz contrar, pentru achizitia lucrarilor  suplimentare rezultate in urma remasuratorilor si a caror valoare neta depaseste pragul </w:t>
            </w:r>
            <w:r w:rsidRPr="0064303C">
              <w:rPr>
                <w:rFonts w:ascii="Arial" w:hAnsi="Arial" w:cs="Arial"/>
                <w:iCs/>
                <w:sz w:val="20"/>
                <w:szCs w:val="20"/>
                <w:shd w:val="clear" w:color="auto" w:fill="FFFFFF"/>
                <w:lang w:val="it-IT"/>
              </w:rPr>
              <w:t xml:space="preserve"> – </w:t>
            </w:r>
            <w:r>
              <w:rPr>
                <w:rFonts w:ascii="Arial" w:hAnsi="Arial" w:cs="Arial"/>
                <w:b/>
                <w:iCs/>
                <w:sz w:val="20"/>
                <w:szCs w:val="20"/>
                <w:shd w:val="clear" w:color="auto" w:fill="FFFFFF"/>
                <w:lang w:val="it-IT"/>
              </w:rPr>
              <w:t xml:space="preserve">10% </w:t>
            </w:r>
            <w:r w:rsidRPr="0064303C">
              <w:rPr>
                <w:rFonts w:ascii="Arial" w:eastAsia="Calibri" w:hAnsi="Arial" w:cs="Arial"/>
                <w:sz w:val="20"/>
                <w:szCs w:val="20"/>
              </w:rPr>
              <w:t>, alocat pentru cheltuielile diverse si neprevazute,se va organiza o procedura competitiva.</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revine  Achizitorului,</w:t>
            </w:r>
          </w:p>
          <w:p w:rsidR="00795E58" w:rsidRPr="0064303C" w:rsidRDefault="00795E58" w:rsidP="00321B22">
            <w:pPr>
              <w:numPr>
                <w:ilvl w:val="0"/>
                <w:numId w:val="80"/>
              </w:numPr>
              <w:tabs>
                <w:tab w:val="left" w:pos="9000"/>
              </w:tabs>
              <w:autoSpaceDE w:val="0"/>
              <w:autoSpaceDN w:val="0"/>
              <w:adjustRightInd w:val="0"/>
              <w:ind w:left="0" w:right="-18"/>
              <w:contextualSpacing/>
              <w:jc w:val="both"/>
              <w:rPr>
                <w:rFonts w:ascii="Arial" w:hAnsi="Arial" w:cs="Arial"/>
                <w:bCs/>
                <w:sz w:val="20"/>
                <w:szCs w:val="20"/>
              </w:rPr>
            </w:pP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r w:rsidRPr="0064303C">
              <w:rPr>
                <w:rFonts w:ascii="Arial" w:hAnsi="Arial" w:cs="Arial"/>
                <w:bCs/>
                <w:sz w:val="20"/>
                <w:szCs w:val="20"/>
                <w:lang w:val="rm-CH"/>
              </w:rPr>
              <w:t xml:space="preserve">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de a prezenta o propunere de modificare, ca urmare a faptului ca in prealabil, Executantul si-a indeplinit obligatia de notificare prompta</w:t>
            </w:r>
            <w:r w:rsidRPr="0064303C">
              <w:rPr>
                <w:rFonts w:ascii="Arial" w:hAnsi="Arial" w:cs="Arial"/>
                <w:bCs/>
                <w:sz w:val="20"/>
                <w:szCs w:val="20"/>
                <w:vertAlign w:val="superscript"/>
                <w:lang w:val="rm-CH"/>
              </w:rPr>
              <w:footnoteReference w:id="4"/>
            </w:r>
            <w:r w:rsidRPr="0064303C">
              <w:rPr>
                <w:rFonts w:ascii="Arial" w:hAnsi="Arial" w:cs="Arial"/>
                <w:bCs/>
                <w:sz w:val="20"/>
                <w:szCs w:val="20"/>
                <w:lang w:val="rm-CH"/>
              </w:rPr>
              <w:t xml:space="preserve">  </w:t>
            </w: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79"/>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sz w:val="20"/>
                <w:szCs w:val="20"/>
              </w:rPr>
            </w:pPr>
            <w:r w:rsidRPr="0064303C">
              <w:rPr>
                <w:rFonts w:ascii="Arial" w:eastAsia="Calibri" w:hAnsi="Arial" w:cs="Arial"/>
                <w:b/>
                <w:sz w:val="20"/>
                <w:szCs w:val="20"/>
              </w:rPr>
              <w:t xml:space="preserve">Evaluarea modificarilor: </w:t>
            </w:r>
            <w:r w:rsidRPr="0064303C">
              <w:rPr>
                <w:rFonts w:ascii="Arial" w:eastAsia="Calibri" w:hAnsi="Arial" w:cs="Arial"/>
                <w:sz w:val="20"/>
                <w:szCs w:val="20"/>
              </w:rPr>
              <w:t>Modificările vor fi evaluate</w:t>
            </w:r>
            <w:r w:rsidRPr="0064303C">
              <w:rPr>
                <w:rFonts w:ascii="Arial" w:eastAsia="Calibri" w:hAnsi="Arial" w:cs="Arial"/>
                <w:b/>
                <w:sz w:val="20"/>
                <w:szCs w:val="20"/>
              </w:rPr>
              <w:t xml:space="preserve"> </w:t>
            </w: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5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64303C">
              <w:rPr>
                <w:rFonts w:ascii="Arial" w:eastAsia="Calibri" w:hAnsi="Arial" w:cs="Arial"/>
                <w:sz w:val="20"/>
                <w:szCs w:val="20"/>
                <w:vertAlign w:val="superscript"/>
              </w:rPr>
              <w:footnoteReference w:id="5"/>
            </w:r>
            <w:r w:rsidRPr="0064303C">
              <w:rPr>
                <w:rFonts w:ascii="Arial" w:eastAsia="Calibri" w:hAnsi="Arial" w:cs="Arial"/>
                <w:sz w:val="20"/>
                <w:szCs w:val="20"/>
              </w:rPr>
              <w:t xml:space="preserve">. Astfel, </w:t>
            </w:r>
            <w:r w:rsidRPr="0064303C">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0"/>
                <w:numId w:val="78"/>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Propunerea primita, incluzand oferta financiara </w:t>
            </w:r>
          </w:p>
        </w:tc>
      </w:tr>
      <w:tr w:rsidR="00795E58" w:rsidRPr="0064303C" w:rsidTr="00321B22">
        <w:trPr>
          <w:trHeight w:val="471"/>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lang w:val="rm-CH"/>
              </w:rPr>
              <w:t>Obiectul si natura modificarii:</w:t>
            </w:r>
            <w:r w:rsidRPr="0064303C">
              <w:rPr>
                <w:rFonts w:ascii="Arial" w:eastAsia="Calibri" w:hAnsi="Arial" w:cs="Arial"/>
                <w:i/>
                <w:sz w:val="20"/>
                <w:szCs w:val="20"/>
                <w:lang w:val="rm-CH"/>
              </w:rPr>
              <w:t xml:space="preserve"> </w:t>
            </w:r>
            <w:r w:rsidRPr="0064303C">
              <w:rPr>
                <w:rFonts w:ascii="Arial" w:eastAsia="Calibri" w:hAnsi="Arial" w:cs="Arial"/>
                <w:sz w:val="20"/>
                <w:szCs w:val="20"/>
                <w:lang w:val="rm-CH"/>
              </w:rPr>
              <w:t xml:space="preserve">Modificare preturilor contractului in sensul cresterii sau diminuarii acestora,  </w:t>
            </w:r>
            <w:r w:rsidRPr="0064303C">
              <w:rPr>
                <w:rFonts w:ascii="Arial" w:eastAsia="Calibri" w:hAnsi="Arial" w:cs="Arial"/>
                <w:sz w:val="20"/>
                <w:szCs w:val="20"/>
              </w:rPr>
              <w:t>sub rezerva constatării de către una din părți a unei creșteri sau diminuări a unuia dintre elementele costului care poate fi supus ajustării .</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Limitele si conditiile modificarii:</w:t>
            </w:r>
            <w:r w:rsidRPr="0064303C">
              <w:rPr>
                <w:rFonts w:ascii="Arial" w:hAnsi="Arial" w:cs="Arial"/>
                <w:sz w:val="20"/>
                <w:szCs w:val="20"/>
              </w:rPr>
              <w:t xml:space="preserve"> </w:t>
            </w:r>
          </w:p>
          <w:p w:rsidR="00795E58" w:rsidRPr="0064303C" w:rsidRDefault="00795E58" w:rsidP="00321B22">
            <w:pPr>
              <w:ind w:right="-18"/>
              <w:rPr>
                <w:rFonts w:ascii="Arial" w:eastAsia="Calibri" w:hAnsi="Arial" w:cs="Arial"/>
                <w:sz w:val="20"/>
                <w:szCs w:val="20"/>
              </w:rPr>
            </w:pPr>
            <w:r w:rsidRPr="0064303C">
              <w:rPr>
                <w:rFonts w:ascii="Arial" w:eastAsia="Calibri" w:hAnsi="Arial" w:cs="Arial"/>
                <w:sz w:val="20"/>
                <w:szCs w:val="20"/>
              </w:rPr>
              <w:t>In cazul în care:</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au loc modificări legislative sau </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Preţul contractului poate fi ajustat doar în măsura strict necesară pentru acoperirea costurilor pe baza cărora s-a fundamentat preţul contractului.</w:t>
            </w:r>
          </w:p>
          <w:p w:rsidR="00795E58" w:rsidRPr="0064303C" w:rsidRDefault="00795E58" w:rsidP="00321B22">
            <w:pPr>
              <w:ind w:right="-18"/>
              <w:jc w:val="both"/>
              <w:rPr>
                <w:rFonts w:ascii="Arial" w:eastAsia="Calibri" w:hAnsi="Arial" w:cs="Arial"/>
                <w:sz w:val="20"/>
                <w:szCs w:val="20"/>
                <w:lang w:val="rm-CH"/>
              </w:rPr>
            </w:pPr>
            <w:r w:rsidRPr="0064303C">
              <w:rPr>
                <w:rFonts w:ascii="Arial" w:eastAsia="Calibri" w:hAnsi="Arial" w:cs="Arial"/>
                <w:sz w:val="20"/>
                <w:szCs w:val="20"/>
                <w:lang w:val="rm-CH"/>
              </w:rPr>
              <w:t>Sumele revizuite vor avea un număr maxim de 2 (două) zecimale.</w:t>
            </w:r>
          </w:p>
          <w:p w:rsidR="00795E58" w:rsidRPr="0064303C" w:rsidRDefault="00795E58" w:rsidP="00321B22">
            <w:pPr>
              <w:ind w:right="-18"/>
              <w:jc w:val="both"/>
              <w:rPr>
                <w:rFonts w:ascii="Arial" w:eastAsia="Calibri" w:hAnsi="Arial" w:cs="Arial"/>
                <w:b/>
                <w:sz w:val="20"/>
                <w:szCs w:val="20"/>
                <w:lang w:val="rm-CH"/>
              </w:rPr>
            </w:pP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lang w:val="rm-CH"/>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apartine oricareia dintre parti, printr-o Notificare comunicata celeilalte. </w:t>
            </w:r>
            <w:r w:rsidRPr="0064303C">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46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795E58" w:rsidRPr="0064303C" w:rsidTr="00321B22">
        <w:trPr>
          <w:trHeight w:val="74"/>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 xml:space="preserve">Clauza de revizuire nr 3 </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Obiectul modificarii:</w:t>
            </w:r>
            <w:r w:rsidRPr="0064303C">
              <w:rPr>
                <w:rFonts w:ascii="Arial" w:hAnsi="Arial" w:cs="Arial"/>
                <w:sz w:val="20"/>
                <w:szCs w:val="20"/>
              </w:rPr>
              <w:t xml:space="preserve"> Inlocuirea Contractantului initial cu un nou contractant in persoana unuia dintre Subcontractanti/ a Subcontractantului sau a Asocierii acestora</w:t>
            </w:r>
          </w:p>
        </w:tc>
      </w:tr>
      <w:tr w:rsidR="00795E58" w:rsidRPr="0064303C" w:rsidTr="00321B22">
        <w:trPr>
          <w:trHeight w:val="74"/>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Natura modificarii:</w:t>
            </w:r>
            <w:r w:rsidRPr="0064303C">
              <w:rPr>
                <w:rFonts w:ascii="Arial" w:hAnsi="Arial" w:cs="Arial"/>
                <w:sz w:val="20"/>
                <w:szCs w:val="20"/>
              </w:rPr>
              <w:t xml:space="preserve"> cesiunea contractelor de subcontractare, catre Achizitor, la incetarea anticipata a contractului initial de achizitie publica</w:t>
            </w:r>
            <w:r w:rsidRPr="0064303C">
              <w:rPr>
                <w:rFonts w:ascii="Arial" w:eastAsia="Calibri" w:hAnsi="Arial" w:cs="Arial"/>
                <w:sz w:val="20"/>
                <w:szCs w:val="20"/>
              </w:rPr>
              <w:t>, operând un transfer de poziţie contractuală.</w:t>
            </w:r>
          </w:p>
        </w:tc>
      </w:tr>
      <w:tr w:rsidR="00795E58" w:rsidRPr="0064303C" w:rsidTr="00321B22">
        <w:trPr>
          <w:trHeight w:val="74"/>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Limitele si conditiile modificarii:</w:t>
            </w:r>
            <w:r w:rsidRPr="0064303C">
              <w:rPr>
                <w:rFonts w:ascii="Arial"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795E58" w:rsidRPr="0064303C" w:rsidRDefault="00795E58" w:rsidP="00321B22">
            <w:pPr>
              <w:ind w:right="-18"/>
              <w:jc w:val="both"/>
              <w:rPr>
                <w:rFonts w:ascii="Arial" w:hAnsi="Arial" w:cs="Arial"/>
                <w:sz w:val="20"/>
                <w:szCs w:val="20"/>
              </w:rPr>
            </w:pP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795E58" w:rsidRPr="0064303C" w:rsidRDefault="00795E58" w:rsidP="00321B22">
            <w:pPr>
              <w:ind w:right="-18"/>
              <w:jc w:val="both"/>
              <w:rPr>
                <w:rFonts w:ascii="Arial" w:hAnsi="Arial" w:cs="Arial"/>
                <w:b/>
                <w:sz w:val="20"/>
                <w:szCs w:val="20"/>
              </w:rPr>
            </w:pP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bCs/>
                <w:sz w:val="20"/>
                <w:szCs w:val="20"/>
                <w:lang w:val="rm-CH"/>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Achizitorului </w:t>
            </w:r>
            <w:r w:rsidRPr="0064303C">
              <w:rPr>
                <w:rFonts w:ascii="Arial" w:eastAsia="Calibri" w:hAnsi="Arial" w:cs="Arial"/>
                <w:bCs/>
                <w:sz w:val="20"/>
                <w:szCs w:val="20"/>
              </w:rPr>
              <w:t xml:space="preserve">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 xml:space="preserve">catre Subcontractant/Subcontractanti in termen de </w:t>
            </w:r>
            <w:r w:rsidRPr="0064303C">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prezentul Contract, prin inexistența de modificări substanțiale ale acestuia ca urmare a preluării de drepturi și obligații,</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Achizitor, prin neeludarea aplicării de către Achizitor a procedurilor de atribuire prevăzute de Lege pentru obligațiile care devin subiect al contractului de novație.]</w:t>
            </w: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795E58" w:rsidRPr="0064303C" w:rsidTr="00321B22">
        <w:trPr>
          <w:trHeight w:val="73"/>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revizuire nr 4</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hAnsi="Arial" w:cs="Arial"/>
                <w:b/>
                <w:sz w:val="20"/>
                <w:szCs w:val="20"/>
              </w:rPr>
              <w:t>Obiectul, natura si limitele modificarii:</w:t>
            </w:r>
            <w:r w:rsidRPr="0064303C">
              <w:rPr>
                <w:rFonts w:ascii="Arial" w:hAnsi="Arial" w:cs="Arial"/>
                <w:sz w:val="20"/>
                <w:szCs w:val="20"/>
              </w:rPr>
              <w:t xml:space="preserve"> </w:t>
            </w:r>
          </w:p>
          <w:p w:rsidR="00795E58" w:rsidRPr="0064303C" w:rsidRDefault="00795E58" w:rsidP="00321B22">
            <w:pPr>
              <w:ind w:right="-18"/>
              <w:jc w:val="both"/>
              <w:rPr>
                <w:rFonts w:ascii="Arial" w:hAnsi="Arial" w:cs="Arial"/>
                <w:sz w:val="20"/>
                <w:szCs w:val="20"/>
              </w:rPr>
            </w:pPr>
            <w:r w:rsidRPr="0064303C">
              <w:rPr>
                <w:rFonts w:ascii="Arial" w:hAnsi="Arial" w:cs="Arial"/>
                <w:sz w:val="20"/>
                <w:szCs w:val="20"/>
              </w:rPr>
              <w:t>I</w:t>
            </w:r>
            <w:r w:rsidRPr="0064303C">
              <w:rPr>
                <w:rFonts w:ascii="Arial" w:eastAsia="Calibri" w:hAnsi="Arial" w:cs="Arial"/>
                <w:b/>
                <w:sz w:val="20"/>
                <w:szCs w:val="20"/>
              </w:rPr>
              <w:t>nlocuirea Executantului initial cu un alt operator economic nou-înfiinţat</w:t>
            </w:r>
            <w:r w:rsidRPr="0064303C">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64303C">
              <w:rPr>
                <w:rFonts w:ascii="Arial" w:eastAsia="Calibri" w:hAnsi="Arial" w:cs="Arial"/>
                <w:b/>
                <w:sz w:val="20"/>
                <w:szCs w:val="20"/>
              </w:rPr>
              <w:t>succesiuni universale</w:t>
            </w:r>
            <w:r w:rsidRPr="0064303C">
              <w:rPr>
                <w:rFonts w:ascii="Arial" w:eastAsia="Calibri" w:hAnsi="Arial" w:cs="Arial"/>
                <w:sz w:val="20"/>
                <w:szCs w:val="20"/>
              </w:rPr>
              <w:t xml:space="preserve"> sau </w:t>
            </w:r>
            <w:r w:rsidRPr="0064303C">
              <w:rPr>
                <w:rFonts w:ascii="Arial" w:eastAsia="Calibri" w:hAnsi="Arial" w:cs="Arial"/>
                <w:b/>
                <w:sz w:val="20"/>
                <w:szCs w:val="20"/>
              </w:rPr>
              <w:t>cu titlu universal</w:t>
            </w:r>
            <w:r w:rsidRPr="0064303C">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64303C">
              <w:rPr>
                <w:rFonts w:ascii="Arial" w:hAnsi="Arial" w:cs="Arial"/>
                <w:sz w:val="20"/>
                <w:szCs w:val="20"/>
              </w:rPr>
              <w:t xml:space="preserve"> Inlocuirea </w:t>
            </w:r>
            <w:r w:rsidRPr="0064303C">
              <w:rPr>
                <w:rFonts w:ascii="Arial" w:eastAsia="Calibri" w:hAnsi="Arial" w:cs="Arial"/>
                <w:b/>
                <w:sz w:val="20"/>
                <w:szCs w:val="20"/>
              </w:rPr>
              <w:t>Executantului</w:t>
            </w:r>
            <w:r w:rsidRPr="0064303C">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795E58" w:rsidRPr="0064303C" w:rsidTr="00321B22">
        <w:trPr>
          <w:trHeight w:val="14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b/>
                <w:sz w:val="20"/>
                <w:szCs w:val="20"/>
              </w:rPr>
            </w:pPr>
            <w:r w:rsidRPr="0064303C">
              <w:rPr>
                <w:rFonts w:ascii="Arial" w:hAnsi="Arial" w:cs="Arial"/>
                <w:b/>
                <w:sz w:val="20"/>
                <w:szCs w:val="20"/>
              </w:rPr>
              <w:t>Conditiile modificarii</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795E58" w:rsidRPr="0064303C" w:rsidTr="00321B22">
        <w:trPr>
          <w:trHeight w:val="962"/>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w:t>
            </w:r>
            <w:r w:rsidRPr="0064303C">
              <w:rPr>
                <w:rFonts w:ascii="Arial" w:eastAsia="Calibri" w:hAnsi="Arial" w:cs="Arial"/>
                <w:bCs/>
                <w:sz w:val="20"/>
                <w:szCs w:val="20"/>
              </w:rPr>
              <w:t xml:space="preserve"> 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catre</w:t>
            </w:r>
            <w:r w:rsidRPr="0064303C">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prezentul Contract, prin inexistența de modificări substanțiale ale acestuia ca urmare a preluării de drepturi și obligații,</w:t>
            </w:r>
          </w:p>
          <w:p w:rsidR="00795E58" w:rsidRPr="0064303C" w:rsidRDefault="00795E58" w:rsidP="00321B22">
            <w:pPr>
              <w:numPr>
                <w:ilvl w:val="0"/>
                <w:numId w:val="20"/>
              </w:numPr>
              <w:ind w:left="0" w:right="-18"/>
              <w:contextualSpacing/>
              <w:jc w:val="both"/>
              <w:rPr>
                <w:rFonts w:ascii="Arial" w:hAnsi="Arial" w:cs="Arial"/>
                <w:sz w:val="20"/>
                <w:szCs w:val="20"/>
              </w:rPr>
            </w:pPr>
            <w:r w:rsidRPr="0064303C">
              <w:rPr>
                <w:rFonts w:ascii="Arial" w:hAnsi="Arial" w:cs="Arial"/>
                <w:sz w:val="20"/>
                <w:szCs w:val="20"/>
              </w:rPr>
              <w:t>Achizitor, prin neeludarea aplicării de către Achizitor a procedurilor de atribuire prevăzute de Lege pentru obligațiile care devin subiect al contractului de novație.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795E58" w:rsidRPr="0064303C" w:rsidRDefault="00795E58" w:rsidP="00321B22">
            <w:pPr>
              <w:ind w:right="-18"/>
              <w:jc w:val="both"/>
              <w:rPr>
                <w:rFonts w:ascii="Arial" w:eastAsia="Calibri" w:hAnsi="Arial" w:cs="Arial"/>
                <w:b/>
                <w:sz w:val="20"/>
                <w:szCs w:val="20"/>
              </w:rPr>
            </w:pP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6"/>
        </w:trPr>
        <w:tc>
          <w:tcPr>
            <w:tcW w:w="9558" w:type="dxa"/>
            <w:gridSpan w:val="4"/>
            <w:shd w:val="clear" w:color="auto" w:fill="C6D9F1"/>
          </w:tcPr>
          <w:p w:rsidR="00795E58" w:rsidRPr="0064303C" w:rsidRDefault="00795E58" w:rsidP="00321B22">
            <w:pPr>
              <w:autoSpaceDE w:val="0"/>
              <w:autoSpaceDN w:val="0"/>
              <w:adjustRightInd w:val="0"/>
              <w:ind w:right="-18"/>
              <w:jc w:val="both"/>
              <w:rPr>
                <w:rFonts w:ascii="Arial" w:eastAsia="Calibri" w:hAnsi="Arial" w:cs="Arial"/>
                <w:b/>
                <w:sz w:val="20"/>
                <w:szCs w:val="20"/>
                <w:highlight w:val="cyan"/>
              </w:rPr>
            </w:pPr>
            <w:r w:rsidRPr="0064303C">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795E58" w:rsidRPr="0064303C" w:rsidTr="00321B22">
        <w:trPr>
          <w:trHeight w:val="75"/>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b/>
                <w:sz w:val="20"/>
                <w:szCs w:val="20"/>
              </w:rPr>
            </w:pPr>
            <w:r w:rsidRPr="0064303C">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795E58" w:rsidRPr="0064303C" w:rsidRDefault="00795E58" w:rsidP="00321B22">
            <w:pPr>
              <w:ind w:right="-18"/>
              <w:jc w:val="both"/>
              <w:rPr>
                <w:rFonts w:ascii="Arial" w:eastAsia="Calibri" w:hAnsi="Arial" w:cs="Arial"/>
                <w:sz w:val="20"/>
                <w:szCs w:val="20"/>
              </w:rPr>
            </w:pPr>
            <w:bookmarkStart w:id="22" w:name="do|caV|si2|ar221|al7|lia"/>
            <w:bookmarkEnd w:id="22"/>
            <w:r w:rsidRPr="0064303C">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795E58" w:rsidRPr="0064303C" w:rsidRDefault="00795E58" w:rsidP="00321B22">
            <w:pPr>
              <w:ind w:right="-18"/>
              <w:jc w:val="both"/>
              <w:rPr>
                <w:rFonts w:ascii="Arial" w:eastAsia="Calibri" w:hAnsi="Arial" w:cs="Arial"/>
                <w:sz w:val="20"/>
                <w:szCs w:val="20"/>
              </w:rPr>
            </w:pPr>
            <w:bookmarkStart w:id="23" w:name="do|caV|si2|ar221|al7|lib"/>
            <w:bookmarkEnd w:id="23"/>
            <w:r w:rsidRPr="0064303C">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795E58" w:rsidRPr="0064303C" w:rsidRDefault="00795E58" w:rsidP="00321B22">
            <w:pPr>
              <w:ind w:right="-18"/>
              <w:jc w:val="both"/>
              <w:rPr>
                <w:rFonts w:ascii="Arial" w:eastAsia="Calibri" w:hAnsi="Arial" w:cs="Arial"/>
                <w:sz w:val="20"/>
                <w:szCs w:val="20"/>
              </w:rPr>
            </w:pPr>
            <w:bookmarkStart w:id="24" w:name="do|caV|si2|ar221|al7|lic"/>
            <w:bookmarkEnd w:id="24"/>
            <w:r w:rsidRPr="0064303C">
              <w:rPr>
                <w:rFonts w:ascii="Arial" w:eastAsia="Calibri" w:hAnsi="Arial" w:cs="Arial"/>
                <w:sz w:val="20"/>
                <w:szCs w:val="20"/>
              </w:rPr>
              <w:t>c)modificarea NU extinde în mod considerabil obiectul contractului de achiziţie publică/acordului-cadru;</w:t>
            </w:r>
          </w:p>
          <w:p w:rsidR="00795E58" w:rsidRPr="0064303C" w:rsidRDefault="00795E58" w:rsidP="00321B22">
            <w:pPr>
              <w:ind w:right="-18"/>
              <w:jc w:val="both"/>
              <w:rPr>
                <w:rFonts w:ascii="Arial" w:eastAsia="Calibri" w:hAnsi="Arial" w:cs="Arial"/>
                <w:sz w:val="20"/>
                <w:szCs w:val="20"/>
              </w:rPr>
            </w:pPr>
            <w:bookmarkStart w:id="25" w:name="do|caV|si2|ar221|al7|lid"/>
            <w:bookmarkEnd w:id="25"/>
            <w:r w:rsidRPr="0064303C">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Modificările  nesubstantiale care sunt evaluabile in bani, vor fi evaluate după cum urmează</w:t>
            </w:r>
            <w:r w:rsidRPr="0064303C">
              <w:rPr>
                <w:rFonts w:ascii="Arial" w:eastAsia="Calibri" w:hAnsi="Arial" w:cs="Arial"/>
                <w:sz w:val="20"/>
                <w:szCs w:val="20"/>
              </w:rPr>
              <w:t>:</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8"/>
              </w:numPr>
              <w:shd w:val="clear" w:color="auto" w:fill="FFFFFF"/>
              <w:tabs>
                <w:tab w:val="left" w:pos="8796"/>
              </w:tabs>
              <w:ind w:left="0" w:right="-18"/>
              <w:jc w:val="both"/>
              <w:rPr>
                <w:rFonts w:ascii="Arial" w:eastAsia="Calibri" w:hAnsi="Arial" w:cs="Arial"/>
                <w:sz w:val="20"/>
                <w:szCs w:val="20"/>
              </w:rPr>
            </w:pPr>
            <w:r w:rsidRPr="0064303C">
              <w:rPr>
                <w:rFonts w:ascii="Arial" w:eastAsia="Calibri" w:hAnsi="Arial" w:cs="Arial"/>
                <w:sz w:val="20"/>
                <w:szCs w:val="20"/>
              </w:rPr>
              <w:t xml:space="preserve"> pe baza unor preţuri similare din contract, cu adaptările de rigoare sau</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 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795E58" w:rsidRPr="0064303C" w:rsidRDefault="00795E58" w:rsidP="00321B22">
            <w:pPr>
              <w:numPr>
                <w:ilvl w:val="0"/>
                <w:numId w:val="8"/>
              </w:numPr>
              <w:shd w:val="clear" w:color="auto" w:fill="FFFFFF"/>
              <w:tabs>
                <w:tab w:val="left" w:pos="9000"/>
              </w:tabs>
              <w:ind w:left="0" w:right="-18"/>
              <w:jc w:val="both"/>
              <w:rPr>
                <w:rFonts w:ascii="Arial" w:eastAsia="Calibri" w:hAnsi="Arial" w:cs="Arial"/>
                <w:sz w:val="20"/>
                <w:szCs w:val="20"/>
              </w:rPr>
            </w:pPr>
            <w:r w:rsidRPr="0064303C">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795E58" w:rsidRPr="0064303C" w:rsidRDefault="00795E58" w:rsidP="00321B22">
            <w:pPr>
              <w:ind w:right="-18"/>
              <w:jc w:val="both"/>
              <w:rPr>
                <w:rFonts w:ascii="Arial" w:eastAsia="Calibri" w:hAnsi="Arial" w:cs="Arial"/>
                <w:sz w:val="20"/>
                <w:szCs w:val="20"/>
              </w:rPr>
            </w:pP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Ab initio, se considera ca nu aduce atingere naturii generale a contractului orice modificare prin care  nu se afecteaza:</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 obiectivele principale urmărite de autoritatea contractantă la realizarea achiziţiei iniţiale,</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 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 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 </w:t>
            </w: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9000"/>
              </w:tabs>
              <w:autoSpaceDE w:val="0"/>
              <w:autoSpaceDN w:val="0"/>
              <w:adjustRightInd w:val="0"/>
              <w:ind w:right="-18"/>
              <w:jc w:val="both"/>
              <w:rPr>
                <w:rFonts w:ascii="Arial" w:eastAsia="Calibri" w:hAnsi="Arial" w:cs="Arial"/>
                <w:bCs/>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0"/>
                <w:numId w:val="17"/>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222"/>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64303C">
              <w:rPr>
                <w:rFonts w:ascii="Arial" w:eastAsia="Calibri" w:hAnsi="Arial" w:cs="Arial"/>
                <w:i/>
                <w:sz w:val="20"/>
                <w:szCs w:val="20"/>
              </w:rPr>
              <w:t>ab initio</w:t>
            </w:r>
            <w:r w:rsidRPr="0064303C">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795E58" w:rsidRPr="0064303C" w:rsidRDefault="00795E58" w:rsidP="00321B22">
            <w:pPr>
              <w:numPr>
                <w:ilvl w:val="0"/>
                <w:numId w:val="9"/>
              </w:numPr>
              <w:tabs>
                <w:tab w:val="left" w:pos="8410"/>
              </w:tabs>
              <w:ind w:left="0" w:right="-18"/>
              <w:contextualSpacing/>
              <w:jc w:val="both"/>
              <w:rPr>
                <w:rFonts w:ascii="Arial" w:hAnsi="Arial" w:cs="Arial"/>
                <w:b/>
                <w:sz w:val="20"/>
                <w:szCs w:val="20"/>
              </w:rPr>
            </w:pPr>
            <w:r w:rsidRPr="0064303C">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795E58" w:rsidRPr="0064303C" w:rsidRDefault="00795E58" w:rsidP="00321B22">
            <w:pPr>
              <w:numPr>
                <w:ilvl w:val="0"/>
                <w:numId w:val="9"/>
              </w:numPr>
              <w:ind w:left="0" w:right="-18"/>
              <w:contextualSpacing/>
              <w:jc w:val="both"/>
              <w:rPr>
                <w:rFonts w:ascii="Arial" w:hAnsi="Arial" w:cs="Arial"/>
                <w:b/>
                <w:sz w:val="20"/>
                <w:szCs w:val="20"/>
              </w:rPr>
            </w:pPr>
            <w:r w:rsidRPr="0064303C">
              <w:rPr>
                <w:rFonts w:ascii="Arial" w:hAnsi="Arial" w:cs="Arial"/>
                <w:sz w:val="20"/>
                <w:szCs w:val="20"/>
              </w:rPr>
              <w:t>Suplimentarea valorii contractului cu contravaloarea chetuielilor suplimentare generate de obligatia Executantului de a asigura garantia lucrarilor, in urmatoarea situatie:</w:t>
            </w:r>
          </w:p>
          <w:p w:rsidR="00795E58" w:rsidRPr="0064303C" w:rsidRDefault="00795E58" w:rsidP="00321B22">
            <w:pPr>
              <w:ind w:right="-18"/>
              <w:contextualSpacing/>
              <w:jc w:val="both"/>
              <w:rPr>
                <w:rFonts w:ascii="Arial" w:hAnsi="Arial" w:cs="Arial"/>
                <w:b/>
                <w:sz w:val="20"/>
                <w:szCs w:val="20"/>
              </w:rPr>
            </w:pPr>
            <w:r w:rsidRPr="0064303C">
              <w:rPr>
                <w:rFonts w:ascii="Arial" w:eastAsia="Calibri" w:hAnsi="Arial" w:cs="Arial"/>
                <w:i/>
                <w:sz w:val="20"/>
                <w:szCs w:val="20"/>
              </w:rPr>
              <w:t>Contractantul</w:t>
            </w:r>
            <w:r w:rsidRPr="0064303C">
              <w:rPr>
                <w:rFonts w:ascii="Arial" w:eastAsia="Calibri" w:hAnsi="Arial" w:cs="Arial"/>
                <w:sz w:val="20"/>
                <w:szCs w:val="20"/>
              </w:rPr>
              <w:t xml:space="preserve"> are obligaţia de a executa, pe cheltuiala proprie, toate și oricare dintre </w:t>
            </w:r>
            <w:r w:rsidRPr="0064303C">
              <w:rPr>
                <w:rFonts w:ascii="Arial" w:eastAsia="Calibri" w:hAnsi="Arial" w:cs="Arial"/>
                <w:i/>
                <w:sz w:val="20"/>
                <w:szCs w:val="20"/>
              </w:rPr>
              <w:t>Lucrările</w:t>
            </w:r>
            <w:r w:rsidRPr="0064303C">
              <w:rPr>
                <w:rFonts w:ascii="Arial" w:eastAsia="Calibri" w:hAnsi="Arial" w:cs="Arial"/>
                <w:sz w:val="20"/>
                <w:szCs w:val="20"/>
              </w:rPr>
              <w:t>, în cazul în care ele sunt necesare datorită:</w:t>
            </w:r>
          </w:p>
          <w:p w:rsidR="00795E58" w:rsidRPr="0064303C" w:rsidRDefault="00795E58" w:rsidP="00321B22">
            <w:pPr>
              <w:numPr>
                <w:ilvl w:val="7"/>
                <w:numId w:val="6"/>
              </w:numPr>
              <w:tabs>
                <w:tab w:val="left" w:pos="9000"/>
              </w:tabs>
              <w:ind w:left="0" w:right="-18"/>
              <w:jc w:val="both"/>
              <w:rPr>
                <w:rFonts w:ascii="Arial" w:hAnsi="Arial" w:cs="Arial"/>
                <w:sz w:val="20"/>
                <w:szCs w:val="20"/>
              </w:rPr>
            </w:pPr>
            <w:r w:rsidRPr="0064303C">
              <w:rPr>
                <w:rFonts w:ascii="Arial" w:hAnsi="Arial" w:cs="Arial"/>
                <w:sz w:val="20"/>
                <w:szCs w:val="20"/>
              </w:rPr>
              <w:t xml:space="preserve"> utilizării de </w:t>
            </w:r>
            <w:r w:rsidRPr="0064303C">
              <w:rPr>
                <w:rFonts w:ascii="Arial" w:hAnsi="Arial" w:cs="Arial"/>
                <w:i/>
                <w:sz w:val="20"/>
                <w:szCs w:val="20"/>
              </w:rPr>
              <w:t>Materiale</w:t>
            </w:r>
            <w:r w:rsidRPr="0064303C">
              <w:rPr>
                <w:rFonts w:ascii="Arial" w:hAnsi="Arial" w:cs="Arial"/>
                <w:sz w:val="20"/>
                <w:szCs w:val="20"/>
              </w:rPr>
              <w:t xml:space="preserve">, de </w:t>
            </w:r>
            <w:r w:rsidRPr="0064303C">
              <w:rPr>
                <w:rFonts w:ascii="Arial" w:hAnsi="Arial" w:cs="Arial"/>
                <w:i/>
                <w:sz w:val="20"/>
                <w:szCs w:val="20"/>
              </w:rPr>
              <w:t>Instalaţii</w:t>
            </w:r>
            <w:r w:rsidRPr="0064303C">
              <w:rPr>
                <w:rFonts w:ascii="Arial" w:hAnsi="Arial" w:cs="Arial"/>
                <w:sz w:val="20"/>
                <w:szCs w:val="20"/>
              </w:rPr>
              <w:t xml:space="preserve"> sau a unei manopere neconforme cu prevederile </w:t>
            </w:r>
            <w:r w:rsidRPr="0064303C">
              <w:rPr>
                <w:rFonts w:ascii="Arial" w:hAnsi="Arial" w:cs="Arial"/>
                <w:i/>
                <w:sz w:val="20"/>
                <w:szCs w:val="20"/>
              </w:rPr>
              <w:t>Contractului</w:t>
            </w:r>
            <w:r w:rsidRPr="0064303C">
              <w:rPr>
                <w:rFonts w:ascii="Arial" w:hAnsi="Arial" w:cs="Arial"/>
                <w:sz w:val="20"/>
                <w:szCs w:val="20"/>
              </w:rPr>
              <w:t xml:space="preserve"> sau</w:t>
            </w:r>
          </w:p>
          <w:p w:rsidR="00795E58" w:rsidRPr="0064303C" w:rsidRDefault="00795E58" w:rsidP="00321B22">
            <w:pPr>
              <w:numPr>
                <w:ilvl w:val="7"/>
                <w:numId w:val="6"/>
              </w:numPr>
              <w:ind w:left="0" w:right="-18"/>
              <w:jc w:val="both"/>
              <w:rPr>
                <w:rFonts w:ascii="Arial" w:hAnsi="Arial" w:cs="Arial"/>
                <w:sz w:val="20"/>
                <w:szCs w:val="20"/>
              </w:rPr>
            </w:pPr>
            <w:r w:rsidRPr="0064303C">
              <w:rPr>
                <w:rFonts w:ascii="Arial" w:hAnsi="Arial" w:cs="Arial"/>
                <w:sz w:val="20"/>
                <w:szCs w:val="20"/>
              </w:rPr>
              <w:t>unui viciu provenit din nerespectarea proiectării sau</w:t>
            </w:r>
          </w:p>
          <w:p w:rsidR="00795E58" w:rsidRPr="0064303C" w:rsidRDefault="00795E58" w:rsidP="00321B22">
            <w:pPr>
              <w:numPr>
                <w:ilvl w:val="7"/>
                <w:numId w:val="6"/>
              </w:numPr>
              <w:ind w:left="0" w:right="-18"/>
              <w:jc w:val="both"/>
              <w:rPr>
                <w:rFonts w:ascii="Arial" w:hAnsi="Arial" w:cs="Arial"/>
                <w:sz w:val="20"/>
                <w:szCs w:val="20"/>
              </w:rPr>
            </w:pPr>
            <w:r w:rsidRPr="0064303C">
              <w:rPr>
                <w:rFonts w:ascii="Arial" w:hAnsi="Arial" w:cs="Arial"/>
                <w:sz w:val="20"/>
                <w:szCs w:val="20"/>
              </w:rPr>
              <w:t xml:space="preserve">neglijenţei sau neîndeplinirii de catre </w:t>
            </w:r>
            <w:r w:rsidRPr="0064303C">
              <w:rPr>
                <w:rFonts w:ascii="Arial" w:hAnsi="Arial" w:cs="Arial"/>
                <w:i/>
                <w:sz w:val="20"/>
                <w:szCs w:val="20"/>
              </w:rPr>
              <w:t>Contractant</w:t>
            </w:r>
            <w:r w:rsidRPr="0064303C">
              <w:rPr>
                <w:rFonts w:ascii="Arial" w:hAnsi="Arial" w:cs="Arial"/>
                <w:sz w:val="20"/>
                <w:szCs w:val="20"/>
              </w:rPr>
              <w:t xml:space="preserve"> a oricăreia dintre obligaţiile explicite sau implicite care îi revin în baza </w:t>
            </w:r>
            <w:r w:rsidRPr="0064303C">
              <w:rPr>
                <w:rFonts w:ascii="Arial" w:hAnsi="Arial" w:cs="Arial"/>
                <w:i/>
                <w:sz w:val="20"/>
                <w:szCs w:val="20"/>
              </w:rPr>
              <w:t>Contractului</w:t>
            </w:r>
            <w:r w:rsidRPr="0064303C">
              <w:rPr>
                <w:rFonts w:ascii="Arial" w:hAnsi="Arial" w:cs="Arial"/>
                <w:sz w:val="20"/>
                <w:szCs w:val="20"/>
              </w:rPr>
              <w:t>.</w:t>
            </w:r>
          </w:p>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sz w:val="20"/>
                <w:szCs w:val="20"/>
              </w:rPr>
              <w:t xml:space="preserve">În cazul în care </w:t>
            </w:r>
            <w:r w:rsidRPr="0064303C">
              <w:rPr>
                <w:rFonts w:ascii="Arial" w:hAnsi="Arial" w:cs="Arial"/>
                <w:i/>
                <w:sz w:val="20"/>
                <w:szCs w:val="20"/>
              </w:rPr>
              <w:t>Defecţiunile</w:t>
            </w:r>
            <w:r w:rsidRPr="0064303C">
              <w:rPr>
                <w:rFonts w:ascii="Arial" w:hAnsi="Arial" w:cs="Arial"/>
                <w:sz w:val="20"/>
                <w:szCs w:val="20"/>
              </w:rPr>
              <w:t xml:space="preserve"> nu se datorează </w:t>
            </w:r>
            <w:r w:rsidRPr="0064303C">
              <w:rPr>
                <w:rFonts w:ascii="Arial" w:hAnsi="Arial" w:cs="Arial"/>
                <w:i/>
                <w:sz w:val="20"/>
                <w:szCs w:val="20"/>
              </w:rPr>
              <w:t>Contractantului</w:t>
            </w:r>
            <w:r w:rsidRPr="0064303C">
              <w:rPr>
                <w:rFonts w:ascii="Arial" w:hAnsi="Arial" w:cs="Arial"/>
                <w:sz w:val="20"/>
                <w:szCs w:val="20"/>
              </w:rPr>
              <w:t xml:space="preserve">, </w:t>
            </w:r>
            <w:r w:rsidRPr="0064303C">
              <w:rPr>
                <w:rFonts w:ascii="Arial" w:hAnsi="Arial" w:cs="Arial"/>
                <w:i/>
                <w:sz w:val="20"/>
                <w:szCs w:val="20"/>
              </w:rPr>
              <w:t>Lucrările</w:t>
            </w:r>
            <w:r w:rsidRPr="0064303C">
              <w:rPr>
                <w:rFonts w:ascii="Arial" w:hAnsi="Arial" w:cs="Arial"/>
                <w:sz w:val="20"/>
                <w:szCs w:val="20"/>
              </w:rPr>
              <w:t xml:space="preserve"> fiind executate de către acesta conform prevederilor </w:t>
            </w:r>
            <w:r w:rsidRPr="0064303C">
              <w:rPr>
                <w:rFonts w:ascii="Arial" w:hAnsi="Arial" w:cs="Arial"/>
                <w:i/>
                <w:sz w:val="20"/>
                <w:szCs w:val="20"/>
              </w:rPr>
              <w:t>Contractului</w:t>
            </w:r>
            <w:r w:rsidRPr="0064303C">
              <w:rPr>
                <w:rFonts w:ascii="Arial" w:hAnsi="Arial" w:cs="Arial"/>
                <w:sz w:val="20"/>
                <w:szCs w:val="20"/>
              </w:rPr>
              <w:t xml:space="preserve">, costul remedierilor va fi evaluat şi plătit ca </w:t>
            </w:r>
            <w:r w:rsidRPr="0064303C">
              <w:rPr>
                <w:rFonts w:ascii="Arial" w:hAnsi="Arial" w:cs="Arial"/>
                <w:i/>
                <w:sz w:val="20"/>
                <w:szCs w:val="20"/>
              </w:rPr>
              <w:t>Lucrări suplimentare</w:t>
            </w:r>
            <w:r w:rsidRPr="0064303C">
              <w:rPr>
                <w:rFonts w:ascii="Arial" w:hAnsi="Arial" w:cs="Arial"/>
                <w:sz w:val="20"/>
                <w:szCs w:val="20"/>
              </w:rPr>
              <w:t xml:space="preserve"> in baza prezentei clauze.</w:t>
            </w:r>
          </w:p>
          <w:p w:rsidR="00795E58" w:rsidRPr="0064303C" w:rsidRDefault="00795E58" w:rsidP="00321B22">
            <w:pPr>
              <w:numPr>
                <w:ilvl w:val="0"/>
                <w:numId w:val="9"/>
              </w:numPr>
              <w:tabs>
                <w:tab w:val="left" w:pos="9000"/>
              </w:tabs>
              <w:ind w:left="0" w:right="-18"/>
              <w:jc w:val="both"/>
              <w:rPr>
                <w:rFonts w:ascii="Arial" w:hAnsi="Arial" w:cs="Arial"/>
                <w:sz w:val="20"/>
                <w:szCs w:val="20"/>
              </w:rPr>
            </w:pPr>
            <w:r w:rsidRPr="0064303C">
              <w:rPr>
                <w:rFonts w:ascii="Arial"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795E58" w:rsidRPr="0064303C" w:rsidTr="00321B22">
        <w:trPr>
          <w:trHeight w:val="222"/>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sz w:val="20"/>
                <w:szCs w:val="20"/>
              </w:rPr>
            </w:pPr>
            <w:r w:rsidRPr="0064303C">
              <w:rPr>
                <w:rFonts w:ascii="Arial" w:eastAsia="Calibri" w:hAnsi="Arial" w:cs="Arial"/>
                <w:b/>
                <w:sz w:val="20"/>
                <w:szCs w:val="20"/>
              </w:rPr>
              <w:t>Modificările vor fi evaluate după cum urmează</w:t>
            </w:r>
            <w:r w:rsidRPr="0064303C">
              <w:rPr>
                <w:rFonts w:ascii="Arial" w:eastAsia="Calibri" w:hAnsi="Arial" w:cs="Arial"/>
                <w:sz w:val="20"/>
                <w:szCs w:val="20"/>
              </w:rPr>
              <w:t>:</w:t>
            </w:r>
          </w:p>
          <w:p w:rsidR="00795E58" w:rsidRPr="0064303C" w:rsidRDefault="00795E58" w:rsidP="00321B22">
            <w:pPr>
              <w:numPr>
                <w:ilvl w:val="0"/>
                <w:numId w:val="18"/>
              </w:numPr>
              <w:shd w:val="clear" w:color="auto" w:fill="FFFFFF"/>
              <w:tabs>
                <w:tab w:val="left" w:pos="9000"/>
              </w:tabs>
              <w:ind w:left="0" w:right="-18"/>
              <w:contextualSpacing/>
              <w:jc w:val="both"/>
              <w:rPr>
                <w:rFonts w:ascii="Arial" w:hAnsi="Arial" w:cs="Arial"/>
                <w:sz w:val="20"/>
                <w:szCs w:val="20"/>
              </w:rPr>
            </w:pPr>
            <w:r w:rsidRPr="0064303C">
              <w:rPr>
                <w:rFonts w:ascii="Arial" w:hAnsi="Arial" w:cs="Arial"/>
                <w:sz w:val="20"/>
                <w:szCs w:val="20"/>
              </w:rPr>
              <w:t xml:space="preserve"> la prețurile din </w:t>
            </w:r>
            <w:r w:rsidRPr="0064303C">
              <w:rPr>
                <w:rFonts w:ascii="Arial" w:hAnsi="Arial" w:cs="Arial"/>
                <w:i/>
                <w:sz w:val="20"/>
                <w:szCs w:val="20"/>
              </w:rPr>
              <w:t>Contract</w:t>
            </w:r>
            <w:r w:rsidRPr="0064303C">
              <w:rPr>
                <w:rFonts w:ascii="Arial" w:hAnsi="Arial" w:cs="Arial"/>
                <w:sz w:val="20"/>
                <w:szCs w:val="20"/>
              </w:rPr>
              <w:t xml:space="preserve"> sau</w:t>
            </w:r>
          </w:p>
          <w:p w:rsidR="00795E58" w:rsidRPr="0064303C" w:rsidRDefault="00795E58" w:rsidP="00321B22">
            <w:pPr>
              <w:numPr>
                <w:ilvl w:val="4"/>
                <w:numId w:val="9"/>
              </w:numPr>
              <w:shd w:val="clear" w:color="auto" w:fill="FFFFFF"/>
              <w:tabs>
                <w:tab w:val="left" w:pos="9000"/>
              </w:tabs>
              <w:ind w:left="0" w:right="-18"/>
              <w:contextualSpacing/>
              <w:jc w:val="both"/>
              <w:rPr>
                <w:rFonts w:ascii="Arial" w:hAnsi="Arial" w:cs="Arial"/>
                <w:sz w:val="20"/>
                <w:szCs w:val="20"/>
              </w:rPr>
            </w:pPr>
            <w:r w:rsidRPr="0064303C">
              <w:rPr>
                <w:rFonts w:ascii="Arial" w:hAnsi="Arial" w:cs="Arial"/>
                <w:sz w:val="20"/>
                <w:szCs w:val="20"/>
              </w:rPr>
              <w:t xml:space="preserve"> pe baza unor preţuri similare din contract, cu adaptările de rigoare sau</w:t>
            </w:r>
          </w:p>
          <w:p w:rsidR="00795E58" w:rsidRPr="0064303C" w:rsidRDefault="00795E58" w:rsidP="00321B22">
            <w:pPr>
              <w:numPr>
                <w:ilvl w:val="4"/>
                <w:numId w:val="9"/>
              </w:numPr>
              <w:shd w:val="clear" w:color="auto" w:fill="FFFFFF"/>
              <w:tabs>
                <w:tab w:val="left" w:pos="9066"/>
              </w:tabs>
              <w:ind w:left="0" w:right="-18"/>
              <w:contextualSpacing/>
              <w:jc w:val="both"/>
              <w:rPr>
                <w:rFonts w:ascii="Arial" w:hAnsi="Arial" w:cs="Arial"/>
                <w:sz w:val="20"/>
                <w:szCs w:val="20"/>
              </w:rPr>
            </w:pPr>
            <w:r w:rsidRPr="0064303C">
              <w:rPr>
                <w:rFonts w:ascii="Arial" w:hAnsi="Arial" w:cs="Arial"/>
                <w:sz w:val="20"/>
                <w:szCs w:val="20"/>
              </w:rPr>
              <w:t xml:space="preserve"> la prețuri noi corespunzătoare, care pot fi convenite de către </w:t>
            </w:r>
            <w:r w:rsidRPr="0064303C">
              <w:rPr>
                <w:rFonts w:ascii="Arial" w:hAnsi="Arial" w:cs="Arial"/>
                <w:i/>
                <w:sz w:val="20"/>
                <w:szCs w:val="20"/>
              </w:rPr>
              <w:t>Părți</w:t>
            </w:r>
            <w:r w:rsidRPr="0064303C">
              <w:rPr>
                <w:rFonts w:ascii="Arial" w:hAnsi="Arial" w:cs="Arial"/>
                <w:sz w:val="20"/>
                <w:szCs w:val="20"/>
              </w:rPr>
              <w:t xml:space="preserve"> sau pe care </w:t>
            </w:r>
            <w:r w:rsidRPr="0064303C">
              <w:rPr>
                <w:rFonts w:ascii="Arial" w:hAnsi="Arial" w:cs="Arial"/>
                <w:i/>
                <w:sz w:val="20"/>
                <w:szCs w:val="20"/>
              </w:rPr>
              <w:t>Achizitorul</w:t>
            </w:r>
            <w:r w:rsidRPr="0064303C">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w:t>
            </w:r>
            <w:r w:rsidRPr="0064303C">
              <w:rPr>
                <w:rFonts w:ascii="Arial" w:eastAsia="Calibri" w:hAnsi="Arial" w:cs="Arial"/>
                <w:sz w:val="20"/>
                <w:szCs w:val="20"/>
              </w:rPr>
              <w:t xml:space="preserve"> a optiunii de modificare a contractului revine  Achizitorului,</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rPr>
            </w:pPr>
            <w:r w:rsidRPr="0064303C">
              <w:rPr>
                <w:rFonts w:ascii="Arial" w:hAnsi="Arial" w:cs="Arial"/>
                <w:sz w:val="20"/>
                <w:szCs w:val="20"/>
              </w:rPr>
              <w:t xml:space="preserve"> </w:t>
            </w: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9000"/>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 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9000"/>
              </w:tabs>
              <w:autoSpaceDE w:val="0"/>
              <w:autoSpaceDN w:val="0"/>
              <w:adjustRightInd w:val="0"/>
              <w:ind w:right="-18"/>
              <w:contextualSpacing/>
              <w:jc w:val="both"/>
              <w:rPr>
                <w:rFonts w:ascii="Arial" w:hAnsi="Arial" w:cs="Arial"/>
                <w:bCs/>
                <w:sz w:val="20"/>
                <w:szCs w:val="20"/>
              </w:rPr>
            </w:pP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221"/>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3</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w:t>
            </w:r>
            <w:r w:rsidRPr="0064303C">
              <w:rPr>
                <w:rFonts w:ascii="Arial" w:eastAsia="Calibri" w:hAnsi="Arial" w:cs="Arial"/>
                <w:b/>
                <w:sz w:val="20"/>
                <w:szCs w:val="20"/>
              </w:rPr>
              <w:t>Notificari</w:t>
            </w:r>
            <w:r w:rsidRPr="0064303C">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lang w:val="es-ES"/>
              </w:rPr>
              <w:t>In vederea obtinerii acordului Achizitorului</w:t>
            </w:r>
            <w:r w:rsidRPr="0064303C">
              <w:rPr>
                <w:rFonts w:ascii="Arial" w:eastAsia="Calibri" w:hAnsi="Arial" w:cs="Arial"/>
                <w:sz w:val="20"/>
                <w:szCs w:val="20"/>
              </w:rPr>
              <w:t>, Executantul va atasa adresei:</w:t>
            </w:r>
          </w:p>
          <w:p w:rsidR="00795E58" w:rsidRPr="0064303C" w:rsidRDefault="00795E58" w:rsidP="00321B22">
            <w:pPr>
              <w:numPr>
                <w:ilvl w:val="0"/>
                <w:numId w:val="7"/>
              </w:numPr>
              <w:ind w:left="0" w:right="-18"/>
              <w:jc w:val="both"/>
              <w:rPr>
                <w:rFonts w:ascii="Arial" w:hAnsi="Arial" w:cs="Arial"/>
                <w:sz w:val="20"/>
                <w:szCs w:val="20"/>
                <w:lang w:val="es-ES"/>
              </w:rPr>
            </w:pPr>
            <w:r w:rsidRPr="0064303C">
              <w:rPr>
                <w:rFonts w:ascii="Arial" w:hAnsi="Arial" w:cs="Arial"/>
                <w:sz w:val="20"/>
                <w:szCs w:val="20"/>
                <w:lang w:val="es-ES"/>
              </w:rPr>
              <w:t xml:space="preserve">o declaratie pe proprie raspundere prin care isi asuma prevederile caietului de sarcini si a propunerii tehnice depusa de catre </w:t>
            </w:r>
            <w:r w:rsidRPr="0064303C">
              <w:rPr>
                <w:rFonts w:ascii="Arial" w:eastAsia="Calibri" w:hAnsi="Arial" w:cs="Arial"/>
                <w:sz w:val="20"/>
                <w:szCs w:val="20"/>
                <w:lang w:val="es-ES"/>
              </w:rPr>
              <w:t>Executant</w:t>
            </w:r>
            <w:r w:rsidRPr="0064303C">
              <w:rPr>
                <w:rFonts w:ascii="Arial" w:hAnsi="Arial" w:cs="Arial"/>
                <w:sz w:val="20"/>
                <w:szCs w:val="20"/>
                <w:lang w:val="es-ES"/>
              </w:rPr>
              <w:t xml:space="preserve"> la oferta, pentru activitatile supuse subcontractarii.;</w:t>
            </w:r>
          </w:p>
          <w:p w:rsidR="00795E58" w:rsidRPr="0064303C" w:rsidRDefault="00795E58" w:rsidP="00321B22">
            <w:pPr>
              <w:numPr>
                <w:ilvl w:val="0"/>
                <w:numId w:val="7"/>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w:t>
            </w:r>
            <w:r w:rsidRPr="0064303C">
              <w:rPr>
                <w:rFonts w:ascii="Arial" w:eastAsia="Calibri" w:hAnsi="Arial" w:cs="Arial"/>
                <w:sz w:val="20"/>
                <w:szCs w:val="20"/>
                <w:lang w:val="es-ES"/>
              </w:rPr>
              <w:t>Executant</w:t>
            </w:r>
            <w:r w:rsidRPr="0064303C">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7"/>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64303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64303C">
              <w:rPr>
                <w:rFonts w:ascii="Arial" w:eastAsia="Calibri" w:hAnsi="Arial" w:cs="Arial"/>
                <w:sz w:val="20"/>
                <w:szCs w:val="20"/>
              </w:rPr>
              <w:t>capacității și resurselor pentru Lucrările care urmează să fie executate, etc</w:t>
            </w:r>
            <w:r w:rsidRPr="0064303C">
              <w:rPr>
                <w:rFonts w:ascii="Arial" w:eastAsia="Calibri" w:hAnsi="Arial" w:cs="Arial"/>
                <w:sz w:val="20"/>
                <w:szCs w:val="20"/>
                <w:highlight w:val="lightGray"/>
              </w:rPr>
              <w:t>.</w:t>
            </w:r>
            <w:r w:rsidRPr="0064303C">
              <w:rPr>
                <w:rFonts w:ascii="Arial" w:eastAsia="Calibri" w:hAnsi="Arial" w:cs="Arial"/>
                <w:sz w:val="20"/>
                <w:szCs w:val="20"/>
              </w:rPr>
              <w:t>.</w:t>
            </w:r>
          </w:p>
          <w:p w:rsidR="00795E58" w:rsidRPr="0064303C" w:rsidRDefault="00795E58" w:rsidP="00321B22">
            <w:pPr>
              <w:ind w:right="-18"/>
              <w:rPr>
                <w:rFonts w:ascii="Arial" w:hAnsi="Arial" w:cs="Arial"/>
                <w:sz w:val="20"/>
                <w:szCs w:val="20"/>
                <w:shd w:val="clear" w:color="auto" w:fill="FFFFFF"/>
              </w:rPr>
            </w:pPr>
            <w:r w:rsidRPr="0064303C">
              <w:rPr>
                <w:rFonts w:ascii="Arial" w:eastAsia="Calibri" w:hAnsi="Arial" w:cs="Arial"/>
                <w:sz w:val="20"/>
                <w:szCs w:val="20"/>
              </w:rPr>
              <w:t>Achizitorul va notifica decizia sa Contractantului în termen de maxim  30 (treizeci) de zile de la data primirii notificării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4</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64303C">
              <w:rPr>
                <w:rFonts w:ascii="Arial" w:eastAsia="Calibri" w:hAnsi="Arial" w:cs="Arial"/>
                <w:sz w:val="20"/>
                <w:szCs w:val="20"/>
                <w:lang w:val="es-ES"/>
              </w:rPr>
              <w:t>In vederea obtinerii acordului Achizitorului</w:t>
            </w:r>
            <w:r w:rsidRPr="0064303C">
              <w:rPr>
                <w:rFonts w:ascii="Arial" w:eastAsia="Calibri" w:hAnsi="Arial" w:cs="Arial"/>
                <w:sz w:val="20"/>
                <w:szCs w:val="20"/>
              </w:rPr>
              <w:t>, Executantul va atasa adresei:</w:t>
            </w:r>
          </w:p>
          <w:p w:rsidR="00795E58" w:rsidRPr="0064303C" w:rsidRDefault="00795E58" w:rsidP="00321B22">
            <w:pPr>
              <w:numPr>
                <w:ilvl w:val="0"/>
                <w:numId w:val="10"/>
              </w:numPr>
              <w:ind w:left="0" w:right="-18"/>
              <w:jc w:val="both"/>
              <w:rPr>
                <w:rFonts w:ascii="Arial" w:hAnsi="Arial" w:cs="Arial"/>
                <w:sz w:val="20"/>
                <w:szCs w:val="20"/>
                <w:lang w:val="es-ES"/>
              </w:rPr>
            </w:pPr>
            <w:r w:rsidRPr="0064303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95E58" w:rsidRPr="0064303C" w:rsidRDefault="00795E58" w:rsidP="00321B22">
            <w:pPr>
              <w:numPr>
                <w:ilvl w:val="0"/>
                <w:numId w:val="10"/>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10"/>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p>
        </w:tc>
      </w:tr>
      <w:tr w:rsidR="00795E58" w:rsidRPr="0064303C" w:rsidTr="00321B22">
        <w:trPr>
          <w:trHeight w:val="1043"/>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modificarenr 5:</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795E58" w:rsidRPr="0064303C" w:rsidRDefault="00795E58" w:rsidP="00321B22">
            <w:pPr>
              <w:numPr>
                <w:ilvl w:val="0"/>
                <w:numId w:val="12"/>
              </w:numPr>
              <w:ind w:left="0" w:right="-18"/>
              <w:contextualSpacing/>
              <w:jc w:val="both"/>
              <w:rPr>
                <w:rFonts w:ascii="Arial" w:eastAsia="Calibri" w:hAnsi="Arial" w:cs="Arial"/>
                <w:sz w:val="20"/>
                <w:szCs w:val="20"/>
              </w:rPr>
            </w:pPr>
            <w:r w:rsidRPr="0064303C">
              <w:rPr>
                <w:rFonts w:ascii="Arial" w:hAnsi="Arial" w:cs="Arial"/>
                <w:sz w:val="20"/>
                <w:szCs w:val="20"/>
              </w:rPr>
              <w:t>notifica acestuia: preluarea partii/părţilor din contract aferente activităţii subcontractate sau</w:t>
            </w:r>
          </w:p>
          <w:p w:rsidR="00795E58" w:rsidRPr="0064303C" w:rsidRDefault="00795E58" w:rsidP="00321B22">
            <w:pPr>
              <w:numPr>
                <w:ilvl w:val="0"/>
                <w:numId w:val="12"/>
              </w:numPr>
              <w:ind w:left="0" w:right="-18"/>
              <w:contextualSpacing/>
              <w:jc w:val="both"/>
              <w:rPr>
                <w:rFonts w:ascii="Arial" w:eastAsia="Calibri" w:hAnsi="Arial" w:cs="Arial"/>
                <w:sz w:val="20"/>
                <w:szCs w:val="20"/>
              </w:rPr>
            </w:pPr>
            <w:r w:rsidRPr="0064303C">
              <w:rPr>
                <w:rFonts w:ascii="Arial" w:hAnsi="Arial" w:cs="Arial"/>
                <w:sz w:val="20"/>
                <w:szCs w:val="20"/>
              </w:rPr>
              <w:t xml:space="preserve">solicita acesuia acordul pentru  inlocuirea subcontractantului/subcontractantilor nominalizati in oferta. </w:t>
            </w:r>
            <w:r w:rsidRPr="0064303C">
              <w:rPr>
                <w:rFonts w:ascii="Arial" w:hAnsi="Arial" w:cs="Arial"/>
                <w:sz w:val="20"/>
                <w:szCs w:val="20"/>
                <w:lang w:val="es-ES"/>
              </w:rPr>
              <w:t>In acest sens</w:t>
            </w:r>
            <w:r w:rsidRPr="0064303C">
              <w:rPr>
                <w:rFonts w:ascii="Arial" w:hAnsi="Arial" w:cs="Arial"/>
                <w:sz w:val="20"/>
                <w:szCs w:val="20"/>
              </w:rPr>
              <w:t>, Executantul va atasa adresei:</w:t>
            </w:r>
          </w:p>
          <w:p w:rsidR="00795E58" w:rsidRPr="0064303C" w:rsidRDefault="00795E58" w:rsidP="00321B22">
            <w:pPr>
              <w:numPr>
                <w:ilvl w:val="0"/>
                <w:numId w:val="11"/>
              </w:numPr>
              <w:ind w:left="0" w:right="-18"/>
              <w:jc w:val="both"/>
              <w:rPr>
                <w:rFonts w:ascii="Arial" w:hAnsi="Arial" w:cs="Arial"/>
                <w:sz w:val="20"/>
                <w:szCs w:val="20"/>
                <w:lang w:val="es-ES"/>
              </w:rPr>
            </w:pPr>
            <w:r w:rsidRPr="0064303C">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795E58" w:rsidRPr="0064303C" w:rsidRDefault="00795E58" w:rsidP="00321B22">
            <w:pPr>
              <w:numPr>
                <w:ilvl w:val="0"/>
                <w:numId w:val="11"/>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64303C" w:rsidRDefault="00795E58" w:rsidP="00321B22">
            <w:pPr>
              <w:numPr>
                <w:ilvl w:val="0"/>
                <w:numId w:val="11"/>
              </w:numPr>
              <w:ind w:left="0" w:right="-18"/>
              <w:jc w:val="both"/>
              <w:rPr>
                <w:rFonts w:ascii="Arial" w:hAnsi="Arial" w:cs="Arial"/>
                <w:sz w:val="20"/>
                <w:szCs w:val="20"/>
                <w:shd w:val="clear" w:color="auto" w:fill="FFFFFF"/>
              </w:rPr>
            </w:pPr>
            <w:r w:rsidRPr="0064303C">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w:t>
            </w:r>
            <w:r w:rsidRPr="0064303C">
              <w:rPr>
                <w:rFonts w:ascii="Arial" w:eastAsia="Calibri" w:hAnsi="Arial" w:cs="Arial"/>
                <w:color w:val="000000"/>
                <w:sz w:val="20"/>
                <w:szCs w:val="20"/>
                <w:shd w:val="clear" w:color="auto" w:fill="FFFFFF"/>
              </w:rPr>
              <w:t>act aditional</w:t>
            </w:r>
            <w:r w:rsidRPr="0064303C">
              <w:rPr>
                <w:rFonts w:ascii="Arial" w:eastAsia="Calibri" w:hAnsi="Arial" w:cs="Arial"/>
                <w:sz w:val="20"/>
                <w:szCs w:val="20"/>
              </w:rPr>
              <w:t xml:space="preserve"> pentru clauza de revizuire nr 5 punctul 2; Prin “notificare” pentru clauza de revizuire nr 5 punctul 1</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6</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64303C">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795E58" w:rsidRPr="0064303C" w:rsidRDefault="00795E58" w:rsidP="00321B22">
            <w:pPr>
              <w:numPr>
                <w:ilvl w:val="0"/>
                <w:numId w:val="16"/>
              </w:numPr>
              <w:ind w:left="0" w:right="-18"/>
              <w:contextualSpacing/>
              <w:jc w:val="both"/>
              <w:rPr>
                <w:rFonts w:ascii="Arial" w:hAnsi="Arial" w:cs="Arial"/>
                <w:sz w:val="20"/>
                <w:szCs w:val="20"/>
              </w:rPr>
            </w:pPr>
            <w:r w:rsidRPr="0064303C">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64303C">
              <w:rPr>
                <w:rFonts w:ascii="Arial" w:hAnsi="Arial" w:cs="Arial"/>
                <w:i/>
                <w:sz w:val="20"/>
                <w:szCs w:val="20"/>
              </w:rPr>
              <w:t>de realizare a investiției publice</w:t>
            </w:r>
            <w:r w:rsidRPr="0064303C">
              <w:rPr>
                <w:rFonts w:ascii="Arial" w:hAnsi="Arial" w:cs="Arial"/>
                <w:sz w:val="20"/>
                <w:szCs w:val="20"/>
                <w:lang w:eastAsia="en-GB"/>
              </w:rPr>
              <w:t xml:space="preserve"> </w:t>
            </w:r>
            <w:r w:rsidRPr="0064303C">
              <w:rPr>
                <w:rFonts w:ascii="Arial" w:hAnsi="Arial" w:cs="Arial"/>
                <w:i/>
                <w:sz w:val="20"/>
                <w:szCs w:val="20"/>
              </w:rPr>
              <w:t>(fizic și valoric)desi Executantula fost notificat prealabil in acest sens.</w:t>
            </w:r>
          </w:p>
          <w:p w:rsidR="00795E58" w:rsidRPr="0064303C" w:rsidRDefault="00795E58" w:rsidP="00321B22">
            <w:pPr>
              <w:ind w:right="-18"/>
              <w:jc w:val="both"/>
              <w:rPr>
                <w:rFonts w:ascii="Arial" w:eastAsia="Calibri" w:hAnsi="Arial" w:cs="Arial"/>
                <w:sz w:val="20"/>
                <w:szCs w:val="20"/>
              </w:rPr>
            </w:pPr>
            <w:r w:rsidRPr="0064303C">
              <w:rPr>
                <w:rFonts w:ascii="Arial" w:eastAsia="Calibri" w:hAnsi="Arial" w:cs="Arial"/>
                <w:sz w:val="20"/>
                <w:szCs w:val="20"/>
              </w:rPr>
              <w:t>Notificarea generează inițierea novației între cele două Părți.</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64303C">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7</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w:t>
            </w:r>
            <w:r w:rsidRPr="0064303C">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p w:rsidR="00795E58" w:rsidRPr="0064303C" w:rsidRDefault="00795E58" w:rsidP="00321B22">
            <w:pPr>
              <w:autoSpaceDE w:val="0"/>
              <w:autoSpaceDN w:val="0"/>
              <w:adjustRightInd w:val="0"/>
              <w:ind w:right="-18"/>
              <w:jc w:val="both"/>
              <w:rPr>
                <w:rFonts w:ascii="Arial" w:eastAsia="Calibri" w:hAnsi="Arial" w:cs="Arial"/>
                <w:b/>
                <w:sz w:val="20"/>
                <w:szCs w:val="20"/>
              </w:rPr>
            </w:pP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8</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795E58" w:rsidRPr="0064303C" w:rsidRDefault="00795E58" w:rsidP="00321B22">
            <w:pPr>
              <w:numPr>
                <w:ilvl w:val="0"/>
                <w:numId w:val="13"/>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795E58" w:rsidRPr="0064303C" w:rsidRDefault="00795E58" w:rsidP="00321B22">
            <w:pPr>
              <w:widowControl w:val="0"/>
              <w:numPr>
                <w:ilvl w:val="0"/>
                <w:numId w:val="13"/>
              </w:numPr>
              <w:tabs>
                <w:tab w:val="left" w:pos="851"/>
              </w:tabs>
              <w:autoSpaceDE w:val="0"/>
              <w:autoSpaceDN w:val="0"/>
              <w:adjustRightInd w:val="0"/>
              <w:ind w:left="0" w:right="-18"/>
              <w:contextualSpacing/>
              <w:jc w:val="both"/>
              <w:rPr>
                <w:rFonts w:ascii="Arial" w:hAnsi="Arial" w:cs="Arial"/>
                <w:bCs/>
                <w:i/>
                <w:sz w:val="20"/>
                <w:szCs w:val="20"/>
              </w:rPr>
            </w:pPr>
            <w:r w:rsidRPr="0064303C">
              <w:rPr>
                <w:rFonts w:ascii="Arial" w:hAnsi="Arial" w:cs="Arial"/>
                <w:bCs/>
                <w:i/>
                <w:sz w:val="20"/>
                <w:szCs w:val="20"/>
              </w:rPr>
              <w:t xml:space="preserve">Tabelul cuprinzand Informatiile relevante pentru personalul propus prezentat in cadrul propunerii tehnice, </w:t>
            </w:r>
            <w:r w:rsidRPr="0064303C">
              <w:rPr>
                <w:rFonts w:ascii="Arial" w:hAnsi="Arial" w:cs="Arial"/>
                <w:sz w:val="20"/>
                <w:szCs w:val="20"/>
              </w:rPr>
              <w:t>pentru fiecare noua persoana pentru care solicita acceptul pentru nominalizare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p w:rsidR="00795E58" w:rsidRPr="0064303C" w:rsidRDefault="00795E58" w:rsidP="00321B22">
            <w:pPr>
              <w:autoSpaceDE w:val="0"/>
              <w:autoSpaceDN w:val="0"/>
              <w:adjustRightInd w:val="0"/>
              <w:ind w:right="-18"/>
              <w:jc w:val="both"/>
              <w:rPr>
                <w:rFonts w:ascii="Arial" w:eastAsia="Calibri" w:hAnsi="Arial" w:cs="Arial"/>
                <w:b/>
                <w:sz w:val="20"/>
                <w:szCs w:val="20"/>
              </w:rPr>
            </w:pPr>
          </w:p>
        </w:tc>
      </w:tr>
      <w:tr w:rsidR="00795E58" w:rsidRPr="0064303C" w:rsidTr="00321B22">
        <w:trPr>
          <w:trHeight w:val="129"/>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9</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Obiectul modificarii: Prelungirea termenului de executie</w:t>
            </w:r>
          </w:p>
        </w:tc>
      </w:tr>
      <w:tr w:rsidR="00795E58" w:rsidRPr="0064303C" w:rsidTr="00321B22">
        <w:trPr>
          <w:trHeight w:val="129"/>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 xml:space="preserve">Conditiile modificarii: </w:t>
            </w:r>
          </w:p>
          <w:p w:rsidR="00795E58" w:rsidRPr="0064303C" w:rsidRDefault="00795E58" w:rsidP="00321B22">
            <w:pPr>
              <w:numPr>
                <w:ilvl w:val="0"/>
                <w:numId w:val="19"/>
              </w:numPr>
              <w:ind w:left="0" w:right="-18"/>
              <w:contextualSpacing/>
              <w:rPr>
                <w:rFonts w:ascii="Arial" w:hAnsi="Arial" w:cs="Arial"/>
                <w:sz w:val="20"/>
                <w:szCs w:val="20"/>
              </w:rPr>
            </w:pPr>
            <w:r w:rsidRPr="0064303C">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795E58" w:rsidRPr="0064303C" w:rsidRDefault="00795E58" w:rsidP="00321B22">
            <w:pPr>
              <w:numPr>
                <w:ilvl w:val="0"/>
                <w:numId w:val="19"/>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795E58" w:rsidRPr="0064303C" w:rsidRDefault="00795E58" w:rsidP="00321B22">
            <w:pPr>
              <w:numPr>
                <w:ilvl w:val="0"/>
                <w:numId w:val="19"/>
              </w:numPr>
              <w:autoSpaceDE w:val="0"/>
              <w:autoSpaceDN w:val="0"/>
              <w:adjustRightInd w:val="0"/>
              <w:ind w:left="0" w:right="-18"/>
              <w:contextualSpacing/>
              <w:jc w:val="both"/>
              <w:rPr>
                <w:rFonts w:ascii="Arial" w:hAnsi="Arial" w:cs="Arial"/>
                <w:sz w:val="20"/>
                <w:szCs w:val="20"/>
              </w:rPr>
            </w:pPr>
            <w:r w:rsidRPr="0064303C">
              <w:rPr>
                <w:rFonts w:ascii="Arial" w:hAnsi="Arial" w:cs="Arial"/>
                <w:sz w:val="20"/>
                <w:szCs w:val="20"/>
              </w:rPr>
              <w:t>Daca Executantul inregistreaza intarzieri ca urmare a producerii unui Risc al Achizitorului:</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omisiuni în documentele puse la dispozitia </w:t>
            </w:r>
            <w:r w:rsidRPr="0064303C">
              <w:rPr>
                <w:rFonts w:ascii="Arial" w:hAnsi="Arial" w:cs="Arial"/>
                <w:i/>
                <w:sz w:val="20"/>
                <w:szCs w:val="20"/>
              </w:rPr>
              <w:t>Contractantului</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interferențe din partea personalului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utilizarea sau ocuparea de către </w:t>
            </w:r>
            <w:r w:rsidRPr="0064303C">
              <w:rPr>
                <w:rFonts w:ascii="Arial" w:hAnsi="Arial" w:cs="Arial"/>
                <w:i/>
                <w:sz w:val="20"/>
                <w:szCs w:val="20"/>
              </w:rPr>
              <w:t>Achizitor</w:t>
            </w:r>
            <w:r w:rsidRPr="0064303C">
              <w:rPr>
                <w:rFonts w:ascii="Arial" w:hAnsi="Arial" w:cs="Arial"/>
                <w:sz w:val="20"/>
                <w:szCs w:val="20"/>
              </w:rPr>
              <w:t xml:space="preserve"> a oricărei părți a Lucrărilor, cu excepția celor specificate în </w:t>
            </w:r>
            <w:r w:rsidRPr="0064303C">
              <w:rPr>
                <w:rFonts w:ascii="Arial" w:hAnsi="Arial" w:cs="Arial"/>
                <w:i/>
                <w:sz w:val="20"/>
                <w:szCs w:val="20"/>
              </w:rPr>
              <w:t>Contract</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Forța Majoră;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suspendarea execuției lucrărilor, cu excepția cazului în care se datorează </w:t>
            </w:r>
            <w:r w:rsidRPr="0064303C">
              <w:rPr>
                <w:rFonts w:ascii="Arial" w:hAnsi="Arial" w:cs="Arial"/>
                <w:i/>
                <w:sz w:val="20"/>
                <w:szCs w:val="20"/>
              </w:rPr>
              <w:t>Contractantului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neîndeplinire a obligațiilor de către </w:t>
            </w:r>
            <w:r w:rsidRPr="0064303C">
              <w:rPr>
                <w:rFonts w:ascii="Arial" w:hAnsi="Arial" w:cs="Arial"/>
                <w:i/>
                <w:sz w:val="20"/>
                <w:szCs w:val="20"/>
              </w:rPr>
              <w:t>Achizitor</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obstacole (ex. intersectarea cu utilități, cu descoperiri arheologice, etc.)</w:t>
            </w:r>
            <w:r w:rsidRPr="0064303C">
              <w:rPr>
                <w:rFonts w:ascii="Arial" w:hAnsi="Arial" w:cs="Arial"/>
                <w:color w:val="1F497D"/>
                <w:sz w:val="20"/>
                <w:szCs w:val="20"/>
              </w:rPr>
              <w:t xml:space="preserve"> </w:t>
            </w:r>
            <w:r w:rsidRPr="0064303C">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64303C">
              <w:rPr>
                <w:rFonts w:ascii="Arial" w:hAnsi="Arial" w:cs="Arial"/>
                <w:i/>
                <w:sz w:val="20"/>
                <w:szCs w:val="20"/>
              </w:rPr>
              <w:t>Contractant</w:t>
            </w:r>
            <w:r w:rsidRPr="0064303C">
              <w:rPr>
                <w:rFonts w:ascii="Arial" w:hAnsi="Arial" w:cs="Arial"/>
                <w:sz w:val="20"/>
                <w:szCs w:val="20"/>
              </w:rPr>
              <w:t xml:space="preserve"> cu suficientă experiență și pe care </w:t>
            </w:r>
            <w:r w:rsidRPr="0064303C">
              <w:rPr>
                <w:rFonts w:ascii="Arial" w:hAnsi="Arial" w:cs="Arial"/>
                <w:i/>
                <w:sz w:val="20"/>
                <w:szCs w:val="20"/>
              </w:rPr>
              <w:t>Contractantul</w:t>
            </w:r>
            <w:r w:rsidRPr="0064303C">
              <w:rPr>
                <w:rFonts w:ascii="Arial" w:hAnsi="Arial" w:cs="Arial"/>
                <w:sz w:val="20"/>
                <w:szCs w:val="20"/>
              </w:rPr>
              <w:t xml:space="preserve"> le-a notificat imediat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întârziere sau întrerupere cauzată de o Modificare;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orice schimbare adusă legii aplicabile </w:t>
            </w:r>
            <w:r w:rsidRPr="0064303C">
              <w:rPr>
                <w:rFonts w:ascii="Arial" w:hAnsi="Arial" w:cs="Arial"/>
                <w:i/>
                <w:sz w:val="20"/>
                <w:szCs w:val="20"/>
              </w:rPr>
              <w:t>Contractului</w:t>
            </w:r>
            <w:r w:rsidRPr="0064303C">
              <w:rPr>
                <w:rFonts w:ascii="Arial" w:hAnsi="Arial" w:cs="Arial"/>
                <w:sz w:val="20"/>
                <w:szCs w:val="20"/>
              </w:rPr>
              <w:t xml:space="preserve"> după data depunerii ofertei </w:t>
            </w:r>
            <w:r w:rsidRPr="0064303C">
              <w:rPr>
                <w:rFonts w:ascii="Arial" w:hAnsi="Arial" w:cs="Arial"/>
                <w:i/>
                <w:sz w:val="20"/>
                <w:szCs w:val="20"/>
              </w:rPr>
              <w:t>Contractantului</w:t>
            </w:r>
            <w:r w:rsidRPr="0064303C">
              <w:rPr>
                <w:rFonts w:ascii="Arial" w:hAnsi="Arial" w:cs="Arial"/>
                <w:sz w:val="20"/>
                <w:szCs w:val="20"/>
              </w:rPr>
              <w:t xml:space="preserve"> așa cum este specificat în </w:t>
            </w:r>
            <w:r w:rsidRPr="0064303C">
              <w:rPr>
                <w:rFonts w:ascii="Arial" w:hAnsi="Arial" w:cs="Arial"/>
                <w:i/>
                <w:sz w:val="20"/>
                <w:szCs w:val="20"/>
              </w:rPr>
              <w:t>Contract</w:t>
            </w:r>
            <w:r w:rsidRPr="0064303C">
              <w:rPr>
                <w:rFonts w:ascii="Arial" w:hAnsi="Arial" w:cs="Arial"/>
                <w:sz w:val="20"/>
                <w:szCs w:val="20"/>
              </w:rPr>
              <w:t xml:space="preserve">; </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 xml:space="preserve">pierderi rezultate din dreptul </w:t>
            </w:r>
            <w:r w:rsidRPr="0064303C">
              <w:rPr>
                <w:rFonts w:ascii="Arial" w:hAnsi="Arial" w:cs="Arial"/>
                <w:i/>
                <w:sz w:val="20"/>
                <w:szCs w:val="20"/>
              </w:rPr>
              <w:t>Achizitorului</w:t>
            </w:r>
            <w:r w:rsidRPr="0064303C">
              <w:rPr>
                <w:rFonts w:ascii="Arial" w:hAnsi="Arial" w:cs="Arial"/>
                <w:sz w:val="20"/>
                <w:szCs w:val="20"/>
              </w:rPr>
              <w:t xml:space="preserve"> de a executa lucrări permanente pe, deasupra, sub, în sau prin orice teren și de a-l ocupa în vederea execuției lucrărilor permanente,</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795E58" w:rsidRPr="0064303C" w:rsidRDefault="00795E58" w:rsidP="00321B22">
            <w:pPr>
              <w:numPr>
                <w:ilvl w:val="7"/>
                <w:numId w:val="9"/>
              </w:numPr>
              <w:tabs>
                <w:tab w:val="left" w:pos="876"/>
              </w:tabs>
              <w:ind w:left="0" w:right="-18" w:hanging="270"/>
              <w:contextualSpacing/>
              <w:jc w:val="both"/>
              <w:rPr>
                <w:rFonts w:ascii="Arial" w:hAnsi="Arial" w:cs="Arial"/>
                <w:sz w:val="20"/>
                <w:szCs w:val="20"/>
              </w:rPr>
            </w:pPr>
            <w:r w:rsidRPr="0064303C">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 xml:space="preserve">Daca Executantul inregistreaza intarzieri ca urmare a lipsei de </w:t>
            </w:r>
            <w:r w:rsidRPr="0064303C">
              <w:rPr>
                <w:rFonts w:ascii="Arial" w:hAnsi="Arial" w:cs="Arial"/>
                <w:i/>
                <w:sz w:val="20"/>
                <w:szCs w:val="20"/>
              </w:rPr>
              <w:t>Documentație Tehnică</w:t>
            </w:r>
            <w:r w:rsidRPr="0064303C">
              <w:rPr>
                <w:rFonts w:ascii="Arial" w:hAnsi="Arial" w:cs="Arial"/>
                <w:sz w:val="20"/>
                <w:szCs w:val="20"/>
              </w:rPr>
              <w:t xml:space="preserve"> sau a lipsei frontului de lucru, datorate culpei </w:t>
            </w:r>
            <w:r w:rsidRPr="0064303C">
              <w:rPr>
                <w:rFonts w:ascii="Arial" w:hAnsi="Arial" w:cs="Arial"/>
                <w:i/>
                <w:sz w:val="20"/>
                <w:szCs w:val="20"/>
              </w:rPr>
              <w:t>Achizitorului</w:t>
            </w:r>
            <w:r w:rsidRPr="0064303C">
              <w:rPr>
                <w:rFonts w:ascii="Arial" w:hAnsi="Arial" w:cs="Arial"/>
                <w:sz w:val="20"/>
                <w:szCs w:val="20"/>
              </w:rPr>
              <w:t xml:space="preserve">. </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 xml:space="preserve">Daca Executantul inregistreaza intarzieri ca urmare a indeplinirii cu intarziere de catre Achizitor a obligatiei de </w:t>
            </w:r>
            <w:r w:rsidRPr="0064303C">
              <w:rPr>
                <w:rFonts w:ascii="Arial" w:hAnsi="Arial" w:cs="Arial"/>
                <w:snapToGrid w:val="0"/>
                <w:sz w:val="20"/>
                <w:szCs w:val="20"/>
              </w:rPr>
              <w:t>notificare a  Inspectoratului de Stat în Construcții</w:t>
            </w:r>
          </w:p>
          <w:p w:rsidR="00795E58" w:rsidRPr="0064303C" w:rsidRDefault="00795E58" w:rsidP="00321B22">
            <w:pPr>
              <w:numPr>
                <w:ilvl w:val="0"/>
                <w:numId w:val="19"/>
              </w:numPr>
              <w:tabs>
                <w:tab w:val="left" w:pos="696"/>
              </w:tabs>
              <w:ind w:left="0" w:right="-18"/>
              <w:jc w:val="both"/>
              <w:rPr>
                <w:rFonts w:ascii="Arial" w:hAnsi="Arial" w:cs="Arial"/>
                <w:b/>
                <w:sz w:val="20"/>
                <w:szCs w:val="20"/>
              </w:rPr>
            </w:pPr>
            <w:r w:rsidRPr="0064303C">
              <w:rPr>
                <w:rFonts w:ascii="Arial" w:hAnsi="Arial" w:cs="Arial"/>
                <w:sz w:val="20"/>
                <w:szCs w:val="20"/>
              </w:rPr>
              <w:t>Daca Executantul inregistreaza intarzieri in urmatoarele cazuri:</w:t>
            </w:r>
          </w:p>
          <w:p w:rsidR="00795E58" w:rsidRPr="0064303C" w:rsidRDefault="00795E58" w:rsidP="00321B22">
            <w:pPr>
              <w:numPr>
                <w:ilvl w:val="0"/>
                <w:numId w:val="16"/>
              </w:numPr>
              <w:tabs>
                <w:tab w:val="left" w:pos="696"/>
                <w:tab w:val="num" w:pos="1080"/>
              </w:tabs>
              <w:ind w:left="0" w:right="-18"/>
              <w:contextualSpacing/>
              <w:jc w:val="both"/>
              <w:rPr>
                <w:rFonts w:ascii="Arial" w:hAnsi="Arial" w:cs="Arial"/>
                <w:snapToGrid w:val="0"/>
                <w:sz w:val="20"/>
                <w:szCs w:val="20"/>
              </w:rPr>
            </w:pPr>
            <w:r w:rsidRPr="0064303C">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64303C">
              <w:rPr>
                <w:rFonts w:ascii="Arial" w:hAnsi="Arial" w:cs="Arial"/>
                <w:i/>
                <w:snapToGrid w:val="0"/>
                <w:sz w:val="20"/>
                <w:szCs w:val="20"/>
              </w:rPr>
              <w:t>Materiale</w:t>
            </w:r>
            <w:r w:rsidRPr="0064303C">
              <w:rPr>
                <w:rFonts w:ascii="Arial" w:hAnsi="Arial" w:cs="Arial"/>
                <w:snapToGrid w:val="0"/>
                <w:sz w:val="20"/>
                <w:szCs w:val="20"/>
              </w:rPr>
              <w:t xml:space="preserve"> sau procedee tehnice,</w:t>
            </w:r>
          </w:p>
          <w:p w:rsidR="00795E58" w:rsidRPr="0064303C" w:rsidRDefault="00795E58" w:rsidP="00321B22">
            <w:pPr>
              <w:numPr>
                <w:ilvl w:val="0"/>
                <w:numId w:val="16"/>
              </w:numPr>
              <w:tabs>
                <w:tab w:val="left" w:pos="696"/>
                <w:tab w:val="num" w:pos="1080"/>
              </w:tabs>
              <w:ind w:left="0" w:right="-18"/>
              <w:contextualSpacing/>
              <w:jc w:val="both"/>
              <w:rPr>
                <w:rFonts w:ascii="Arial" w:hAnsi="Arial" w:cs="Arial"/>
                <w:b/>
                <w:sz w:val="20"/>
                <w:szCs w:val="20"/>
              </w:rPr>
            </w:pPr>
            <w:r w:rsidRPr="0064303C">
              <w:rPr>
                <w:rFonts w:ascii="Arial" w:hAnsi="Arial" w:cs="Arial"/>
                <w:snapToGrid w:val="0"/>
                <w:sz w:val="20"/>
                <w:szCs w:val="20"/>
              </w:rPr>
              <w:t xml:space="preserve">oricare alt motiv de întârziere care nu se datorează </w:t>
            </w:r>
            <w:r w:rsidRPr="0064303C">
              <w:rPr>
                <w:rFonts w:ascii="Arial" w:hAnsi="Arial" w:cs="Arial"/>
                <w:i/>
                <w:snapToGrid w:val="0"/>
                <w:sz w:val="20"/>
                <w:szCs w:val="20"/>
              </w:rPr>
              <w:t>Contractantului</w:t>
            </w:r>
            <w:r w:rsidRPr="0064303C">
              <w:rPr>
                <w:rFonts w:ascii="Arial" w:hAnsi="Arial" w:cs="Arial"/>
                <w:snapToGrid w:val="0"/>
                <w:sz w:val="20"/>
                <w:szCs w:val="20"/>
              </w:rPr>
              <w:t xml:space="preserve"> și nu a survenit prin încălcarea </w:t>
            </w:r>
            <w:r w:rsidRPr="0064303C">
              <w:rPr>
                <w:rFonts w:ascii="Arial" w:hAnsi="Arial" w:cs="Arial"/>
                <w:i/>
                <w:snapToGrid w:val="0"/>
                <w:sz w:val="20"/>
                <w:szCs w:val="20"/>
              </w:rPr>
              <w:t>Contractului</w:t>
            </w:r>
            <w:r w:rsidRPr="0064303C">
              <w:rPr>
                <w:rFonts w:ascii="Arial" w:hAnsi="Arial" w:cs="Arial"/>
                <w:snapToGrid w:val="0"/>
                <w:sz w:val="20"/>
                <w:szCs w:val="20"/>
              </w:rPr>
              <w:t xml:space="preserve"> de către acesta; </w:t>
            </w:r>
          </w:p>
          <w:p w:rsidR="00795E58" w:rsidRPr="0064303C" w:rsidRDefault="00795E58" w:rsidP="00321B22">
            <w:pPr>
              <w:tabs>
                <w:tab w:val="left" w:pos="696"/>
              </w:tabs>
              <w:ind w:right="-18" w:hanging="360"/>
              <w:jc w:val="both"/>
              <w:rPr>
                <w:rFonts w:ascii="Arial" w:eastAsia="Calibri" w:hAnsi="Arial" w:cs="Arial"/>
                <w:b/>
                <w:sz w:val="20"/>
                <w:szCs w:val="20"/>
              </w:rPr>
            </w:pPr>
            <w:r w:rsidRPr="0064303C">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num" w:pos="1080"/>
                <w:tab w:val="left" w:pos="9000"/>
              </w:tabs>
              <w:ind w:right="-18"/>
              <w:jc w:val="both"/>
              <w:rPr>
                <w:rFonts w:ascii="Arial" w:eastAsia="Calibri" w:hAnsi="Arial" w:cs="Arial"/>
                <w:snapToGrid w:val="0"/>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64303C">
              <w:rPr>
                <w:rFonts w:ascii="Arial" w:eastAsia="Calibri" w:hAnsi="Arial" w:cs="Arial"/>
                <w:snapToGrid w:val="0"/>
                <w:sz w:val="20"/>
                <w:szCs w:val="20"/>
              </w:rPr>
              <w:t xml:space="preserve"> si solicitand în scris prelungirea termenului de execuție a oricărei părți din </w:t>
            </w:r>
            <w:r w:rsidRPr="0064303C">
              <w:rPr>
                <w:rFonts w:ascii="Arial" w:eastAsia="Calibri" w:hAnsi="Arial" w:cs="Arial"/>
                <w:i/>
                <w:snapToGrid w:val="0"/>
                <w:sz w:val="20"/>
                <w:szCs w:val="20"/>
              </w:rPr>
              <w:t>Lucrare</w:t>
            </w:r>
            <w:r w:rsidRPr="0064303C">
              <w:rPr>
                <w:rFonts w:ascii="Arial" w:eastAsia="Calibri" w:hAnsi="Arial" w:cs="Arial"/>
                <w:snapToGrid w:val="0"/>
                <w:sz w:val="20"/>
                <w:szCs w:val="20"/>
              </w:rPr>
              <w:t>.</w:t>
            </w:r>
          </w:p>
          <w:p w:rsidR="00795E58" w:rsidRPr="0064303C" w:rsidRDefault="00795E58" w:rsidP="00321B22">
            <w:pPr>
              <w:tabs>
                <w:tab w:val="left" w:pos="9000"/>
              </w:tabs>
              <w:ind w:right="-18"/>
              <w:jc w:val="both"/>
              <w:rPr>
                <w:rFonts w:ascii="Arial" w:eastAsia="Calibri" w:hAnsi="Arial" w:cs="Arial"/>
                <w:snapToGrid w:val="0"/>
                <w:sz w:val="20"/>
                <w:szCs w:val="20"/>
              </w:rPr>
            </w:pPr>
            <w:r w:rsidRPr="0064303C">
              <w:rPr>
                <w:rFonts w:ascii="Arial" w:eastAsia="Calibri" w:hAnsi="Arial" w:cs="Arial"/>
                <w:snapToGrid w:val="0"/>
                <w:sz w:val="20"/>
                <w:szCs w:val="20"/>
              </w:rPr>
              <w:t xml:space="preserve">Intervenția unei situații care poate determina imposibilitatea temporară a executării </w:t>
            </w:r>
            <w:r w:rsidRPr="0064303C">
              <w:rPr>
                <w:rFonts w:ascii="Arial" w:eastAsia="Calibri" w:hAnsi="Arial" w:cs="Arial"/>
                <w:i/>
                <w:snapToGrid w:val="0"/>
                <w:sz w:val="20"/>
                <w:szCs w:val="20"/>
              </w:rPr>
              <w:t>Contractantului</w:t>
            </w:r>
            <w:r w:rsidRPr="0064303C">
              <w:rPr>
                <w:rFonts w:ascii="Arial" w:eastAsia="Calibri" w:hAnsi="Arial" w:cs="Arial"/>
                <w:snapToGrid w:val="0"/>
                <w:sz w:val="20"/>
                <w:szCs w:val="20"/>
              </w:rPr>
              <w:t xml:space="preserve"> de executare a obligațiilor contractuale obligă </w:t>
            </w:r>
            <w:r w:rsidRPr="0064303C">
              <w:rPr>
                <w:rFonts w:ascii="Arial" w:eastAsia="Calibri" w:hAnsi="Arial" w:cs="Arial"/>
                <w:i/>
                <w:snapToGrid w:val="0"/>
                <w:sz w:val="20"/>
                <w:szCs w:val="20"/>
              </w:rPr>
              <w:t>Contractantul</w:t>
            </w:r>
            <w:r w:rsidRPr="0064303C">
              <w:rPr>
                <w:rFonts w:ascii="Arial" w:eastAsia="Calibri" w:hAnsi="Arial" w:cs="Arial"/>
                <w:snapToGrid w:val="0"/>
                <w:sz w:val="20"/>
                <w:szCs w:val="20"/>
              </w:rPr>
              <w:t xml:space="preserve"> la informarea cu promptitutine a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în termen  de 5  zile de la data la care a constatat interventia situatiei .</w:t>
            </w:r>
          </w:p>
          <w:p w:rsidR="00795E58" w:rsidRPr="0064303C" w:rsidRDefault="00795E58" w:rsidP="00321B22">
            <w:pPr>
              <w:tabs>
                <w:tab w:val="left" w:pos="9000"/>
              </w:tabs>
              <w:ind w:right="-18"/>
              <w:jc w:val="both"/>
              <w:rPr>
                <w:rFonts w:ascii="Arial" w:eastAsia="Calibri" w:hAnsi="Arial" w:cs="Arial"/>
                <w:snapToGrid w:val="0"/>
                <w:sz w:val="20"/>
                <w:szCs w:val="20"/>
              </w:rPr>
            </w:pPr>
            <w:r w:rsidRPr="0064303C">
              <w:rPr>
                <w:rFonts w:ascii="Arial" w:eastAsia="Calibri" w:hAnsi="Arial" w:cs="Arial"/>
                <w:snapToGrid w:val="0"/>
                <w:sz w:val="20"/>
                <w:szCs w:val="20"/>
              </w:rPr>
              <w:t xml:space="preserve">Lipsa informării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xml:space="preserve"> în cadrul acestui termen face inopozabilă acestuia dispoziția sau decizia </w:t>
            </w:r>
            <w:r w:rsidRPr="0064303C">
              <w:rPr>
                <w:rFonts w:ascii="Arial" w:eastAsia="Calibri" w:hAnsi="Arial" w:cs="Arial"/>
                <w:i/>
                <w:snapToGrid w:val="0"/>
                <w:sz w:val="20"/>
                <w:szCs w:val="20"/>
              </w:rPr>
              <w:t>Dirigintelui de Șantier</w:t>
            </w:r>
            <w:r w:rsidRPr="0064303C">
              <w:rPr>
                <w:rFonts w:ascii="Arial" w:eastAsia="Calibri" w:hAnsi="Arial" w:cs="Arial"/>
                <w:snapToGrid w:val="0"/>
                <w:sz w:val="20"/>
                <w:szCs w:val="20"/>
              </w:rPr>
              <w:t xml:space="preserve"> sau a </w:t>
            </w:r>
            <w:r w:rsidRPr="0064303C">
              <w:rPr>
                <w:rFonts w:ascii="Arial" w:eastAsia="Calibri" w:hAnsi="Arial" w:cs="Arial"/>
                <w:i/>
                <w:snapToGrid w:val="0"/>
                <w:sz w:val="20"/>
                <w:szCs w:val="20"/>
              </w:rPr>
              <w:t>Contractantului</w:t>
            </w:r>
            <w:r w:rsidRPr="0064303C">
              <w:rPr>
                <w:rFonts w:ascii="Arial" w:eastAsia="Calibri" w:hAnsi="Arial" w:cs="Arial"/>
                <w:snapToGrid w:val="0"/>
                <w:sz w:val="20"/>
                <w:szCs w:val="20"/>
              </w:rPr>
              <w:t xml:space="preserve"> cu privire la sistarea temporară, integrală sau parțială, a </w:t>
            </w:r>
            <w:r w:rsidRPr="0064303C">
              <w:rPr>
                <w:rFonts w:ascii="Arial" w:eastAsia="Calibri" w:hAnsi="Arial" w:cs="Arial"/>
                <w:i/>
                <w:snapToGrid w:val="0"/>
                <w:sz w:val="20"/>
                <w:szCs w:val="20"/>
              </w:rPr>
              <w:t>Lucrărilor</w:t>
            </w:r>
            <w:r w:rsidRPr="0064303C">
              <w:rPr>
                <w:rFonts w:ascii="Arial" w:eastAsia="Calibri" w:hAnsi="Arial" w:cs="Arial"/>
                <w:snapToGrid w:val="0"/>
                <w:sz w:val="20"/>
                <w:szCs w:val="20"/>
              </w:rPr>
              <w:t xml:space="preserve">, cu consecința dreptului </w:t>
            </w:r>
            <w:r w:rsidRPr="0064303C">
              <w:rPr>
                <w:rFonts w:ascii="Arial" w:eastAsia="Calibri" w:hAnsi="Arial" w:cs="Arial"/>
                <w:i/>
                <w:snapToGrid w:val="0"/>
                <w:sz w:val="20"/>
                <w:szCs w:val="20"/>
              </w:rPr>
              <w:t>Achizitorului</w:t>
            </w:r>
            <w:r w:rsidRPr="0064303C">
              <w:rPr>
                <w:rFonts w:ascii="Arial" w:eastAsia="Calibri" w:hAnsi="Arial" w:cs="Arial"/>
                <w:snapToGrid w:val="0"/>
                <w:sz w:val="20"/>
                <w:szCs w:val="20"/>
              </w:rPr>
              <w:t xml:space="preserve"> de a refuza prelungirea </w:t>
            </w:r>
            <w:r w:rsidRPr="0064303C">
              <w:rPr>
                <w:rFonts w:ascii="Arial" w:eastAsia="Calibri" w:hAnsi="Arial" w:cs="Arial"/>
                <w:i/>
                <w:snapToGrid w:val="0"/>
                <w:sz w:val="20"/>
                <w:szCs w:val="20"/>
              </w:rPr>
              <w:t>Duratei de Execuție</w:t>
            </w:r>
            <w:r w:rsidRPr="0064303C">
              <w:rPr>
                <w:rFonts w:ascii="Arial" w:eastAsia="Calibri" w:hAnsi="Arial" w:cs="Arial"/>
                <w:snapToGrid w:val="0"/>
                <w:sz w:val="20"/>
                <w:szCs w:val="20"/>
              </w:rPr>
              <w:t xml:space="preserve"> a </w:t>
            </w:r>
            <w:r w:rsidRPr="0064303C">
              <w:rPr>
                <w:rFonts w:ascii="Arial" w:eastAsia="Calibri" w:hAnsi="Arial" w:cs="Arial"/>
                <w:i/>
                <w:snapToGrid w:val="0"/>
                <w:sz w:val="20"/>
                <w:szCs w:val="20"/>
              </w:rPr>
              <w:t>Lucrărilor</w:t>
            </w:r>
            <w:r w:rsidRPr="0064303C">
              <w:rPr>
                <w:rFonts w:ascii="Arial" w:eastAsia="Calibri" w:hAnsi="Arial" w:cs="Arial"/>
                <w:snapToGrid w:val="0"/>
                <w:sz w:val="20"/>
                <w:szCs w:val="20"/>
              </w:rPr>
              <w:t xml:space="preserve"> contractate.</w:t>
            </w:r>
          </w:p>
          <w:p w:rsidR="00795E58" w:rsidRPr="0064303C" w:rsidRDefault="00795E58" w:rsidP="00321B22">
            <w:pPr>
              <w:tabs>
                <w:tab w:val="left" w:pos="9000"/>
              </w:tabs>
              <w:ind w:right="-18"/>
              <w:jc w:val="both"/>
              <w:rPr>
                <w:rFonts w:ascii="Arial" w:hAnsi="Arial" w:cs="Arial"/>
                <w:color w:val="FF0000"/>
                <w:sz w:val="20"/>
                <w:szCs w:val="20"/>
              </w:rPr>
            </w:pPr>
            <w:r w:rsidRPr="0064303C">
              <w:rPr>
                <w:rFonts w:ascii="Arial" w:hAnsi="Arial" w:cs="Arial"/>
                <w:sz w:val="20"/>
                <w:szCs w:val="20"/>
              </w:rPr>
              <w:t xml:space="preserve">La primirea solicitării motivate din partea </w:t>
            </w:r>
            <w:r w:rsidRPr="0064303C">
              <w:rPr>
                <w:rFonts w:ascii="Arial" w:hAnsi="Arial" w:cs="Arial"/>
                <w:i/>
                <w:sz w:val="20"/>
                <w:szCs w:val="20"/>
              </w:rPr>
              <w:t>Contractantului</w:t>
            </w:r>
            <w:r w:rsidRPr="0064303C">
              <w:rPr>
                <w:rFonts w:ascii="Arial" w:hAnsi="Arial" w:cs="Arial"/>
                <w:sz w:val="20"/>
                <w:szCs w:val="20"/>
              </w:rPr>
              <w:t xml:space="preserve">, </w:t>
            </w:r>
            <w:r w:rsidRPr="0064303C">
              <w:rPr>
                <w:rFonts w:ascii="Arial" w:hAnsi="Arial" w:cs="Arial"/>
                <w:i/>
                <w:sz w:val="20"/>
                <w:szCs w:val="20"/>
              </w:rPr>
              <w:t>Achizitorul</w:t>
            </w:r>
            <w:r w:rsidRPr="0064303C">
              <w:rPr>
                <w:rFonts w:ascii="Arial" w:hAnsi="Arial" w:cs="Arial"/>
                <w:sz w:val="20"/>
                <w:szCs w:val="20"/>
              </w:rPr>
              <w:t xml:space="preserve"> va lua în considerare toate detaliile justificative furnizate de către </w:t>
            </w:r>
            <w:r w:rsidRPr="0064303C">
              <w:rPr>
                <w:rFonts w:ascii="Arial" w:hAnsi="Arial" w:cs="Arial"/>
                <w:i/>
                <w:sz w:val="20"/>
                <w:szCs w:val="20"/>
              </w:rPr>
              <w:t>Contractant</w:t>
            </w:r>
            <w:r w:rsidRPr="0064303C">
              <w:rPr>
                <w:rFonts w:ascii="Arial" w:hAnsi="Arial" w:cs="Arial"/>
                <w:sz w:val="20"/>
                <w:szCs w:val="20"/>
              </w:rPr>
              <w:t xml:space="preserve"> și, dacă este cazul, va prelungi </w:t>
            </w:r>
            <w:r w:rsidRPr="0064303C">
              <w:rPr>
                <w:rFonts w:ascii="Arial" w:hAnsi="Arial" w:cs="Arial"/>
                <w:i/>
                <w:sz w:val="20"/>
                <w:szCs w:val="20"/>
              </w:rPr>
              <w:t>Durata de Execuție</w:t>
            </w:r>
            <w:r w:rsidRPr="0064303C">
              <w:rPr>
                <w:rFonts w:ascii="Arial" w:hAnsi="Arial" w:cs="Arial"/>
                <w:color w:val="FF0000"/>
                <w:sz w:val="20"/>
                <w:szCs w:val="20"/>
              </w:rPr>
              <w:t>.</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795E58" w:rsidRPr="0064303C" w:rsidTr="00321B22">
        <w:trPr>
          <w:trHeight w:val="12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hAnsi="Arial" w:cs="Arial"/>
                <w:sz w:val="20"/>
                <w:szCs w:val="20"/>
              </w:rPr>
            </w:pPr>
            <w:r w:rsidRPr="0064303C">
              <w:rPr>
                <w:rFonts w:ascii="Arial" w:hAnsi="Arial" w:cs="Arial"/>
                <w:b/>
                <w:sz w:val="20"/>
                <w:szCs w:val="20"/>
              </w:rPr>
              <w:t>Modalitatea de implementare a modificarii contractului</w:t>
            </w:r>
            <w:r w:rsidRPr="0064303C">
              <w:rPr>
                <w:rFonts w:ascii="Arial" w:hAnsi="Arial" w:cs="Arial"/>
                <w:sz w:val="20"/>
                <w:szCs w:val="20"/>
              </w:rPr>
              <w:t xml:space="preserve"> : În toate ipotezele termenul de execuție care curge împotriva </w:t>
            </w:r>
            <w:r w:rsidRPr="0064303C">
              <w:rPr>
                <w:rFonts w:ascii="Arial" w:hAnsi="Arial" w:cs="Arial"/>
                <w:i/>
                <w:sz w:val="20"/>
                <w:szCs w:val="20"/>
              </w:rPr>
              <w:t>Contractantului</w:t>
            </w:r>
            <w:r w:rsidRPr="0064303C">
              <w:rPr>
                <w:rFonts w:ascii="Arial" w:hAnsi="Arial" w:cs="Arial"/>
                <w:sz w:val="20"/>
                <w:szCs w:val="20"/>
              </w:rPr>
              <w:t xml:space="preserve"> va fi prelungit cu durata impedimentelor, constatate </w:t>
            </w:r>
            <w:r w:rsidRPr="0064303C">
              <w:rPr>
                <w:rFonts w:ascii="Arial" w:hAnsi="Arial" w:cs="Arial"/>
                <w:i/>
                <w:sz w:val="20"/>
                <w:szCs w:val="20"/>
              </w:rPr>
              <w:t>în scris</w:t>
            </w:r>
            <w:r w:rsidRPr="0064303C">
              <w:rPr>
                <w:rFonts w:ascii="Arial" w:hAnsi="Arial" w:cs="Arial"/>
                <w:sz w:val="20"/>
                <w:szCs w:val="20"/>
              </w:rPr>
              <w:t xml:space="preserve"> de către </w:t>
            </w:r>
            <w:r w:rsidRPr="0064303C">
              <w:rPr>
                <w:rFonts w:ascii="Arial" w:hAnsi="Arial" w:cs="Arial"/>
                <w:i/>
                <w:sz w:val="20"/>
                <w:szCs w:val="20"/>
              </w:rPr>
              <w:t>Părți</w:t>
            </w:r>
            <w:r w:rsidRPr="0064303C">
              <w:rPr>
                <w:rFonts w:ascii="Arial" w:hAnsi="Arial" w:cs="Arial"/>
                <w:sz w:val="20"/>
                <w:szCs w:val="20"/>
              </w:rPr>
              <w:t xml:space="preserve"> prin reprezentanții lor împuterniciți în acest sens, prin încheierea unui </w:t>
            </w:r>
            <w:r w:rsidRPr="0064303C">
              <w:rPr>
                <w:rFonts w:ascii="Arial" w:hAnsi="Arial" w:cs="Arial"/>
                <w:i/>
                <w:sz w:val="20"/>
                <w:szCs w:val="20"/>
              </w:rPr>
              <w:t>Act Adițional</w:t>
            </w:r>
            <w:r w:rsidRPr="0064303C">
              <w:rPr>
                <w:rFonts w:ascii="Arial" w:hAnsi="Arial" w:cs="Arial"/>
                <w:sz w:val="20"/>
                <w:szCs w:val="20"/>
              </w:rPr>
              <w:t xml:space="preserve"> la </w:t>
            </w:r>
            <w:r w:rsidRPr="0064303C">
              <w:rPr>
                <w:rFonts w:ascii="Arial" w:hAnsi="Arial" w:cs="Arial"/>
                <w:i/>
                <w:sz w:val="20"/>
                <w:szCs w:val="20"/>
              </w:rPr>
              <w:t>Contract</w:t>
            </w:r>
            <w:r w:rsidRPr="0064303C">
              <w:rPr>
                <w:rFonts w:ascii="Arial" w:hAnsi="Arial" w:cs="Arial"/>
                <w:sz w:val="20"/>
                <w:szCs w:val="20"/>
              </w:rPr>
              <w:t>.</w:t>
            </w:r>
          </w:p>
        </w:tc>
      </w:tr>
      <w:tr w:rsidR="00795E58" w:rsidRPr="0064303C" w:rsidTr="00321B22">
        <w:trPr>
          <w:trHeight w:val="138"/>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10</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Obiectul, conditiile modificarii:</w:t>
            </w:r>
            <w:r w:rsidRPr="0064303C">
              <w:rPr>
                <w:rFonts w:ascii="Arial" w:eastAsia="Calibri" w:hAnsi="Arial" w:cs="Arial"/>
                <w:sz w:val="20"/>
                <w:szCs w:val="20"/>
              </w:rPr>
              <w:t xml:space="preserve">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Sunt considerate modificari substantiale in sensul acestui articol modificarile care indeplinesc cel puţin una dintre următoarele condiţii:</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795E58" w:rsidRPr="0064303C" w:rsidRDefault="00795E58" w:rsidP="00321B22">
            <w:pPr>
              <w:tabs>
                <w:tab w:val="left" w:pos="9000"/>
              </w:tabs>
              <w:ind w:right="-18"/>
              <w:jc w:val="both"/>
              <w:rPr>
                <w:rFonts w:ascii="Arial" w:hAnsi="Arial" w:cs="Arial"/>
                <w:b/>
                <w:sz w:val="20"/>
                <w:szCs w:val="20"/>
              </w:rPr>
            </w:pPr>
            <w:r w:rsidRPr="0064303C">
              <w:rPr>
                <w:rFonts w:ascii="Arial" w:hAnsi="Arial" w:cs="Arial"/>
                <w:sz w:val="20"/>
                <w:szCs w:val="20"/>
              </w:rPr>
              <w:t>c) modificarea extinde în mod considerabil obiectul contractului de achiziţie publică/acordului-cadru</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105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tabs>
                <w:tab w:val="left" w:pos="1056"/>
              </w:tabs>
              <w:ind w:right="-18"/>
              <w:jc w:val="both"/>
              <w:rPr>
                <w:rFonts w:ascii="Arial" w:hAnsi="Arial" w:cs="Arial"/>
                <w:b/>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i/>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Contractantul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Lucrarilor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Contractantul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 necesar a fi realizate și un grafic de Executare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de Executare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Executantului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Lucrarilor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Executantului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Lucrarilor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ind w:right="-18"/>
              <w:jc w:val="both"/>
              <w:rPr>
                <w:rFonts w:ascii="Arial" w:eastAsia="Calibri" w:hAnsi="Arial" w:cs="Arial"/>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sz w:val="20"/>
                <w:szCs w:val="20"/>
                <w:shd w:val="clear" w:color="auto" w:fill="FFFFFF"/>
              </w:rPr>
              <w:t xml:space="preserve"> Documente justificative</w:t>
            </w:r>
          </w:p>
          <w:p w:rsidR="00795E58" w:rsidRPr="0064303C" w:rsidRDefault="00795E58" w:rsidP="00321B22">
            <w:pPr>
              <w:numPr>
                <w:ilvl w:val="2"/>
                <w:numId w:val="5"/>
              </w:numPr>
              <w:ind w:left="0" w:right="-18"/>
              <w:contextualSpacing/>
              <w:jc w:val="both"/>
              <w:rPr>
                <w:rFonts w:ascii="Arial" w:hAnsi="Arial" w:cs="Arial"/>
                <w:sz w:val="20"/>
                <w:szCs w:val="20"/>
              </w:rPr>
            </w:pPr>
            <w:r w:rsidRPr="0064303C">
              <w:rPr>
                <w:rFonts w:ascii="Arial" w:hAnsi="Arial" w:cs="Arial"/>
                <w:sz w:val="20"/>
                <w:szCs w:val="20"/>
                <w:shd w:val="clear" w:color="auto" w:fill="FFFFFF"/>
              </w:rPr>
              <w:t>Cererea adresata Executantului pentru depunerea unei propuneri</w:t>
            </w:r>
          </w:p>
          <w:p w:rsidR="00795E58" w:rsidRPr="0064303C" w:rsidRDefault="00795E58" w:rsidP="00321B22">
            <w:pPr>
              <w:tabs>
                <w:tab w:val="left" w:pos="9000"/>
              </w:tabs>
              <w:ind w:right="-18"/>
              <w:jc w:val="both"/>
              <w:rPr>
                <w:rFonts w:ascii="Arial" w:hAnsi="Arial" w:cs="Arial"/>
                <w:b/>
                <w:sz w:val="20"/>
                <w:szCs w:val="20"/>
              </w:rPr>
            </w:pPr>
            <w:r w:rsidRPr="0064303C">
              <w:rPr>
                <w:rFonts w:ascii="Arial" w:hAnsi="Arial" w:cs="Arial"/>
                <w:sz w:val="20"/>
                <w:szCs w:val="20"/>
                <w:shd w:val="clear" w:color="auto" w:fill="FFFFFF"/>
              </w:rPr>
              <w:t>3. Propunerea primita, incluzand oferta financiara</w:t>
            </w:r>
          </w:p>
        </w:tc>
      </w:tr>
      <w:tr w:rsidR="00795E58" w:rsidRPr="0064303C" w:rsidTr="00321B22">
        <w:trPr>
          <w:trHeight w:val="138"/>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gridBefore w:val="1"/>
          <w:wBefore w:w="18" w:type="dxa"/>
          <w:trHeight w:val="1188"/>
        </w:trPr>
        <w:tc>
          <w:tcPr>
            <w:tcW w:w="1170" w:type="dxa"/>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11</w:t>
            </w: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hAnsi="Arial" w:cs="Arial"/>
                <w:sz w:val="20"/>
                <w:szCs w:val="20"/>
              </w:rPr>
            </w:pPr>
            <w:r w:rsidRPr="0064303C">
              <w:rPr>
                <w:rFonts w:ascii="Arial" w:hAnsi="Arial" w:cs="Arial"/>
                <w:b/>
                <w:sz w:val="20"/>
                <w:szCs w:val="20"/>
                <w:lang w:val="rm-CH"/>
              </w:rPr>
              <w:t>Obiectul , natura, limitele si conditiile modificarii:</w:t>
            </w:r>
            <w:r w:rsidRPr="0064303C">
              <w:rPr>
                <w:rFonts w:ascii="Arial" w:hAnsi="Arial" w:cs="Arial"/>
                <w:i/>
                <w:sz w:val="20"/>
                <w:szCs w:val="20"/>
                <w:lang w:val="rm-CH"/>
              </w:rPr>
              <w:t xml:space="preserve"> </w:t>
            </w:r>
            <w:r w:rsidRPr="0064303C">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795E58" w:rsidRPr="0064303C" w:rsidRDefault="00795E58" w:rsidP="00321B22">
            <w:pPr>
              <w:numPr>
                <w:ilvl w:val="0"/>
                <w:numId w:val="20"/>
              </w:numPr>
              <w:autoSpaceDE w:val="0"/>
              <w:autoSpaceDN w:val="0"/>
              <w:adjustRightInd w:val="0"/>
              <w:ind w:left="0" w:right="-18"/>
              <w:contextualSpacing/>
              <w:jc w:val="both"/>
              <w:rPr>
                <w:rFonts w:ascii="Arial" w:eastAsia="Calibri" w:hAnsi="Arial" w:cs="Arial"/>
                <w:b/>
                <w:sz w:val="20"/>
                <w:szCs w:val="20"/>
              </w:rPr>
            </w:pPr>
            <w:r w:rsidRPr="0064303C">
              <w:rPr>
                <w:rFonts w:ascii="Arial" w:eastAsia="Calibri" w:hAnsi="Arial" w:cs="Arial"/>
                <w:sz w:val="20"/>
                <w:szCs w:val="20"/>
                <w:lang w:val="ro-RO" w:eastAsia="ar-SA"/>
              </w:rPr>
              <w:t xml:space="preserve"> au loc modificări legislative sau </w:t>
            </w:r>
          </w:p>
          <w:p w:rsidR="00795E58" w:rsidRPr="0064303C" w:rsidRDefault="00795E58" w:rsidP="00321B22">
            <w:pPr>
              <w:numPr>
                <w:ilvl w:val="0"/>
                <w:numId w:val="20"/>
              </w:numPr>
              <w:autoSpaceDE w:val="0"/>
              <w:autoSpaceDN w:val="0"/>
              <w:adjustRightInd w:val="0"/>
              <w:ind w:left="0" w:right="-18"/>
              <w:contextualSpacing/>
              <w:jc w:val="both"/>
              <w:rPr>
                <w:rFonts w:ascii="Arial" w:eastAsia="Calibri" w:hAnsi="Arial" w:cs="Arial"/>
                <w:b/>
                <w:sz w:val="20"/>
                <w:szCs w:val="20"/>
              </w:rPr>
            </w:pPr>
            <w:r w:rsidRPr="0064303C">
              <w:rPr>
                <w:rFonts w:ascii="Arial" w:eastAsia="Calibri" w:hAnsi="Arial" w:cs="Arial"/>
                <w:sz w:val="20"/>
                <w:szCs w:val="20"/>
                <w:lang w:val="ro-RO" w:eastAsia="ar-SA"/>
              </w:rPr>
              <w:t>au fost emise de către autorităţile locale acte administrative care au ca obiect instituirea, modificarea sau renunţarea la anumite taxe/impozite locale,</w:t>
            </w:r>
          </w:p>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hAnsi="Arial" w:cs="Arial"/>
                <w:sz w:val="20"/>
                <w:szCs w:val="20"/>
              </w:rPr>
              <w:t>al căror efect se reflectă în creşterea/diminuarea costurilor pe baza cărora s-a fundamentat preţul contractului. (art 164 din HG 395/2016)</w:t>
            </w:r>
          </w:p>
        </w:tc>
      </w:tr>
      <w:tr w:rsidR="00795E58" w:rsidRPr="0064303C" w:rsidTr="00321B22">
        <w:trPr>
          <w:gridBefore w:val="1"/>
          <w:wBefore w:w="18" w:type="dxa"/>
          <w:trHeight w:val="890"/>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b/>
                <w:sz w:val="20"/>
                <w:szCs w:val="20"/>
              </w:rPr>
            </w:pPr>
            <w:r w:rsidRPr="0064303C">
              <w:rPr>
                <w:rFonts w:ascii="Arial" w:eastAsia="Calibri" w:hAnsi="Arial" w:cs="Arial"/>
                <w:b/>
                <w:sz w:val="20"/>
                <w:szCs w:val="20"/>
              </w:rPr>
              <w:t>Initierea procesului de implementare a optiunii de modificare</w:t>
            </w:r>
            <w:r w:rsidRPr="0064303C">
              <w:rPr>
                <w:rFonts w:ascii="Arial" w:eastAsia="Calibri" w:hAnsi="Arial" w:cs="Arial"/>
                <w:sz w:val="20"/>
                <w:szCs w:val="20"/>
              </w:rPr>
              <w:t xml:space="preserve"> a contractului revine  Prestatorului</w:t>
            </w:r>
            <w:r w:rsidRPr="0064303C">
              <w:rPr>
                <w:rFonts w:ascii="Arial" w:eastAsia="Calibri" w:hAnsi="Arial" w:cs="Arial"/>
                <w:bCs/>
                <w:sz w:val="20"/>
                <w:szCs w:val="20"/>
              </w:rPr>
              <w:t xml:space="preserve"> printr-o </w:t>
            </w:r>
            <w:r w:rsidRPr="0064303C">
              <w:rPr>
                <w:rFonts w:ascii="Arial" w:eastAsia="Calibri" w:hAnsi="Arial" w:cs="Arial"/>
                <w:b/>
                <w:bCs/>
                <w:sz w:val="20"/>
                <w:szCs w:val="20"/>
              </w:rPr>
              <w:t>Notificare</w:t>
            </w:r>
            <w:r w:rsidRPr="0064303C">
              <w:rPr>
                <w:rFonts w:ascii="Arial" w:eastAsia="Calibri" w:hAnsi="Arial" w:cs="Arial"/>
                <w:bCs/>
                <w:sz w:val="20"/>
                <w:szCs w:val="20"/>
              </w:rPr>
              <w:t xml:space="preserve"> emisa </w:t>
            </w:r>
            <w:r w:rsidRPr="0064303C">
              <w:rPr>
                <w:rFonts w:ascii="Arial" w:eastAsia="Calibri" w:hAnsi="Arial" w:cs="Arial"/>
                <w:bCs/>
                <w:sz w:val="20"/>
                <w:szCs w:val="20"/>
                <w:lang w:val="rm-CH"/>
              </w:rPr>
              <w:t>catre</w:t>
            </w:r>
            <w:r w:rsidRPr="0064303C">
              <w:rPr>
                <w:rFonts w:ascii="Arial" w:eastAsia="Calibri" w:hAnsi="Arial" w:cs="Arial"/>
                <w:sz w:val="20"/>
                <w:szCs w:val="20"/>
              </w:rPr>
              <w:t xml:space="preserve"> Achizitor in termen de 10 (zece) zile de la data la care se indeplinesc conditiile de actualizare a pretului.</w:t>
            </w:r>
          </w:p>
        </w:tc>
      </w:tr>
      <w:tr w:rsidR="00795E58" w:rsidRPr="0064303C" w:rsidTr="00321B22">
        <w:trPr>
          <w:gridBefore w:val="1"/>
          <w:wBefore w:w="18" w:type="dxa"/>
          <w:trHeight w:val="1439"/>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795E58" w:rsidRPr="0064303C" w:rsidTr="00321B22">
        <w:trPr>
          <w:gridBefore w:val="1"/>
          <w:wBefore w:w="18" w:type="dxa"/>
          <w:trHeight w:val="449"/>
        </w:trPr>
        <w:tc>
          <w:tcPr>
            <w:tcW w:w="1170" w:type="dxa"/>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70" w:type="dxa"/>
            <w:gridSpan w:val="2"/>
            <w:shd w:val="clear" w:color="auto" w:fill="auto"/>
          </w:tcPr>
          <w:p w:rsidR="00795E58" w:rsidRPr="0064303C" w:rsidRDefault="00795E58" w:rsidP="00321B22">
            <w:pPr>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38"/>
        </w:trPr>
        <w:tc>
          <w:tcPr>
            <w:tcW w:w="1194" w:type="dxa"/>
            <w:gridSpan w:val="3"/>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9000"/>
              </w:tabs>
              <w:ind w:right="-18"/>
              <w:jc w:val="both"/>
              <w:rPr>
                <w:rFonts w:ascii="Arial" w:eastAsia="Calibri" w:hAnsi="Arial" w:cs="Arial"/>
                <w:b/>
                <w:sz w:val="20"/>
                <w:szCs w:val="20"/>
              </w:rPr>
            </w:pPr>
          </w:p>
        </w:tc>
      </w:tr>
      <w:tr w:rsidR="00795E58" w:rsidRPr="0064303C" w:rsidTr="00321B22">
        <w:trPr>
          <w:trHeight w:val="146"/>
        </w:trPr>
        <w:tc>
          <w:tcPr>
            <w:tcW w:w="9558" w:type="dxa"/>
            <w:gridSpan w:val="4"/>
            <w:shd w:val="clear" w:color="auto" w:fill="C6D9F1"/>
          </w:tcPr>
          <w:p w:rsidR="00795E58" w:rsidRPr="0064303C" w:rsidRDefault="00795E58" w:rsidP="00321B22">
            <w:pPr>
              <w:ind w:right="-18"/>
              <w:jc w:val="both"/>
              <w:rPr>
                <w:rFonts w:ascii="Arial" w:eastAsia="Calibri" w:hAnsi="Arial" w:cs="Arial"/>
                <w:b/>
                <w:sz w:val="20"/>
                <w:szCs w:val="20"/>
              </w:rPr>
            </w:pPr>
            <w:r w:rsidRPr="0064303C">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795E58" w:rsidRPr="0064303C" w:rsidRDefault="00795E58" w:rsidP="00321B22">
            <w:pPr>
              <w:ind w:right="-18"/>
              <w:jc w:val="both"/>
              <w:rPr>
                <w:rFonts w:ascii="Arial" w:eastAsia="Calibri" w:hAnsi="Arial" w:cs="Arial"/>
                <w:b/>
                <w:sz w:val="20"/>
                <w:szCs w:val="20"/>
                <w:highlight w:val="cyan"/>
              </w:rPr>
            </w:pPr>
            <w:r w:rsidRPr="0064303C">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795E58" w:rsidRPr="0064303C" w:rsidTr="00321B22">
        <w:trPr>
          <w:trHeight w:val="147"/>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12</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
                <w:sz w:val="20"/>
                <w:szCs w:val="20"/>
              </w:rPr>
              <w:t>Obiectul modificarii:</w:t>
            </w:r>
            <w:r w:rsidRPr="0064303C">
              <w:rPr>
                <w:rFonts w:ascii="Arial" w:eastAsia="Calibri" w:hAnsi="Arial" w:cs="Arial"/>
                <w:sz w:val="20"/>
                <w:szCs w:val="20"/>
              </w:rPr>
              <w:t xml:space="preserve"> </w:t>
            </w:r>
            <w:r w:rsidRPr="0064303C">
              <w:rPr>
                <w:rFonts w:ascii="Arial" w:eastAsia="Calibri" w:hAnsi="Arial" w:cs="Arial"/>
                <w:bCs/>
                <w:sz w:val="20"/>
                <w:szCs w:val="20"/>
                <w:lang w:val="rm-CH"/>
              </w:rPr>
              <w:t xml:space="preserve">Contractantul are obligația de a executa orice modificare emisă de către </w:t>
            </w:r>
            <w:r w:rsidRPr="0064303C">
              <w:rPr>
                <w:rFonts w:ascii="Arial" w:eastAsia="Calibri" w:hAnsi="Arial" w:cs="Arial"/>
                <w:bCs/>
                <w:i/>
                <w:sz w:val="20"/>
                <w:szCs w:val="20"/>
                <w:lang w:val="rm-CH"/>
              </w:rPr>
              <w:t>Achizitor</w:t>
            </w:r>
            <w:r w:rsidRPr="0064303C">
              <w:rPr>
                <w:rFonts w:ascii="Arial" w:eastAsia="Calibri" w:hAnsi="Arial" w:cs="Arial"/>
                <w:bCs/>
                <w:sz w:val="20"/>
                <w:szCs w:val="20"/>
                <w:lang w:val="rm-CH"/>
              </w:rPr>
              <w:t>.</w:t>
            </w:r>
          </w:p>
          <w:p w:rsidR="00795E58" w:rsidRPr="0064303C" w:rsidRDefault="00795E58" w:rsidP="00321B22">
            <w:pPr>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O modificare poate include:</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cantităților pentru un articol de </w:t>
            </w:r>
            <w:r w:rsidRPr="0064303C">
              <w:rPr>
                <w:rFonts w:ascii="Arial" w:hAnsi="Arial" w:cs="Arial"/>
                <w:bCs/>
                <w:i/>
                <w:sz w:val="20"/>
                <w:szCs w:val="20"/>
                <w:lang w:val="rm-CH"/>
              </w:rPr>
              <w:t>Lucrări</w:t>
            </w:r>
            <w:r w:rsidRPr="0064303C">
              <w:rPr>
                <w:rFonts w:ascii="Arial" w:hAnsi="Arial" w:cs="Arial"/>
                <w:bCs/>
                <w:sz w:val="20"/>
                <w:szCs w:val="20"/>
                <w:lang w:val="rm-CH"/>
              </w:rPr>
              <w:t xml:space="preserve"> din Contract generate de modificari ale proiectului tehnic/cerintelor beneficiarului/planselor desenate;</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calității și ale altor caracteristici ale unui articol de </w:t>
            </w:r>
            <w:r w:rsidRPr="0064303C">
              <w:rPr>
                <w:rFonts w:ascii="Arial" w:hAnsi="Arial" w:cs="Arial"/>
                <w:bCs/>
                <w:i/>
                <w:sz w:val="20"/>
                <w:szCs w:val="20"/>
                <w:lang w:val="rm-CH"/>
              </w:rPr>
              <w:t>Lucrări</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schimbări ale cotelor, pozițiilor și/sau dimensiunilor unei părți din </w:t>
            </w:r>
            <w:r w:rsidRPr="0064303C">
              <w:rPr>
                <w:rFonts w:ascii="Arial" w:hAnsi="Arial" w:cs="Arial"/>
                <w:bCs/>
                <w:i/>
                <w:sz w:val="20"/>
                <w:szCs w:val="20"/>
                <w:lang w:val="rm-CH"/>
              </w:rPr>
              <w:t>Lucrări</w:t>
            </w:r>
            <w:r w:rsidRPr="0064303C">
              <w:rPr>
                <w:rFonts w:ascii="Arial" w:hAnsi="Arial" w:cs="Arial"/>
                <w:bCs/>
                <w:sz w:val="20"/>
                <w:szCs w:val="20"/>
                <w:lang w:val="rm-CH"/>
              </w:rPr>
              <w:t>;</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Omiterea unor </w:t>
            </w:r>
            <w:r w:rsidRPr="0064303C">
              <w:rPr>
                <w:rFonts w:ascii="Arial" w:hAnsi="Arial" w:cs="Arial"/>
                <w:bCs/>
                <w:i/>
                <w:sz w:val="20"/>
                <w:szCs w:val="20"/>
                <w:lang w:val="rm-CH"/>
              </w:rPr>
              <w:t>Lucrări</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Orice </w:t>
            </w:r>
            <w:r w:rsidRPr="0064303C">
              <w:rPr>
                <w:rFonts w:ascii="Arial" w:hAnsi="Arial" w:cs="Arial"/>
                <w:bCs/>
                <w:i/>
                <w:sz w:val="20"/>
                <w:szCs w:val="20"/>
                <w:lang w:val="rm-CH"/>
              </w:rPr>
              <w:t>Lucrări</w:t>
            </w:r>
            <w:r w:rsidRPr="0064303C">
              <w:rPr>
                <w:rFonts w:ascii="Arial" w:hAnsi="Arial" w:cs="Arial"/>
                <w:bCs/>
                <w:sz w:val="20"/>
                <w:szCs w:val="20"/>
                <w:lang w:val="rm-CH"/>
              </w:rPr>
              <w:t xml:space="preserve"> suplimentare necesare pentru realizarea obiectivelor prevazute în </w:t>
            </w:r>
            <w:r w:rsidRPr="0064303C">
              <w:rPr>
                <w:rFonts w:ascii="Arial" w:hAnsi="Arial" w:cs="Arial"/>
                <w:bCs/>
                <w:i/>
                <w:sz w:val="20"/>
                <w:szCs w:val="20"/>
                <w:lang w:val="rm-CH"/>
              </w:rPr>
              <w:t>Contract</w:t>
            </w:r>
            <w:r w:rsidRPr="0064303C">
              <w:rPr>
                <w:rFonts w:ascii="Arial" w:hAnsi="Arial" w:cs="Arial"/>
                <w:bCs/>
                <w:sz w:val="20"/>
                <w:szCs w:val="20"/>
                <w:lang w:val="rm-CH"/>
              </w:rPr>
              <w:t xml:space="preserve">; </w:t>
            </w:r>
          </w:p>
          <w:p w:rsidR="00795E58" w:rsidRPr="0064303C" w:rsidRDefault="00795E58" w:rsidP="00321B22">
            <w:pPr>
              <w:numPr>
                <w:ilvl w:val="1"/>
                <w:numId w:val="15"/>
              </w:numPr>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Modificări în succesiunea sau durata de execuție a </w:t>
            </w:r>
            <w:r w:rsidRPr="0064303C">
              <w:rPr>
                <w:rFonts w:ascii="Arial" w:hAnsi="Arial" w:cs="Arial"/>
                <w:bCs/>
                <w:i/>
                <w:sz w:val="20"/>
                <w:szCs w:val="20"/>
                <w:lang w:val="rm-CH"/>
              </w:rPr>
              <w:t>Lucrărilor</w:t>
            </w:r>
            <w:r w:rsidRPr="0064303C">
              <w:rPr>
                <w:rFonts w:ascii="Arial" w:hAnsi="Arial" w:cs="Arial"/>
                <w:bCs/>
                <w:sz w:val="20"/>
                <w:szCs w:val="20"/>
                <w:lang w:val="rm-CH"/>
              </w:rPr>
              <w:t xml:space="preserve">, din motive ce țin de prioritățile </w:t>
            </w:r>
            <w:r w:rsidRPr="0064303C">
              <w:rPr>
                <w:rFonts w:ascii="Arial" w:hAnsi="Arial" w:cs="Arial"/>
                <w:bCs/>
                <w:i/>
                <w:sz w:val="20"/>
                <w:szCs w:val="20"/>
                <w:lang w:val="rm-CH"/>
              </w:rPr>
              <w:t>Achizitorului</w:t>
            </w:r>
            <w:r w:rsidRPr="0064303C">
              <w:rPr>
                <w:rFonts w:ascii="Arial" w:hAnsi="Arial" w:cs="Arial"/>
                <w:bCs/>
                <w:sz w:val="20"/>
                <w:szCs w:val="20"/>
                <w:lang w:val="rm-CH"/>
              </w:rPr>
              <w:t>.</w:t>
            </w:r>
          </w:p>
        </w:tc>
      </w:tr>
      <w:tr w:rsidR="00795E58" w:rsidRPr="0064303C" w:rsidTr="00321B22">
        <w:trPr>
          <w:trHeight w:val="147"/>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1056"/>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105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105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shd w:val="clear" w:color="auto" w:fill="FFFFFF"/>
              <w:tabs>
                <w:tab w:val="left" w:pos="1056"/>
              </w:tabs>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795E58" w:rsidRPr="0064303C" w:rsidRDefault="00795E58" w:rsidP="00321B22">
            <w:pPr>
              <w:tabs>
                <w:tab w:val="left" w:pos="105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Modificarea nu va aduce atingere caracterului general al contractului respectiv nu va afecta:</w:t>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obiectivele principale urmărite de autoritatea contractantă la realizarea achiziţiei iniţiale,</w:t>
            </w:r>
          </w:p>
          <w:p w:rsidR="00795E58" w:rsidRPr="0064303C" w:rsidRDefault="00795E58" w:rsidP="00321B22">
            <w:pPr>
              <w:tabs>
                <w:tab w:val="left" w:pos="1056"/>
                <w:tab w:val="left" w:pos="4965"/>
              </w:tabs>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r w:rsidRPr="0064303C">
              <w:rPr>
                <w:rFonts w:ascii="Arial" w:eastAsia="Calibri" w:hAnsi="Arial" w:cs="Arial"/>
                <w:sz w:val="20"/>
                <w:szCs w:val="20"/>
              </w:rPr>
              <w:tab/>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tabs>
                <w:tab w:val="left" w:pos="1056"/>
              </w:tabs>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1056"/>
              </w:tabs>
              <w:autoSpaceDE w:val="0"/>
              <w:autoSpaceDN w:val="0"/>
              <w:adjustRightInd w:val="0"/>
              <w:ind w:right="-18"/>
              <w:jc w:val="both"/>
              <w:rPr>
                <w:rFonts w:ascii="Arial" w:eastAsia="Calibri" w:hAnsi="Arial" w:cs="Arial"/>
                <w:b/>
                <w:sz w:val="20"/>
                <w:szCs w:val="20"/>
              </w:rPr>
            </w:pPr>
            <w:r w:rsidRPr="0064303C">
              <w:rPr>
                <w:rFonts w:ascii="Arial" w:eastAsia="Calibri" w:hAnsi="Arial" w:cs="Arial"/>
                <w:sz w:val="20"/>
                <w:szCs w:val="20"/>
              </w:rPr>
              <w:t xml:space="preserve"> aceste elemente  considerandu-se ca ramanand nemodificate</w:t>
            </w:r>
            <w:r w:rsidRPr="0064303C">
              <w:rPr>
                <w:rFonts w:ascii="Arial" w:eastAsia="Calibri" w:hAnsi="Arial" w:cs="Arial"/>
                <w:iCs/>
                <w:sz w:val="20"/>
                <w:szCs w:val="20"/>
                <w:shd w:val="clear" w:color="auto" w:fill="FFFFFF"/>
                <w:lang w:val="it-IT"/>
              </w:rPr>
              <w:t>.</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 </w:t>
            </w:r>
          </w:p>
          <w:p w:rsidR="00795E58" w:rsidRPr="0064303C" w:rsidRDefault="00795E58" w:rsidP="00321B22">
            <w:pPr>
              <w:tabs>
                <w:tab w:val="left" w:pos="696"/>
              </w:tabs>
              <w:autoSpaceDE w:val="0"/>
              <w:autoSpaceDN w:val="0"/>
              <w:adjustRightInd w:val="0"/>
              <w:ind w:right="-18"/>
              <w:jc w:val="both"/>
              <w:rPr>
                <w:rFonts w:ascii="Arial" w:eastAsia="Calibri" w:hAnsi="Arial" w:cs="Arial"/>
                <w:bCs/>
                <w:i/>
                <w:sz w:val="20"/>
                <w:szCs w:val="20"/>
                <w:lang w:val="rm-CH"/>
              </w:rPr>
            </w:pP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146"/>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r w:rsidR="00795E58" w:rsidRPr="0064303C" w:rsidTr="00321B22">
        <w:trPr>
          <w:trHeight w:val="146"/>
        </w:trPr>
        <w:tc>
          <w:tcPr>
            <w:tcW w:w="9558" w:type="dxa"/>
            <w:gridSpan w:val="4"/>
            <w:shd w:val="clear" w:color="auto" w:fill="C6D9F1"/>
          </w:tcPr>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795E58" w:rsidRPr="0064303C" w:rsidTr="00321B22">
        <w:trPr>
          <w:trHeight w:val="75"/>
        </w:trPr>
        <w:tc>
          <w:tcPr>
            <w:tcW w:w="1194" w:type="dxa"/>
            <w:gridSpan w:val="3"/>
            <w:vMerge w:val="restart"/>
            <w:shd w:val="clear" w:color="auto" w:fill="auto"/>
          </w:tcPr>
          <w:p w:rsidR="00795E58" w:rsidRPr="0064303C" w:rsidRDefault="00795E58" w:rsidP="00E01A59">
            <w:pPr>
              <w:ind w:right="-449"/>
              <w:jc w:val="both"/>
              <w:rPr>
                <w:rFonts w:ascii="Arial" w:eastAsia="Calibri" w:hAnsi="Arial" w:cs="Arial"/>
                <w:b/>
                <w:sz w:val="20"/>
                <w:szCs w:val="20"/>
              </w:rPr>
            </w:pPr>
            <w:r w:rsidRPr="0064303C">
              <w:rPr>
                <w:rFonts w:ascii="Arial" w:eastAsia="Calibri" w:hAnsi="Arial" w:cs="Arial"/>
                <w:b/>
                <w:sz w:val="20"/>
                <w:szCs w:val="20"/>
              </w:rPr>
              <w:t>Clauza de modificare nr 13</w:t>
            </w:r>
          </w:p>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b/>
                <w:sz w:val="20"/>
                <w:szCs w:val="20"/>
              </w:rPr>
              <w:t xml:space="preserve">Obiectul modificarilor: </w:t>
            </w:r>
            <w:r w:rsidRPr="0064303C">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hanging="720"/>
              <w:jc w:val="both"/>
              <w:rPr>
                <w:rFonts w:ascii="Arial" w:eastAsia="Calibri" w:hAnsi="Arial" w:cs="Arial"/>
                <w:b/>
                <w:sz w:val="20"/>
                <w:szCs w:val="20"/>
              </w:rPr>
            </w:pPr>
            <w:r w:rsidRPr="0064303C">
              <w:rPr>
                <w:rFonts w:ascii="Arial" w:eastAsia="Calibri" w:hAnsi="Arial" w:cs="Arial"/>
                <w:b/>
                <w:sz w:val="20"/>
                <w:szCs w:val="20"/>
              </w:rPr>
              <w:t>Evaluarea modificarilor:</w:t>
            </w:r>
          </w:p>
          <w:p w:rsidR="00795E58" w:rsidRPr="0064303C" w:rsidRDefault="00795E58" w:rsidP="00321B22">
            <w:pPr>
              <w:tabs>
                <w:tab w:val="left" w:pos="696"/>
              </w:tabs>
              <w:ind w:right="-18" w:hanging="720"/>
              <w:jc w:val="both"/>
              <w:rPr>
                <w:rFonts w:ascii="Arial" w:eastAsia="Calibri" w:hAnsi="Arial" w:cs="Arial"/>
                <w:sz w:val="20"/>
                <w:szCs w:val="20"/>
              </w:rPr>
            </w:pPr>
            <w:r w:rsidRPr="0064303C">
              <w:rPr>
                <w:rFonts w:ascii="Arial" w:eastAsia="Calibri" w:hAnsi="Arial" w:cs="Arial"/>
                <w:sz w:val="20"/>
                <w:szCs w:val="20"/>
              </w:rPr>
              <w:t>Modificările vor fi evaluate după cum urmează:</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prețurile din </w:t>
            </w:r>
            <w:r w:rsidRPr="0064303C">
              <w:rPr>
                <w:rFonts w:ascii="Arial" w:eastAsia="Calibri" w:hAnsi="Arial" w:cs="Arial"/>
                <w:i/>
                <w:sz w:val="20"/>
                <w:szCs w:val="20"/>
              </w:rPr>
              <w:t>Contract</w:t>
            </w:r>
            <w:r w:rsidRPr="0064303C">
              <w:rPr>
                <w:rFonts w:ascii="Arial" w:eastAsia="Calibri" w:hAnsi="Arial" w:cs="Arial"/>
                <w:sz w:val="20"/>
                <w:szCs w:val="20"/>
              </w:rPr>
              <w:t xml:space="preserve"> sau</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pe baza unor preţuri similare din contract, cu adaptările de rigoare sau</w:t>
            </w:r>
          </w:p>
          <w:p w:rsidR="00795E58" w:rsidRPr="0064303C" w:rsidRDefault="00795E58" w:rsidP="00321B22">
            <w:pPr>
              <w:numPr>
                <w:ilvl w:val="0"/>
                <w:numId w:val="14"/>
              </w:numPr>
              <w:shd w:val="clear" w:color="auto" w:fill="FFFFFF"/>
              <w:tabs>
                <w:tab w:val="left" w:pos="696"/>
              </w:tabs>
              <w:ind w:left="0" w:right="-18"/>
              <w:jc w:val="both"/>
              <w:rPr>
                <w:rFonts w:ascii="Arial" w:eastAsia="Calibri" w:hAnsi="Arial" w:cs="Arial"/>
                <w:sz w:val="20"/>
                <w:szCs w:val="20"/>
              </w:rPr>
            </w:pPr>
            <w:r w:rsidRPr="0064303C">
              <w:rPr>
                <w:rFonts w:ascii="Arial" w:eastAsia="Calibri" w:hAnsi="Arial" w:cs="Arial"/>
                <w:sz w:val="20"/>
                <w:szCs w:val="20"/>
              </w:rPr>
              <w:t xml:space="preserve">la prețuri noi corespunzătoare, care pot fi convenite de către </w:t>
            </w:r>
            <w:r w:rsidRPr="0064303C">
              <w:rPr>
                <w:rFonts w:ascii="Arial" w:eastAsia="Calibri" w:hAnsi="Arial" w:cs="Arial"/>
                <w:i/>
                <w:sz w:val="20"/>
                <w:szCs w:val="20"/>
              </w:rPr>
              <w:t>Părți</w:t>
            </w:r>
            <w:r w:rsidRPr="0064303C">
              <w:rPr>
                <w:rFonts w:ascii="Arial" w:eastAsia="Calibri" w:hAnsi="Arial" w:cs="Arial"/>
                <w:sz w:val="20"/>
                <w:szCs w:val="20"/>
              </w:rPr>
              <w:t xml:space="preserve"> sau pe care </w:t>
            </w:r>
            <w:r w:rsidRPr="0064303C">
              <w:rPr>
                <w:rFonts w:ascii="Arial" w:eastAsia="Calibri" w:hAnsi="Arial" w:cs="Arial"/>
                <w:i/>
                <w:sz w:val="20"/>
                <w:szCs w:val="20"/>
              </w:rPr>
              <w:t>Achizitorul</w:t>
            </w:r>
            <w:r w:rsidRPr="0064303C">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Prețurile pentru modificări vor include cota de profit astfel cum este precizată în </w:t>
            </w:r>
            <w:r w:rsidRPr="0064303C">
              <w:rPr>
                <w:rFonts w:ascii="Arial" w:eastAsia="Calibri" w:hAnsi="Arial" w:cs="Arial"/>
                <w:i/>
                <w:sz w:val="20"/>
                <w:szCs w:val="20"/>
              </w:rPr>
              <w:t>Ofertă</w:t>
            </w:r>
            <w:r w:rsidRPr="0064303C">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 obiectivele principale urmărite de autoritatea contractantă la realizarea achiziţiei iniţiale,</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obiectul principal al contractului şi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xml:space="preserve">- drepturile şi obligaţiile principale ale contractului, inclusiv </w:t>
            </w:r>
          </w:p>
          <w:p w:rsidR="00795E58" w:rsidRPr="0064303C" w:rsidRDefault="00795E58" w:rsidP="00321B22">
            <w:pPr>
              <w:tabs>
                <w:tab w:val="left" w:pos="696"/>
              </w:tabs>
              <w:ind w:right="-18"/>
              <w:jc w:val="both"/>
              <w:rPr>
                <w:rFonts w:ascii="Arial" w:eastAsia="Calibri" w:hAnsi="Arial" w:cs="Arial"/>
                <w:sz w:val="20"/>
                <w:szCs w:val="20"/>
              </w:rPr>
            </w:pPr>
            <w:r w:rsidRPr="0064303C">
              <w:rPr>
                <w:rFonts w:ascii="Arial" w:eastAsia="Calibri" w:hAnsi="Arial" w:cs="Arial"/>
                <w:sz w:val="20"/>
                <w:szCs w:val="20"/>
              </w:rPr>
              <w:t>- principalele cerinţe de calitate şi performanţă.</w:t>
            </w:r>
          </w:p>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autoSpaceDE w:val="0"/>
              <w:autoSpaceDN w:val="0"/>
              <w:adjustRightInd w:val="0"/>
              <w:ind w:right="-18"/>
              <w:jc w:val="both"/>
              <w:rPr>
                <w:rFonts w:ascii="Arial" w:eastAsia="Calibri" w:hAnsi="Arial" w:cs="Arial"/>
                <w:sz w:val="20"/>
                <w:szCs w:val="20"/>
              </w:rPr>
            </w:pPr>
            <w:r w:rsidRPr="0064303C">
              <w:rPr>
                <w:rFonts w:ascii="Arial" w:eastAsia="Calibri" w:hAnsi="Arial" w:cs="Arial"/>
                <w:b/>
                <w:sz w:val="20"/>
                <w:szCs w:val="20"/>
              </w:rPr>
              <w:t>Initierea procesului de implementare a optiunii de modificare a contractului</w:t>
            </w:r>
            <w:r w:rsidRPr="0064303C">
              <w:rPr>
                <w:rFonts w:ascii="Arial" w:eastAsia="Calibri" w:hAnsi="Arial" w:cs="Arial"/>
                <w:sz w:val="20"/>
                <w:szCs w:val="20"/>
              </w:rPr>
              <w:t xml:space="preserve"> revine  Achizitorului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rPr>
            </w:pPr>
            <w:r w:rsidRPr="0064303C">
              <w:rPr>
                <w:rFonts w:ascii="Arial" w:hAnsi="Arial" w:cs="Arial"/>
                <w:bCs/>
                <w:sz w:val="20"/>
                <w:szCs w:val="20"/>
              </w:rPr>
              <w:t xml:space="preserve">Fie printr-o </w:t>
            </w:r>
            <w:r w:rsidRPr="0064303C">
              <w:rPr>
                <w:rFonts w:ascii="Arial" w:hAnsi="Arial" w:cs="Arial"/>
                <w:b/>
                <w:bCs/>
                <w:sz w:val="20"/>
                <w:szCs w:val="20"/>
              </w:rPr>
              <w:t>Instructiune</w:t>
            </w:r>
            <w:r w:rsidRPr="0064303C">
              <w:rPr>
                <w:rFonts w:ascii="Arial" w:hAnsi="Arial" w:cs="Arial"/>
                <w:bCs/>
                <w:sz w:val="20"/>
                <w:szCs w:val="20"/>
              </w:rPr>
              <w:t xml:space="preserve"> emisa de Achizitor</w:t>
            </w:r>
            <w:r w:rsidRPr="0064303C">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64303C">
              <w:rPr>
                <w:rFonts w:ascii="Arial" w:hAnsi="Arial" w:cs="Arial"/>
                <w:sz w:val="20"/>
                <w:szCs w:val="20"/>
              </w:rPr>
              <w:t xml:space="preserve">Obligatia acesuia de notificare prompta </w:t>
            </w:r>
          </w:p>
          <w:p w:rsidR="00795E58" w:rsidRPr="0064303C" w:rsidRDefault="00795E58" w:rsidP="00321B22">
            <w:pPr>
              <w:numPr>
                <w:ilvl w:val="0"/>
                <w:numId w:val="16"/>
              </w:numPr>
              <w:tabs>
                <w:tab w:val="left" w:pos="696"/>
              </w:tabs>
              <w:autoSpaceDE w:val="0"/>
              <w:autoSpaceDN w:val="0"/>
              <w:adjustRightInd w:val="0"/>
              <w:ind w:left="0" w:right="-18"/>
              <w:contextualSpacing/>
              <w:jc w:val="both"/>
              <w:rPr>
                <w:rFonts w:ascii="Arial" w:hAnsi="Arial" w:cs="Arial"/>
                <w:bCs/>
                <w:sz w:val="20"/>
                <w:szCs w:val="20"/>
                <w:lang w:val="rm-CH"/>
              </w:rPr>
            </w:pPr>
            <w:r w:rsidRPr="0064303C">
              <w:rPr>
                <w:rFonts w:ascii="Arial" w:hAnsi="Arial" w:cs="Arial"/>
                <w:bCs/>
                <w:sz w:val="20"/>
                <w:szCs w:val="20"/>
                <w:lang w:val="rm-CH"/>
              </w:rPr>
              <w:t xml:space="preserve">Fie printr-o </w:t>
            </w:r>
            <w:r w:rsidRPr="0064303C">
              <w:rPr>
                <w:rFonts w:ascii="Arial" w:hAnsi="Arial" w:cs="Arial"/>
                <w:b/>
                <w:bCs/>
                <w:sz w:val="20"/>
                <w:szCs w:val="20"/>
                <w:lang w:val="rm-CH"/>
              </w:rPr>
              <w:t>Cerere</w:t>
            </w:r>
            <w:r w:rsidRPr="0064303C">
              <w:rPr>
                <w:rFonts w:ascii="Arial" w:hAnsi="Arial" w:cs="Arial"/>
                <w:bCs/>
                <w:sz w:val="20"/>
                <w:szCs w:val="20"/>
                <w:lang w:val="rm-CH"/>
              </w:rPr>
              <w:t xml:space="preserve"> adresată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de a prezenta o propunere de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 xml:space="preserve">nu va face nici o alterare și/sau modificare 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până când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nu va dispune sau nu va aproba o modificare.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Dacă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solicită o propunere, înainte de a dispune o modificare, </w:t>
            </w:r>
            <w:r w:rsidRPr="0064303C">
              <w:rPr>
                <w:rFonts w:ascii="Arial" w:eastAsia="Calibri" w:hAnsi="Arial" w:cs="Arial"/>
                <w:bCs/>
                <w:i/>
                <w:sz w:val="20"/>
                <w:szCs w:val="20"/>
                <w:lang w:val="rm-CH"/>
              </w:rPr>
              <w:t xml:space="preserve">Executantul </w:t>
            </w:r>
            <w:r w:rsidRPr="0064303C">
              <w:rPr>
                <w:rFonts w:ascii="Arial" w:eastAsia="Calibri" w:hAnsi="Arial" w:cs="Arial"/>
                <w:bCs/>
                <w:sz w:val="20"/>
                <w:szCs w:val="20"/>
                <w:lang w:val="rm-CH"/>
              </w:rPr>
              <w:t>va răspunde, în scris, prin transmiterea următoarelor:</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O descriere a activităților/lucrarilor necesar a fi realizate și un grafic de execuție pentru realizarea acestora;</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referitoare la orice modificări ale </w:t>
            </w:r>
            <w:r w:rsidRPr="0064303C">
              <w:rPr>
                <w:rFonts w:ascii="Arial" w:hAnsi="Arial" w:cs="Arial"/>
                <w:sz w:val="20"/>
                <w:szCs w:val="20"/>
              </w:rPr>
              <w:t>Graficului general de realizare a investiției publice (fizic și valoric) acceptat</w:t>
            </w:r>
            <w:r w:rsidRPr="0064303C">
              <w:rPr>
                <w:rFonts w:ascii="Arial" w:hAnsi="Arial" w:cs="Arial"/>
                <w:b/>
                <w:i/>
                <w:sz w:val="20"/>
                <w:szCs w:val="20"/>
              </w:rPr>
              <w:t xml:space="preserve"> </w:t>
            </w:r>
            <w:r w:rsidRPr="0064303C">
              <w:rPr>
                <w:rFonts w:ascii="Arial" w:hAnsi="Arial" w:cs="Arial"/>
                <w:bCs/>
                <w:sz w:val="20"/>
                <w:szCs w:val="20"/>
                <w:lang w:val="rm-CH"/>
              </w:rPr>
              <w:t>și ale termenului de finalizare acceptat, dacă e cazul și</w:t>
            </w:r>
          </w:p>
          <w:p w:rsidR="00795E58" w:rsidRPr="0064303C" w:rsidRDefault="00795E58" w:rsidP="00321B22">
            <w:pPr>
              <w:numPr>
                <w:ilvl w:val="1"/>
                <w:numId w:val="5"/>
              </w:numPr>
              <w:tabs>
                <w:tab w:val="left" w:pos="696"/>
              </w:tabs>
              <w:autoSpaceDE w:val="0"/>
              <w:autoSpaceDN w:val="0"/>
              <w:adjustRightInd w:val="0"/>
              <w:ind w:left="0" w:right="-18" w:hanging="311"/>
              <w:contextualSpacing/>
              <w:jc w:val="both"/>
              <w:rPr>
                <w:rFonts w:ascii="Arial" w:hAnsi="Arial" w:cs="Arial"/>
                <w:bCs/>
                <w:sz w:val="20"/>
                <w:szCs w:val="20"/>
                <w:lang w:val="rm-CH"/>
              </w:rPr>
            </w:pPr>
            <w:r w:rsidRPr="0064303C">
              <w:rPr>
                <w:rFonts w:ascii="Arial" w:hAnsi="Arial" w:cs="Arial"/>
                <w:bCs/>
                <w:sz w:val="20"/>
                <w:szCs w:val="20"/>
                <w:lang w:val="rm-CH"/>
              </w:rPr>
              <w:t xml:space="preserve">Propunerea </w:t>
            </w:r>
            <w:r w:rsidRPr="0064303C">
              <w:rPr>
                <w:rFonts w:ascii="Arial" w:hAnsi="Arial" w:cs="Arial"/>
                <w:bCs/>
                <w:i/>
                <w:sz w:val="20"/>
                <w:szCs w:val="20"/>
                <w:lang w:val="rm-CH"/>
              </w:rPr>
              <w:t>Contractantului</w:t>
            </w:r>
            <w:r w:rsidRPr="0064303C">
              <w:rPr>
                <w:rFonts w:ascii="Arial" w:hAnsi="Arial" w:cs="Arial"/>
                <w:bCs/>
                <w:sz w:val="20"/>
                <w:szCs w:val="20"/>
                <w:lang w:val="rm-CH"/>
              </w:rPr>
              <w:t xml:space="preserve"> privind evaluarea financiară a </w:t>
            </w:r>
            <w:r w:rsidRPr="0064303C">
              <w:rPr>
                <w:rFonts w:ascii="Arial" w:hAnsi="Arial" w:cs="Arial"/>
                <w:bCs/>
                <w:i/>
                <w:sz w:val="20"/>
                <w:szCs w:val="20"/>
                <w:lang w:val="rm-CH"/>
              </w:rPr>
              <w:t>Lucrărilor (Oferta financiara)</w:t>
            </w:r>
            <w:r w:rsidRPr="0064303C">
              <w:rPr>
                <w:rFonts w:ascii="Arial" w:hAnsi="Arial" w:cs="Arial"/>
                <w:bCs/>
                <w:sz w:val="20"/>
                <w:szCs w:val="20"/>
                <w:lang w:val="rm-CH"/>
              </w:rPr>
              <w:t>.</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 xml:space="preserve">După primirea propunerii </w:t>
            </w:r>
            <w:r w:rsidRPr="0064303C">
              <w:rPr>
                <w:rFonts w:ascii="Arial" w:eastAsia="Calibri" w:hAnsi="Arial" w:cs="Arial"/>
                <w:bCs/>
                <w:i/>
                <w:sz w:val="20"/>
                <w:szCs w:val="20"/>
                <w:lang w:val="rm-CH"/>
              </w:rPr>
              <w:t>Contractantului</w:t>
            </w:r>
            <w:r w:rsidRPr="0064303C">
              <w:rPr>
                <w:rFonts w:ascii="Arial" w:eastAsia="Calibri" w:hAnsi="Arial" w:cs="Arial"/>
                <w:bCs/>
                <w:sz w:val="20"/>
                <w:szCs w:val="20"/>
                <w:lang w:val="rm-CH"/>
              </w:rPr>
              <w:t xml:space="preserve">, </w:t>
            </w:r>
            <w:r w:rsidRPr="0064303C">
              <w:rPr>
                <w:rFonts w:ascii="Arial" w:eastAsia="Calibri" w:hAnsi="Arial" w:cs="Arial"/>
                <w:bCs/>
                <w:i/>
                <w:sz w:val="20"/>
                <w:szCs w:val="20"/>
                <w:lang w:val="rm-CH"/>
              </w:rPr>
              <w:t>Achizitorul</w:t>
            </w:r>
            <w:r w:rsidRPr="0064303C">
              <w:rPr>
                <w:rFonts w:ascii="Arial" w:eastAsia="Calibri" w:hAnsi="Arial" w:cs="Arial"/>
                <w:bCs/>
                <w:sz w:val="20"/>
                <w:szCs w:val="20"/>
                <w:lang w:val="rm-CH"/>
              </w:rPr>
              <w:t xml:space="preserve"> va putea: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aprobe propunerea respectivă prin transmiterea instrucțiunii scrise privind modificarea</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o respingă sau</w:t>
            </w:r>
          </w:p>
          <w:p w:rsidR="00795E58" w:rsidRPr="0064303C" w:rsidRDefault="00795E58" w:rsidP="00321B22">
            <w:pPr>
              <w:numPr>
                <w:ilvl w:val="0"/>
                <w:numId w:val="5"/>
              </w:numPr>
              <w:tabs>
                <w:tab w:val="left" w:pos="696"/>
              </w:tabs>
              <w:autoSpaceDE w:val="0"/>
              <w:autoSpaceDN w:val="0"/>
              <w:adjustRightInd w:val="0"/>
              <w:ind w:left="0" w:right="-18" w:hanging="401"/>
              <w:contextualSpacing/>
              <w:jc w:val="both"/>
              <w:rPr>
                <w:rFonts w:ascii="Arial" w:hAnsi="Arial" w:cs="Arial"/>
                <w:bCs/>
                <w:sz w:val="20"/>
                <w:szCs w:val="20"/>
                <w:lang w:val="rm-CH"/>
              </w:rPr>
            </w:pPr>
            <w:r w:rsidRPr="0064303C">
              <w:rPr>
                <w:rFonts w:ascii="Arial" w:hAnsi="Arial" w:cs="Arial"/>
                <w:bCs/>
                <w:sz w:val="20"/>
                <w:szCs w:val="20"/>
                <w:lang w:val="rm-CH"/>
              </w:rPr>
              <w:t>să transmită comentarii.</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r w:rsidRPr="0064303C">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795E58" w:rsidRPr="0064303C" w:rsidRDefault="00795E58" w:rsidP="00321B22">
            <w:pPr>
              <w:tabs>
                <w:tab w:val="left" w:pos="696"/>
              </w:tabs>
              <w:autoSpaceDE w:val="0"/>
              <w:autoSpaceDN w:val="0"/>
              <w:adjustRightInd w:val="0"/>
              <w:ind w:right="-18"/>
              <w:jc w:val="both"/>
              <w:rPr>
                <w:rFonts w:ascii="Arial" w:eastAsia="Calibri" w:hAnsi="Arial" w:cs="Arial"/>
                <w:bCs/>
                <w:sz w:val="20"/>
                <w:szCs w:val="20"/>
                <w:lang w:val="rm-CH"/>
              </w:rPr>
            </w:pPr>
          </w:p>
          <w:p w:rsidR="00795E58" w:rsidRPr="0064303C" w:rsidRDefault="00795E58" w:rsidP="00321B22">
            <w:pPr>
              <w:tabs>
                <w:tab w:val="left" w:pos="696"/>
              </w:tabs>
              <w:ind w:right="-18"/>
              <w:jc w:val="both"/>
              <w:rPr>
                <w:rFonts w:ascii="Arial" w:eastAsia="Calibri" w:hAnsi="Arial" w:cs="Arial"/>
                <w:b/>
                <w:sz w:val="20"/>
                <w:szCs w:val="20"/>
              </w:rPr>
            </w:pPr>
            <w:r w:rsidRPr="0064303C">
              <w:rPr>
                <w:rFonts w:ascii="Arial" w:eastAsia="Calibri" w:hAnsi="Arial" w:cs="Arial"/>
                <w:bCs/>
                <w:sz w:val="20"/>
                <w:szCs w:val="20"/>
                <w:lang w:val="rm-CH"/>
              </w:rPr>
              <w:t xml:space="preserve">Contractantul nu va întârzia execuția </w:t>
            </w:r>
            <w:r w:rsidRPr="0064303C">
              <w:rPr>
                <w:rFonts w:ascii="Arial" w:eastAsia="Calibri" w:hAnsi="Arial" w:cs="Arial"/>
                <w:bCs/>
                <w:i/>
                <w:sz w:val="20"/>
                <w:szCs w:val="20"/>
                <w:lang w:val="rm-CH"/>
              </w:rPr>
              <w:t>Lucrărilor</w:t>
            </w:r>
            <w:r w:rsidRPr="0064303C">
              <w:rPr>
                <w:rFonts w:ascii="Arial" w:eastAsia="Calibri" w:hAnsi="Arial" w:cs="Arial"/>
                <w:bCs/>
                <w:sz w:val="20"/>
                <w:szCs w:val="20"/>
                <w:lang w:val="rm-CH"/>
              </w:rPr>
              <w:t xml:space="preserve"> în perioada de transmitere a răspunsului </w:t>
            </w:r>
            <w:r w:rsidRPr="0064303C">
              <w:rPr>
                <w:rFonts w:ascii="Arial" w:eastAsia="Calibri" w:hAnsi="Arial" w:cs="Arial"/>
                <w:bCs/>
                <w:i/>
                <w:sz w:val="20"/>
                <w:szCs w:val="20"/>
                <w:lang w:val="rm-CH"/>
              </w:rPr>
              <w:t>Achizitorului</w:t>
            </w:r>
            <w:r w:rsidRPr="0064303C">
              <w:rPr>
                <w:rFonts w:ascii="Arial" w:eastAsia="Calibri" w:hAnsi="Arial" w:cs="Arial"/>
                <w:bCs/>
                <w:sz w:val="20"/>
                <w:szCs w:val="20"/>
                <w:lang w:val="rm-CH"/>
              </w:rPr>
              <w:t>.</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321B22">
            <w:pPr>
              <w:tabs>
                <w:tab w:val="left" w:pos="696"/>
              </w:tabs>
              <w:ind w:right="-18"/>
              <w:jc w:val="both"/>
              <w:rPr>
                <w:rFonts w:ascii="Arial" w:eastAsia="Calibri" w:hAnsi="Arial" w:cs="Arial"/>
                <w:color w:val="000000"/>
                <w:sz w:val="20"/>
                <w:szCs w:val="20"/>
                <w:shd w:val="clear" w:color="auto" w:fill="FFFFFF"/>
              </w:rPr>
            </w:pPr>
            <w:r w:rsidRPr="0064303C">
              <w:rPr>
                <w:rFonts w:ascii="Arial" w:eastAsia="Calibri" w:hAnsi="Arial" w:cs="Arial"/>
                <w:b/>
                <w:sz w:val="20"/>
                <w:szCs w:val="20"/>
              </w:rPr>
              <w:t>Justificarea necesitatii activarii clauzei cu optiuni</w:t>
            </w:r>
            <w:r w:rsidRPr="0064303C">
              <w:rPr>
                <w:rFonts w:ascii="Arial" w:eastAsia="Calibri" w:hAnsi="Arial" w:cs="Arial"/>
                <w:sz w:val="20"/>
                <w:szCs w:val="20"/>
              </w:rPr>
              <w:t xml:space="preserve"> se va face de catre Achizitor, in cadrul unei note justificative conform Ordin 2332/2017 </w:t>
            </w:r>
            <w:r w:rsidRPr="0064303C">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Cererea adresata Executantului pentru depunerea unei propuneri</w:t>
            </w:r>
          </w:p>
          <w:p w:rsidR="00795E58" w:rsidRPr="0064303C" w:rsidRDefault="00795E58" w:rsidP="00321B22">
            <w:pPr>
              <w:numPr>
                <w:ilvl w:val="2"/>
                <w:numId w:val="5"/>
              </w:numPr>
              <w:tabs>
                <w:tab w:val="left" w:pos="696"/>
              </w:tabs>
              <w:ind w:left="0" w:right="-18"/>
              <w:contextualSpacing/>
              <w:jc w:val="both"/>
              <w:rPr>
                <w:rFonts w:ascii="Arial" w:hAnsi="Arial" w:cs="Arial"/>
                <w:sz w:val="20"/>
                <w:szCs w:val="20"/>
              </w:rPr>
            </w:pPr>
            <w:r w:rsidRPr="0064303C">
              <w:rPr>
                <w:rFonts w:ascii="Arial" w:hAnsi="Arial" w:cs="Arial"/>
                <w:color w:val="000000"/>
                <w:sz w:val="20"/>
                <w:szCs w:val="20"/>
                <w:shd w:val="clear" w:color="auto" w:fill="FFFFFF"/>
              </w:rPr>
              <w:t>Propunerea primita, incluzand oferta financiara</w:t>
            </w:r>
          </w:p>
        </w:tc>
      </w:tr>
      <w:tr w:rsidR="00795E58" w:rsidRPr="0064303C" w:rsidTr="00321B22">
        <w:trPr>
          <w:trHeight w:val="75"/>
        </w:trPr>
        <w:tc>
          <w:tcPr>
            <w:tcW w:w="1194" w:type="dxa"/>
            <w:gridSpan w:val="3"/>
            <w:vMerge/>
            <w:shd w:val="clear" w:color="auto" w:fill="auto"/>
          </w:tcPr>
          <w:p w:rsidR="00795E58" w:rsidRPr="0064303C" w:rsidRDefault="00795E58" w:rsidP="00E01A59">
            <w:pPr>
              <w:ind w:right="-449"/>
              <w:jc w:val="both"/>
              <w:rPr>
                <w:rFonts w:ascii="Arial" w:eastAsia="Calibri" w:hAnsi="Arial" w:cs="Arial"/>
                <w:b/>
                <w:sz w:val="20"/>
                <w:szCs w:val="20"/>
              </w:rPr>
            </w:pPr>
          </w:p>
        </w:tc>
        <w:tc>
          <w:tcPr>
            <w:tcW w:w="8364" w:type="dxa"/>
            <w:shd w:val="clear" w:color="auto" w:fill="auto"/>
          </w:tcPr>
          <w:p w:rsidR="00795E58" w:rsidRPr="0064303C" w:rsidRDefault="00795E58" w:rsidP="00E01A59">
            <w:pPr>
              <w:autoSpaceDE w:val="0"/>
              <w:autoSpaceDN w:val="0"/>
              <w:adjustRightInd w:val="0"/>
              <w:ind w:right="-449"/>
              <w:jc w:val="both"/>
              <w:rPr>
                <w:rFonts w:ascii="Arial" w:eastAsia="Calibri" w:hAnsi="Arial" w:cs="Arial"/>
                <w:b/>
                <w:sz w:val="20"/>
                <w:szCs w:val="20"/>
              </w:rPr>
            </w:pPr>
            <w:r w:rsidRPr="0064303C">
              <w:rPr>
                <w:rFonts w:ascii="Arial" w:eastAsia="Calibri" w:hAnsi="Arial" w:cs="Arial"/>
                <w:b/>
                <w:sz w:val="20"/>
                <w:szCs w:val="20"/>
              </w:rPr>
              <w:t>Modalitatea de implementare a modificarii contractului</w:t>
            </w:r>
            <w:r w:rsidRPr="0064303C">
              <w:rPr>
                <w:rFonts w:ascii="Arial" w:eastAsia="Calibri" w:hAnsi="Arial" w:cs="Arial"/>
                <w:sz w:val="20"/>
                <w:szCs w:val="20"/>
              </w:rPr>
              <w:t xml:space="preserve"> : prin act aditional</w:t>
            </w:r>
          </w:p>
        </w:tc>
      </w:tr>
    </w:tbl>
    <w:p w:rsidR="00795E58" w:rsidRPr="0064303C" w:rsidRDefault="00795E58" w:rsidP="00E01A59">
      <w:pPr>
        <w:tabs>
          <w:tab w:val="left" w:pos="709"/>
          <w:tab w:val="left" w:pos="3756"/>
        </w:tabs>
        <w:ind w:right="-449"/>
        <w:jc w:val="both"/>
        <w:rPr>
          <w:rFonts w:ascii="Arial" w:hAnsi="Arial" w:cs="Arial"/>
          <w:color w:val="00B0F0"/>
          <w:sz w:val="20"/>
          <w:szCs w:val="20"/>
        </w:rPr>
      </w:pPr>
    </w:p>
    <w:p w:rsidR="00795E58" w:rsidRPr="001938DF" w:rsidRDefault="00795E58" w:rsidP="00E01A59">
      <w:pPr>
        <w:tabs>
          <w:tab w:val="left" w:pos="709"/>
          <w:tab w:val="left" w:pos="3756"/>
        </w:tabs>
        <w:ind w:right="-449"/>
        <w:jc w:val="both"/>
        <w:rPr>
          <w:rFonts w:ascii="Arial" w:hAnsi="Arial" w:cs="Arial"/>
          <w:color w:val="00B0F0"/>
          <w:sz w:val="20"/>
          <w:szCs w:val="20"/>
        </w:rPr>
      </w:pPr>
    </w:p>
    <w:p w:rsidR="00795E58" w:rsidRPr="001938DF" w:rsidRDefault="00795E58" w:rsidP="00E01A59">
      <w:pPr>
        <w:tabs>
          <w:tab w:val="left" w:pos="709"/>
          <w:tab w:val="left" w:pos="3756"/>
        </w:tabs>
        <w:ind w:right="-449"/>
        <w:jc w:val="both"/>
        <w:rPr>
          <w:rFonts w:ascii="Arial" w:hAnsi="Arial" w:cs="Arial"/>
          <w:b/>
          <w:color w:val="000000"/>
          <w:sz w:val="20"/>
          <w:szCs w:val="20"/>
          <w:lang w:val="es-ES"/>
        </w:rPr>
      </w:pPr>
      <w:r w:rsidRPr="001938DF">
        <w:rPr>
          <w:rFonts w:ascii="Arial" w:hAnsi="Arial" w:cs="Arial"/>
          <w:b/>
          <w:bCs/>
          <w:color w:val="000000"/>
          <w:sz w:val="20"/>
          <w:szCs w:val="20"/>
          <w:lang w:val="ro-RO"/>
        </w:rPr>
        <w:t>2</w:t>
      </w:r>
      <w:r w:rsidRPr="001938DF">
        <w:rPr>
          <w:rFonts w:ascii="Arial" w:hAnsi="Arial" w:cs="Arial"/>
          <w:b/>
          <w:color w:val="000000"/>
          <w:sz w:val="20"/>
          <w:szCs w:val="20"/>
          <w:lang w:val="es-ES"/>
        </w:rPr>
        <w:t xml:space="preserve">6. SUBCONTRACTAREA, TERT SUSTINATOR </w:t>
      </w:r>
      <w:r w:rsidRPr="001938DF">
        <w:rPr>
          <w:rFonts w:ascii="Arial" w:hAnsi="Arial" w:cs="Arial"/>
          <w:b/>
          <w:color w:val="000000"/>
          <w:sz w:val="20"/>
          <w:szCs w:val="20"/>
          <w:lang w:val="es-ES"/>
        </w:rPr>
        <w:tab/>
      </w:r>
    </w:p>
    <w:p w:rsidR="00795E58" w:rsidRPr="00175B58" w:rsidRDefault="00795E58" w:rsidP="00175B58">
      <w:pPr>
        <w:ind w:right="-449"/>
        <w:jc w:val="both"/>
        <w:rPr>
          <w:rFonts w:ascii="Arial" w:hAnsi="Arial" w:cs="Arial"/>
          <w:b/>
          <w:color w:val="000000"/>
          <w:sz w:val="20"/>
          <w:szCs w:val="20"/>
          <w:lang w:val="es-ES"/>
        </w:rPr>
      </w:pPr>
      <w:r w:rsidRPr="001938DF">
        <w:rPr>
          <w:rFonts w:ascii="Arial" w:hAnsi="Arial" w:cs="Arial"/>
          <w:b/>
          <w:color w:val="000000"/>
          <w:sz w:val="20"/>
          <w:szCs w:val="20"/>
          <w:lang w:val="es-ES"/>
        </w:rPr>
        <w:t>26.1.1. Subcontractarea</w:t>
      </w:r>
    </w:p>
    <w:p w:rsidR="00795E58" w:rsidRPr="001938DF" w:rsidRDefault="00795E58" w:rsidP="00E01A59">
      <w:pPr>
        <w:tabs>
          <w:tab w:val="left" w:pos="9000"/>
        </w:tabs>
        <w:autoSpaceDE w:val="0"/>
        <w:autoSpaceDN w:val="0"/>
        <w:adjustRightInd w:val="0"/>
        <w:ind w:right="-449"/>
        <w:contextualSpacing/>
        <w:jc w:val="both"/>
        <w:rPr>
          <w:rFonts w:ascii="Arial" w:eastAsia="Calibri" w:hAnsi="Arial" w:cs="Arial"/>
          <w:bCs/>
          <w:color w:val="000000"/>
          <w:sz w:val="20"/>
          <w:szCs w:val="20"/>
          <w:lang w:val="ro-RO" w:eastAsia="ar-SA"/>
        </w:rPr>
      </w:pPr>
      <w:r w:rsidRPr="001938DF">
        <w:rPr>
          <w:rFonts w:ascii="Arial" w:eastAsia="Calibri" w:hAnsi="Arial" w:cs="Arial"/>
          <w:color w:val="000000"/>
          <w:sz w:val="20"/>
          <w:szCs w:val="20"/>
          <w:lang w:val="ro-RO" w:eastAsia="ar-SA"/>
        </w:rPr>
        <w:t xml:space="preserve">(1) Orice înțelegere </w:t>
      </w:r>
      <w:r w:rsidRPr="001938DF">
        <w:rPr>
          <w:rFonts w:ascii="Arial" w:eastAsia="Calibri" w:hAnsi="Arial" w:cs="Arial"/>
          <w:i/>
          <w:color w:val="000000"/>
          <w:sz w:val="20"/>
          <w:szCs w:val="20"/>
          <w:lang w:val="ro-RO" w:eastAsia="ar-SA"/>
        </w:rPr>
        <w:t>scrisă</w:t>
      </w:r>
      <w:r w:rsidRPr="001938DF">
        <w:rPr>
          <w:rFonts w:ascii="Arial" w:eastAsia="Calibri" w:hAnsi="Arial" w:cs="Arial"/>
          <w:color w:val="000000"/>
          <w:sz w:val="20"/>
          <w:szCs w:val="20"/>
          <w:lang w:val="ro-RO" w:eastAsia="ar-SA"/>
        </w:rPr>
        <w:t xml:space="preserve"> prin care </w:t>
      </w:r>
      <w:r w:rsidRPr="001938DF">
        <w:rPr>
          <w:rFonts w:ascii="Arial" w:eastAsia="Calibri" w:hAnsi="Arial" w:cs="Arial"/>
          <w:i/>
          <w:color w:val="000000"/>
          <w:sz w:val="20"/>
          <w:szCs w:val="20"/>
          <w:lang w:val="ro-RO" w:eastAsia="ar-SA"/>
        </w:rPr>
        <w:t xml:space="preserve">Executantul </w:t>
      </w:r>
      <w:r w:rsidRPr="001938DF">
        <w:rPr>
          <w:rFonts w:ascii="Arial" w:eastAsia="Calibri" w:hAnsi="Arial" w:cs="Arial"/>
          <w:color w:val="000000"/>
          <w:sz w:val="20"/>
          <w:szCs w:val="20"/>
          <w:lang w:val="ro-RO" w:eastAsia="ar-SA"/>
        </w:rPr>
        <w:t xml:space="preserve">încredințează o parte din realizarea </w:t>
      </w:r>
      <w:r w:rsidRPr="001938DF">
        <w:rPr>
          <w:rFonts w:ascii="Arial" w:eastAsia="Calibri" w:hAnsi="Arial" w:cs="Arial"/>
          <w:i/>
          <w:color w:val="000000"/>
          <w:sz w:val="20"/>
          <w:szCs w:val="20"/>
          <w:lang w:val="ro-RO" w:eastAsia="ar-SA"/>
        </w:rPr>
        <w:t>Lucrărilor</w:t>
      </w:r>
      <w:r w:rsidRPr="001938DF">
        <w:rPr>
          <w:rFonts w:ascii="Arial" w:eastAsia="Calibri" w:hAnsi="Arial" w:cs="Arial"/>
          <w:color w:val="000000"/>
          <w:sz w:val="20"/>
          <w:szCs w:val="20"/>
          <w:lang w:val="ro-RO" w:eastAsia="ar-SA"/>
        </w:rPr>
        <w:t xml:space="preserve"> către un terț este considerată a fi un </w:t>
      </w:r>
      <w:r w:rsidRPr="001938DF">
        <w:rPr>
          <w:rFonts w:ascii="Arial" w:eastAsia="Calibri" w:hAnsi="Arial" w:cs="Arial"/>
          <w:i/>
          <w:color w:val="000000"/>
          <w:sz w:val="20"/>
          <w:szCs w:val="20"/>
          <w:lang w:val="ro-RO" w:eastAsia="ar-SA"/>
        </w:rPr>
        <w:t>Contract de Subcontractare</w:t>
      </w:r>
      <w:r w:rsidRPr="001938DF">
        <w:rPr>
          <w:rFonts w:ascii="Arial" w:eastAsia="Calibri" w:hAnsi="Arial" w:cs="Arial"/>
          <w:color w:val="000000"/>
          <w:sz w:val="20"/>
          <w:szCs w:val="20"/>
          <w:lang w:val="ro-RO" w:eastAsia="ar-SA"/>
        </w:rPr>
        <w:t>.</w:t>
      </w:r>
    </w:p>
    <w:p w:rsidR="00795E58" w:rsidRPr="001938DF" w:rsidRDefault="00795E58" w:rsidP="00E01A59">
      <w:pPr>
        <w:tabs>
          <w:tab w:val="left" w:pos="567"/>
        </w:tabs>
        <w:ind w:right="-449"/>
        <w:jc w:val="both"/>
        <w:rPr>
          <w:rFonts w:ascii="Arial" w:hAnsi="Arial" w:cs="Arial"/>
          <w:color w:val="000000"/>
          <w:sz w:val="20"/>
          <w:szCs w:val="20"/>
          <w:lang w:val="es-ES"/>
        </w:rPr>
      </w:pPr>
      <w:r w:rsidRPr="001938DF">
        <w:rPr>
          <w:rFonts w:ascii="Arial" w:hAnsi="Arial" w:cs="Arial"/>
          <w:color w:val="000000"/>
          <w:sz w:val="20"/>
          <w:szCs w:val="20"/>
          <w:lang w:val="ro-RO"/>
        </w:rPr>
        <w:t xml:space="preserve">(1) </w:t>
      </w:r>
      <w:r w:rsidRPr="001938DF">
        <w:rPr>
          <w:rFonts w:ascii="Arial" w:hAnsi="Arial" w:cs="Arial"/>
          <w:color w:val="000000"/>
          <w:sz w:val="20"/>
          <w:szCs w:val="20"/>
          <w:lang w:val="es-ES"/>
        </w:rPr>
        <w:t xml:space="preserve">La incheierea Contractului sau atunci cand se introduc noi subcontractanti, este obligatorie </w:t>
      </w:r>
      <w:r w:rsidRPr="001938DF">
        <w:rPr>
          <w:rFonts w:ascii="Arial" w:hAnsi="Arial" w:cs="Arial"/>
          <w:b/>
          <w:color w:val="000000"/>
          <w:sz w:val="20"/>
          <w:szCs w:val="20"/>
          <w:lang w:val="es-ES"/>
        </w:rPr>
        <w:t xml:space="preserve">furnizarea </w:t>
      </w:r>
      <w:r w:rsidRPr="001938DF">
        <w:rPr>
          <w:rFonts w:ascii="Arial" w:hAnsi="Arial" w:cs="Arial"/>
          <w:color w:val="000000"/>
          <w:sz w:val="20"/>
          <w:szCs w:val="20"/>
          <w:lang w:val="es-ES"/>
        </w:rPr>
        <w:t>către Achizitor a</w:t>
      </w:r>
      <w:r w:rsidRPr="001938DF">
        <w:rPr>
          <w:rFonts w:ascii="Arial" w:hAnsi="Arial" w:cs="Arial"/>
          <w:b/>
          <w:color w:val="000000"/>
          <w:sz w:val="20"/>
          <w:szCs w:val="20"/>
          <w:lang w:val="es-ES"/>
        </w:rPr>
        <w:t xml:space="preserve"> contractelor încheiate de către Prestator cu subcontractanții</w:t>
      </w:r>
      <w:r w:rsidRPr="001938DF">
        <w:rPr>
          <w:rFonts w:ascii="Arial" w:hAnsi="Arial" w:cs="Arial"/>
          <w:color w:val="000000"/>
          <w:sz w:val="20"/>
          <w:szCs w:val="20"/>
          <w:lang w:val="es-ES"/>
        </w:rPr>
        <w:t xml:space="preserve"> nominalizati in oferta sau declarati ulterior, astfel incat </w:t>
      </w:r>
      <w:r w:rsidRPr="001938DF">
        <w:rPr>
          <w:rFonts w:ascii="Arial" w:hAnsi="Arial" w:cs="Arial"/>
          <w:b/>
          <w:color w:val="000000"/>
          <w:sz w:val="20"/>
          <w:szCs w:val="20"/>
          <w:lang w:val="es-ES"/>
        </w:rPr>
        <w:t>activitatile</w:t>
      </w:r>
      <w:r w:rsidRPr="001938DF">
        <w:rPr>
          <w:rFonts w:ascii="Arial" w:hAnsi="Arial" w:cs="Arial"/>
          <w:color w:val="000000"/>
          <w:sz w:val="20"/>
          <w:szCs w:val="20"/>
          <w:lang w:val="es-ES"/>
        </w:rPr>
        <w:t xml:space="preserve"> ce revin acestora, precum si </w:t>
      </w:r>
      <w:r w:rsidRPr="001938DF">
        <w:rPr>
          <w:rFonts w:ascii="Arial" w:hAnsi="Arial" w:cs="Arial"/>
          <w:b/>
          <w:color w:val="000000"/>
          <w:sz w:val="20"/>
          <w:szCs w:val="20"/>
          <w:lang w:val="es-ES"/>
        </w:rPr>
        <w:t>súmele aferente prestatiilor</w:t>
      </w:r>
      <w:r w:rsidRPr="001938DF">
        <w:rPr>
          <w:rFonts w:ascii="Arial" w:hAnsi="Arial" w:cs="Arial"/>
          <w:color w:val="000000"/>
          <w:sz w:val="20"/>
          <w:szCs w:val="20"/>
          <w:lang w:val="es-ES"/>
        </w:rPr>
        <w:t xml:space="preserve">, sa fie cuprinse in Contract devenind anexe ale acestuia. Ele trebuie sa cuprinda obligatoriu, insa fara a se limita: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denumirea subcontractantilor,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reprezentantii legali ai noilor subcontractanti,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datele de contact,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activitatile ce urmeaza a fi sucontractate,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 xml:space="preserve">valoarea aferenta prestatiilor, </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optiunea de a fi plătiți direct de către Achizitor,</w:t>
      </w:r>
    </w:p>
    <w:p w:rsidR="00795E58" w:rsidRPr="001938DF" w:rsidRDefault="00795E58" w:rsidP="00E01A59">
      <w:pPr>
        <w:numPr>
          <w:ilvl w:val="0"/>
          <w:numId w:val="33"/>
        </w:numPr>
        <w:tabs>
          <w:tab w:val="left" w:pos="567"/>
        </w:tabs>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optiunea de cesionare a contractului in favoarea Achizitorului (daca este cazul).</w:t>
      </w:r>
    </w:p>
    <w:p w:rsidR="00795E58" w:rsidRPr="001938DF" w:rsidRDefault="00795E58" w:rsidP="00E01A59">
      <w:pPr>
        <w:tabs>
          <w:tab w:val="left" w:pos="0"/>
        </w:tabs>
        <w:ind w:right="-449"/>
        <w:contextualSpacing/>
        <w:jc w:val="both"/>
        <w:rPr>
          <w:rFonts w:ascii="Arial" w:hAnsi="Arial" w:cs="Arial"/>
          <w:color w:val="000000"/>
          <w:sz w:val="20"/>
          <w:szCs w:val="20"/>
        </w:rPr>
      </w:pPr>
      <w:r w:rsidRPr="001938DF">
        <w:rPr>
          <w:rFonts w:ascii="Arial" w:hAnsi="Arial" w:cs="Arial"/>
          <w:color w:val="000000"/>
          <w:sz w:val="20"/>
          <w:szCs w:val="20"/>
          <w:lang w:val="ro-RO"/>
        </w:rPr>
        <w:t>(2) Executantul are obligatia de a incheia contracte cu subcontractantii desemnati, in aceleasi conditii in care el a semnat contractul cu Achizitorul.</w:t>
      </w:r>
      <w:r w:rsidRPr="001938DF">
        <w:rPr>
          <w:rFonts w:ascii="Arial" w:hAnsi="Arial" w:cs="Arial"/>
          <w:color w:val="000000"/>
          <w:sz w:val="20"/>
          <w:szCs w:val="20"/>
        </w:rPr>
        <w:t xml:space="preserve"> Contractele de subcontractare vor cuprinde consimţământul la cesiunea contractului de subcontractare catre Achizitor, in situatia prevazuta la art221 alin 1 litera d din Legea 98/2016 si conform art1317 din Noul Cod Civil.</w:t>
      </w:r>
    </w:p>
    <w:p w:rsidR="00795E58" w:rsidRPr="001938DF" w:rsidRDefault="00795E58" w:rsidP="00E01A59">
      <w:pPr>
        <w:tabs>
          <w:tab w:val="left" w:pos="0"/>
        </w:tabs>
        <w:ind w:right="-449"/>
        <w:contextualSpacing/>
        <w:jc w:val="both"/>
        <w:rPr>
          <w:rFonts w:ascii="Arial" w:hAnsi="Arial" w:cs="Arial"/>
          <w:color w:val="000000"/>
          <w:sz w:val="20"/>
          <w:szCs w:val="20"/>
          <w:lang w:val="ro-RO"/>
        </w:rPr>
      </w:pPr>
      <w:r w:rsidRPr="001938DF">
        <w:rPr>
          <w:rFonts w:ascii="Arial" w:hAnsi="Arial" w:cs="Arial"/>
          <w:color w:val="000000"/>
          <w:sz w:val="20"/>
          <w:szCs w:val="20"/>
        </w:rPr>
        <w:t>(3) Executantul are obligatia de a notifica autoritatii contractante orice modificari ale informatiilor privind subcontractantii pe durata contractului de achizitie publica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795E58" w:rsidRPr="00F71FD9" w:rsidRDefault="00795E58" w:rsidP="00E01A59">
      <w:pPr>
        <w:ind w:right="-449"/>
        <w:jc w:val="both"/>
        <w:rPr>
          <w:rFonts w:ascii="Arial" w:hAnsi="Arial" w:cs="Arial"/>
          <w:sz w:val="20"/>
          <w:szCs w:val="20"/>
          <w:lang w:val="ro-RO"/>
        </w:rPr>
      </w:pPr>
      <w:r w:rsidRPr="001938DF">
        <w:rPr>
          <w:rFonts w:ascii="Arial" w:hAnsi="Arial" w:cs="Arial"/>
          <w:color w:val="000000"/>
          <w:sz w:val="20"/>
          <w:szCs w:val="20"/>
          <w:lang w:val="ro-RO"/>
        </w:rPr>
        <w:t xml:space="preserve">(2) </w:t>
      </w:r>
      <w:r w:rsidRPr="00F71FD9">
        <w:rPr>
          <w:rFonts w:ascii="Arial" w:hAnsi="Arial" w:cs="Arial"/>
          <w:sz w:val="20"/>
          <w:szCs w:val="20"/>
          <w:lang w:val="ro-RO"/>
        </w:rPr>
        <w:t>Lista subcontractantilor, cu datele de identificare ale acestora se constituie in anexe la contract. Subcontractantii sunt urmator</w:t>
      </w:r>
      <w:r w:rsidR="00D0627D" w:rsidRPr="00F71FD9">
        <w:rPr>
          <w:rFonts w:ascii="Arial" w:hAnsi="Arial" w:cs="Arial"/>
          <w:sz w:val="20"/>
          <w:szCs w:val="20"/>
          <w:lang w:val="ro-RO"/>
        </w:rPr>
        <w:t>ii:</w:t>
      </w:r>
    </w:p>
    <w:p w:rsidR="00D0627D" w:rsidRPr="00426269" w:rsidRDefault="00D0627D" w:rsidP="00547926">
      <w:pPr>
        <w:tabs>
          <w:tab w:val="left" w:pos="0"/>
        </w:tabs>
        <w:spacing w:line="276" w:lineRule="auto"/>
        <w:ind w:left="-90" w:right="-449"/>
        <w:jc w:val="both"/>
        <w:rPr>
          <w:rFonts w:ascii="Arial" w:hAnsi="Arial" w:cs="Arial"/>
          <w:b/>
          <w:sz w:val="20"/>
          <w:szCs w:val="20"/>
        </w:rPr>
      </w:pPr>
      <w:r w:rsidRPr="00426269">
        <w:rPr>
          <w:rFonts w:ascii="Arial" w:hAnsi="Arial" w:cs="Arial"/>
          <w:sz w:val="20"/>
          <w:szCs w:val="20"/>
          <w:u w:val="single"/>
          <w:lang w:val="ro-RO"/>
        </w:rPr>
        <w:t>1.</w:t>
      </w:r>
      <w:r w:rsidRPr="00426269">
        <w:rPr>
          <w:rFonts w:ascii="Arial" w:hAnsi="Arial" w:cs="Arial"/>
          <w:b/>
          <w:sz w:val="20"/>
          <w:szCs w:val="20"/>
          <w:u w:val="single"/>
        </w:rPr>
        <w:t xml:space="preserve"> S.C. ELECTRO-APARATAJ S.R.</w:t>
      </w:r>
      <w:r w:rsidRPr="00426269">
        <w:rPr>
          <w:rFonts w:ascii="Arial" w:hAnsi="Arial" w:cs="Arial"/>
          <w:b/>
          <w:sz w:val="20"/>
          <w:szCs w:val="20"/>
        </w:rPr>
        <w:t>L</w:t>
      </w:r>
      <w:r w:rsidR="00927063" w:rsidRPr="00426269">
        <w:rPr>
          <w:rFonts w:ascii="Arial" w:hAnsi="Arial" w:cs="Arial"/>
          <w:b/>
          <w:sz w:val="20"/>
          <w:szCs w:val="20"/>
        </w:rPr>
        <w:t>- cu sediul in Oras Beclean, str. 1 Decembrie 1918, nr.6 Bloc D1-2 Scara 1, ap 13, judetul Bistrita Nasaud, cod fiscal 14977103, J06/365/2002</w:t>
      </w:r>
      <w:r w:rsidR="00D12E13" w:rsidRPr="00426269">
        <w:rPr>
          <w:rFonts w:ascii="Arial" w:hAnsi="Arial" w:cs="Arial"/>
          <w:b/>
          <w:sz w:val="20"/>
          <w:szCs w:val="20"/>
        </w:rPr>
        <w:t xml:space="preserve"> – elaborare</w:t>
      </w:r>
      <w:r w:rsidR="00547926" w:rsidRPr="00426269">
        <w:rPr>
          <w:rFonts w:ascii="Arial" w:hAnsi="Arial" w:cs="Arial"/>
          <w:b/>
          <w:sz w:val="20"/>
          <w:szCs w:val="20"/>
        </w:rPr>
        <w:t xml:space="preserve"> proiect </w:t>
      </w:r>
      <w:r w:rsidR="00D12E13" w:rsidRPr="00426269">
        <w:rPr>
          <w:rFonts w:ascii="Arial" w:hAnsi="Arial" w:cs="Arial"/>
          <w:b/>
          <w:sz w:val="20"/>
          <w:szCs w:val="20"/>
        </w:rPr>
        <w:t>pentru autorizarea executarii lucrarilor (PAC/DTAC), proiect tehnic pentru executia lucrarilor (PT) asistenta tehnica din partea proiectantului in proportie de 0,49</w:t>
      </w:r>
      <w:r w:rsidR="00547926" w:rsidRPr="00426269">
        <w:rPr>
          <w:rFonts w:ascii="Arial" w:hAnsi="Arial" w:cs="Arial"/>
          <w:b/>
          <w:sz w:val="20"/>
          <w:szCs w:val="20"/>
        </w:rPr>
        <w:t>% din valoarea contractului.</w:t>
      </w:r>
    </w:p>
    <w:p w:rsidR="00547926" w:rsidRPr="00426269" w:rsidRDefault="00547926" w:rsidP="00547926">
      <w:pPr>
        <w:tabs>
          <w:tab w:val="left" w:pos="0"/>
        </w:tabs>
        <w:spacing w:line="276" w:lineRule="auto"/>
        <w:ind w:left="-90" w:right="-449"/>
        <w:jc w:val="both"/>
        <w:rPr>
          <w:rFonts w:ascii="Arial" w:hAnsi="Arial" w:cs="Arial"/>
          <w:b/>
          <w:sz w:val="20"/>
          <w:szCs w:val="20"/>
        </w:rPr>
      </w:pPr>
      <w:r w:rsidRPr="00426269">
        <w:rPr>
          <w:rFonts w:ascii="Arial" w:hAnsi="Arial" w:cs="Arial"/>
          <w:sz w:val="20"/>
          <w:szCs w:val="20"/>
          <w:lang w:val="ro-RO"/>
        </w:rPr>
        <w:t>2</w:t>
      </w:r>
      <w:r w:rsidRPr="00426269">
        <w:rPr>
          <w:rFonts w:ascii="Arial" w:hAnsi="Arial" w:cs="Arial"/>
          <w:sz w:val="20"/>
          <w:szCs w:val="20"/>
          <w:u w:val="single"/>
          <w:lang w:val="ro-RO"/>
        </w:rPr>
        <w:t>.</w:t>
      </w:r>
      <w:r w:rsidRPr="00426269">
        <w:rPr>
          <w:rFonts w:ascii="Arial" w:hAnsi="Arial" w:cs="Arial"/>
          <w:b/>
          <w:sz w:val="20"/>
          <w:szCs w:val="20"/>
          <w:u w:val="single"/>
        </w:rPr>
        <w:t xml:space="preserve"> SC SOMES-TOP-GRUP SRL</w:t>
      </w:r>
      <w:r w:rsidRPr="00426269">
        <w:rPr>
          <w:rFonts w:ascii="Arial" w:hAnsi="Arial" w:cs="Arial"/>
          <w:b/>
          <w:sz w:val="20"/>
          <w:szCs w:val="20"/>
        </w:rPr>
        <w:t>- cu sediul in Cluj Napoca Str.</w:t>
      </w:r>
      <w:r w:rsidR="001D7D6B" w:rsidRPr="00426269">
        <w:rPr>
          <w:rFonts w:ascii="Arial" w:hAnsi="Arial" w:cs="Arial"/>
          <w:b/>
          <w:sz w:val="20"/>
          <w:szCs w:val="20"/>
        </w:rPr>
        <w:t>Maramuresului nr.151B, judet Cl</w:t>
      </w:r>
      <w:r w:rsidRPr="00426269">
        <w:rPr>
          <w:rFonts w:ascii="Arial" w:hAnsi="Arial" w:cs="Arial"/>
          <w:b/>
          <w:sz w:val="20"/>
          <w:szCs w:val="20"/>
        </w:rPr>
        <w:t xml:space="preserve">uj, </w:t>
      </w:r>
      <w:r w:rsidR="00426269">
        <w:rPr>
          <w:rFonts w:ascii="Arial" w:hAnsi="Arial" w:cs="Arial"/>
          <w:b/>
          <w:sz w:val="20"/>
          <w:szCs w:val="20"/>
        </w:rPr>
        <w:t>cod fiscal 25138697, J12/1673/2019</w:t>
      </w:r>
      <w:r w:rsidRPr="00426269">
        <w:rPr>
          <w:rFonts w:ascii="Arial" w:hAnsi="Arial" w:cs="Arial"/>
          <w:b/>
          <w:sz w:val="20"/>
          <w:szCs w:val="20"/>
        </w:rPr>
        <w:t>– elaborare proiect pentru autorizar</w:t>
      </w:r>
      <w:r w:rsidR="00F04A05" w:rsidRPr="00426269">
        <w:rPr>
          <w:rFonts w:ascii="Arial" w:hAnsi="Arial" w:cs="Arial"/>
          <w:b/>
          <w:sz w:val="20"/>
          <w:szCs w:val="20"/>
        </w:rPr>
        <w:t>ea executarii lucrari</w:t>
      </w:r>
      <w:r w:rsidRPr="00426269">
        <w:rPr>
          <w:rFonts w:ascii="Arial" w:hAnsi="Arial" w:cs="Arial"/>
          <w:b/>
          <w:sz w:val="20"/>
          <w:szCs w:val="20"/>
        </w:rPr>
        <w:t>lor (PAC/DTAC), proiect tehnic pentru executia lucrarilor(PT), asistenta tehnica din partea proiectantului</w:t>
      </w:r>
      <w:r w:rsidR="00F04A05" w:rsidRPr="00426269">
        <w:rPr>
          <w:rFonts w:ascii="Arial" w:hAnsi="Arial" w:cs="Arial"/>
          <w:b/>
          <w:sz w:val="20"/>
          <w:szCs w:val="20"/>
        </w:rPr>
        <w:t xml:space="preserve"> in proportie de 3,22</w:t>
      </w:r>
      <w:r w:rsidRPr="00426269">
        <w:rPr>
          <w:rFonts w:ascii="Arial" w:hAnsi="Arial" w:cs="Arial"/>
          <w:b/>
          <w:sz w:val="20"/>
          <w:szCs w:val="20"/>
        </w:rPr>
        <w:t>% din valoarea contractului.</w:t>
      </w:r>
    </w:p>
    <w:p w:rsidR="00514503" w:rsidRPr="00426269" w:rsidRDefault="00514503" w:rsidP="00547926">
      <w:pPr>
        <w:tabs>
          <w:tab w:val="left" w:pos="0"/>
        </w:tabs>
        <w:spacing w:line="276" w:lineRule="auto"/>
        <w:ind w:left="-90" w:right="-449"/>
        <w:jc w:val="both"/>
        <w:rPr>
          <w:rFonts w:ascii="Arial" w:hAnsi="Arial" w:cs="Arial"/>
          <w:b/>
          <w:sz w:val="20"/>
          <w:szCs w:val="20"/>
        </w:rPr>
      </w:pPr>
      <w:r w:rsidRPr="00426269">
        <w:rPr>
          <w:rFonts w:ascii="Arial" w:hAnsi="Arial" w:cs="Arial"/>
          <w:sz w:val="20"/>
          <w:szCs w:val="20"/>
          <w:u w:val="single"/>
          <w:lang w:val="ro-RO"/>
        </w:rPr>
        <w:t>3</w:t>
      </w:r>
      <w:r w:rsidRPr="00426269">
        <w:rPr>
          <w:rFonts w:ascii="Arial" w:hAnsi="Arial" w:cs="Arial"/>
          <w:b/>
          <w:sz w:val="20"/>
          <w:szCs w:val="20"/>
          <w:u w:val="single"/>
        </w:rPr>
        <w:t>.SC TOPO EXPLORER SRL</w:t>
      </w:r>
      <w:r w:rsidRPr="00426269">
        <w:rPr>
          <w:rFonts w:ascii="Arial" w:hAnsi="Arial" w:cs="Arial"/>
          <w:b/>
          <w:sz w:val="20"/>
          <w:szCs w:val="20"/>
        </w:rPr>
        <w:t xml:space="preserve"> cu sediul in sat Floresti, str.Cetate nr.5E judetul Cluj cod fiscal 36284795 J</w:t>
      </w:r>
      <w:r w:rsidR="00426269" w:rsidRPr="00426269">
        <w:rPr>
          <w:rFonts w:ascii="Arial" w:hAnsi="Arial" w:cs="Arial"/>
          <w:b/>
          <w:sz w:val="20"/>
          <w:szCs w:val="20"/>
        </w:rPr>
        <w:t>12/2581/2016</w:t>
      </w:r>
      <w:r w:rsidRPr="00426269">
        <w:rPr>
          <w:rFonts w:ascii="Arial" w:hAnsi="Arial" w:cs="Arial"/>
          <w:b/>
          <w:sz w:val="20"/>
          <w:szCs w:val="20"/>
        </w:rPr>
        <w:t xml:space="preserve"> – elaborare documentatie obtinere avize Apele Romane, asistenta tehnica din partea proiectantului in proportie de 0,18% din valoarea contractului.</w:t>
      </w:r>
    </w:p>
    <w:p w:rsidR="00D0627D" w:rsidRPr="00F71FD9" w:rsidRDefault="00514503" w:rsidP="00F71FD9">
      <w:pPr>
        <w:tabs>
          <w:tab w:val="left" w:pos="0"/>
        </w:tabs>
        <w:spacing w:line="276" w:lineRule="auto"/>
        <w:ind w:left="-90" w:right="-449"/>
        <w:jc w:val="both"/>
        <w:rPr>
          <w:rFonts w:ascii="Arial" w:hAnsi="Arial" w:cs="Arial"/>
          <w:b/>
          <w:sz w:val="20"/>
          <w:szCs w:val="20"/>
        </w:rPr>
      </w:pPr>
      <w:r>
        <w:rPr>
          <w:rFonts w:ascii="Arial" w:hAnsi="Arial" w:cs="Arial"/>
          <w:sz w:val="20"/>
          <w:szCs w:val="20"/>
          <w:u w:val="single"/>
          <w:lang w:val="ro-RO"/>
        </w:rPr>
        <w:t>4</w:t>
      </w:r>
      <w:r w:rsidR="00547926" w:rsidRPr="00F71FD9">
        <w:rPr>
          <w:rFonts w:ascii="Arial" w:hAnsi="Arial" w:cs="Arial"/>
          <w:sz w:val="20"/>
          <w:szCs w:val="20"/>
          <w:u w:val="single"/>
          <w:lang w:val="ro-RO"/>
        </w:rPr>
        <w:t>.</w:t>
      </w:r>
      <w:r w:rsidR="00547926" w:rsidRPr="00F71FD9">
        <w:rPr>
          <w:rFonts w:ascii="Arial" w:hAnsi="Arial" w:cs="Arial"/>
          <w:b/>
          <w:sz w:val="20"/>
          <w:szCs w:val="20"/>
          <w:u w:val="single"/>
        </w:rPr>
        <w:t>SC RITMOTEH SRL</w:t>
      </w:r>
      <w:r w:rsidR="00547926">
        <w:rPr>
          <w:rFonts w:ascii="Arial" w:hAnsi="Arial" w:cs="Arial"/>
          <w:b/>
          <w:sz w:val="20"/>
          <w:szCs w:val="20"/>
        </w:rPr>
        <w:t xml:space="preserve"> –</w:t>
      </w:r>
      <w:r w:rsidR="00F71FD9">
        <w:rPr>
          <w:rFonts w:ascii="Arial" w:hAnsi="Arial" w:cs="Arial"/>
          <w:b/>
          <w:sz w:val="20"/>
          <w:szCs w:val="20"/>
        </w:rPr>
        <w:t xml:space="preserve"> </w:t>
      </w:r>
      <w:r w:rsidR="00547926">
        <w:rPr>
          <w:rFonts w:ascii="Arial" w:hAnsi="Arial" w:cs="Arial"/>
          <w:b/>
          <w:sz w:val="20"/>
          <w:szCs w:val="20"/>
        </w:rPr>
        <w:t>cu sediul in Oradea Str.Avram Iancu nr.4, Localitatea Oradea, Judet Bihor, cod fiscal 14489781 j05/216/2012 – lucrrai de instalatii</w:t>
      </w:r>
      <w:r w:rsidR="00ED3DFB">
        <w:rPr>
          <w:rFonts w:ascii="Arial" w:hAnsi="Arial" w:cs="Arial"/>
          <w:b/>
          <w:sz w:val="20"/>
          <w:szCs w:val="20"/>
        </w:rPr>
        <w:t xml:space="preserve"> electrice in proportie de 2,44</w:t>
      </w:r>
      <w:r w:rsidR="00547926">
        <w:rPr>
          <w:rFonts w:ascii="Arial" w:hAnsi="Arial" w:cs="Arial"/>
          <w:b/>
          <w:sz w:val="20"/>
          <w:szCs w:val="20"/>
        </w:rPr>
        <w:t>% din valoarea contractului.</w:t>
      </w:r>
    </w:p>
    <w:p w:rsidR="00795E58" w:rsidRPr="001938DF" w:rsidRDefault="00795E58" w:rsidP="00F71FD9">
      <w:pPr>
        <w:ind w:left="-90" w:right="-449"/>
        <w:jc w:val="both"/>
        <w:rPr>
          <w:rFonts w:ascii="Arial" w:hAnsi="Arial" w:cs="Arial"/>
          <w:color w:val="000000"/>
          <w:sz w:val="20"/>
          <w:szCs w:val="20"/>
        </w:rPr>
      </w:pPr>
      <w:r w:rsidRPr="001938DF">
        <w:rPr>
          <w:rFonts w:ascii="Arial" w:hAnsi="Arial" w:cs="Arial"/>
          <w:color w:val="000000"/>
          <w:sz w:val="20"/>
          <w:szCs w:val="20"/>
          <w:lang w:val="ro-RO"/>
        </w:rPr>
        <w:t>26.1.3 - (1) Executantul este pe deplin raspunzator fata de Achizitor de modul in care indeplineste contractul.</w:t>
      </w:r>
      <w:r w:rsidRPr="001938DF">
        <w:rPr>
          <w:rFonts w:ascii="Arial" w:hAnsi="Arial" w:cs="Arial"/>
          <w:color w:val="000000"/>
          <w:sz w:val="20"/>
          <w:szCs w:val="20"/>
        </w:rPr>
        <w:t xml:space="preserve"> Subcontractarea nu diminueaza raspunderea Executantului in ceea ce priveste modul de indeplinire a viitorului contract de achizitie public.</w:t>
      </w:r>
    </w:p>
    <w:p w:rsidR="00795E58" w:rsidRPr="001938DF"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(2) SubExecutantul este pe deplin raspunzator fata de executant de modul in care isi indeplineste partea sa din contract.</w:t>
      </w:r>
    </w:p>
    <w:p w:rsidR="00F71FD9"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795E58" w:rsidRPr="001938DF" w:rsidRDefault="00795E58" w:rsidP="00F71FD9">
      <w:pPr>
        <w:ind w:left="-90"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795E58" w:rsidRPr="001938DF" w:rsidRDefault="00795E58" w:rsidP="00E01A59">
      <w:pPr>
        <w:tabs>
          <w:tab w:val="left" w:pos="0"/>
        </w:tabs>
        <w:ind w:right="-449"/>
        <w:contextualSpacing/>
        <w:jc w:val="both"/>
        <w:rPr>
          <w:rFonts w:ascii="Arial" w:hAnsi="Arial" w:cs="Arial"/>
          <w:color w:val="000000"/>
          <w:sz w:val="20"/>
          <w:szCs w:val="20"/>
          <w:lang w:val="ro-RO"/>
        </w:rPr>
      </w:pPr>
      <w:r w:rsidRPr="001938DF">
        <w:rPr>
          <w:rFonts w:ascii="Arial" w:hAnsi="Arial" w:cs="Arial"/>
          <w:color w:val="000000"/>
          <w:sz w:val="20"/>
          <w:szCs w:val="20"/>
        </w:rPr>
        <w:t xml:space="preserve">26.1.6 </w:t>
      </w:r>
      <w:r w:rsidRPr="001938DF">
        <w:rPr>
          <w:rFonts w:ascii="Arial" w:eastAsia="Calibri" w:hAnsi="Arial" w:cs="Arial"/>
          <w:color w:val="000000"/>
          <w:sz w:val="20"/>
          <w:szCs w:val="20"/>
        </w:rPr>
        <w:t xml:space="preserve">Nominalizarea de noi subcontractanti pe parcursul derularii contractului este posibila doar cu acordul Achizitorului si </w:t>
      </w:r>
      <w:r w:rsidRPr="001938DF">
        <w:rPr>
          <w:rFonts w:ascii="Arial" w:hAnsi="Arial" w:cs="Arial"/>
          <w:color w:val="000000"/>
          <w:sz w:val="20"/>
          <w:szCs w:val="20"/>
        </w:rPr>
        <w:t>nu trebuie sa conduca la modificarea substantial a contractului in sensul art 221 din legea 98/2016. Executantul va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rPr>
        <w:t xml:space="preserve">26.1.7 </w:t>
      </w:r>
      <w:r w:rsidRPr="001938DF">
        <w:rPr>
          <w:rFonts w:ascii="Arial" w:hAnsi="Arial" w:cs="Arial"/>
          <w:color w:val="000000"/>
          <w:sz w:val="20"/>
          <w:szCs w:val="20"/>
          <w:lang w:val="es-ES"/>
        </w:rPr>
        <w:t>Prestatorul poate inlocui/implica subcontractantii in perioada de implementare a contractului, in urmatoarele situatii: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a) inlocuirea subcontractantilor nominalizati in oferta ale caror activitati au fost indicate in oferta ca fiind realízate de subcontractanti;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c) renuntarea, retragerea subcontractantilor din contract</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lang w:val="es-ES"/>
        </w:rPr>
        <w:t>26.1.8</w:t>
      </w:r>
      <w:r w:rsidRPr="001938DF">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(2)  In vederea obtinerii acordului Achizitorului, noii subcontractanti sunt obligați să prezinte:</w:t>
      </w:r>
    </w:p>
    <w:p w:rsidR="00795E58" w:rsidRPr="001938DF" w:rsidRDefault="00795E58" w:rsidP="00E01A59">
      <w:pPr>
        <w:numPr>
          <w:ilvl w:val="0"/>
          <w:numId w:val="7"/>
        </w:numPr>
        <w:ind w:left="0" w:right="-449"/>
        <w:jc w:val="both"/>
        <w:rPr>
          <w:rFonts w:ascii="Arial" w:hAnsi="Arial" w:cs="Arial"/>
          <w:color w:val="000000"/>
          <w:sz w:val="20"/>
          <w:szCs w:val="20"/>
          <w:lang w:val="es-ES"/>
        </w:rPr>
      </w:pPr>
      <w:r w:rsidRPr="001938DF">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795E58" w:rsidRPr="001938DF" w:rsidRDefault="00795E58" w:rsidP="00E01A59">
      <w:pPr>
        <w:numPr>
          <w:ilvl w:val="0"/>
          <w:numId w:val="7"/>
        </w:numPr>
        <w:ind w:left="0"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795E58" w:rsidRPr="001938DF" w:rsidRDefault="00795E58" w:rsidP="00E01A59">
      <w:pPr>
        <w:numPr>
          <w:ilvl w:val="0"/>
          <w:numId w:val="7"/>
        </w:numPr>
        <w:ind w:left="0"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26.1.10 In baza art 220 din Legea 98/2016, solicitarile privind subcontractantii se extind si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a) cu privire la furnizorii implicaţi în contract; </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b) cu privire la subcontractanţii subcontractanţilor Executantului sau subcontractanţii aflaţi pe niveluri subsecvente ale lanţului de subcontractare.</w:t>
      </w:r>
    </w:p>
    <w:p w:rsidR="00795E58" w:rsidRPr="001938DF" w:rsidRDefault="00795E58" w:rsidP="00E01A59">
      <w:pPr>
        <w:ind w:right="-449"/>
        <w:jc w:val="both"/>
        <w:rPr>
          <w:rFonts w:ascii="Arial" w:hAnsi="Arial" w:cs="Arial"/>
          <w:color w:val="000000"/>
          <w:sz w:val="20"/>
          <w:szCs w:val="20"/>
          <w:lang w:val="es-ES"/>
        </w:rPr>
      </w:pPr>
      <w:r w:rsidRPr="001938DF">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795E58" w:rsidRPr="001938DF" w:rsidRDefault="00795E58" w:rsidP="00E01A59">
      <w:pPr>
        <w:ind w:right="-449"/>
        <w:jc w:val="both"/>
        <w:rPr>
          <w:rFonts w:ascii="Arial" w:hAnsi="Arial" w:cs="Arial"/>
          <w:color w:val="000000"/>
          <w:sz w:val="20"/>
          <w:szCs w:val="20"/>
          <w:lang w:val="es-ES"/>
        </w:rPr>
      </w:pPr>
    </w:p>
    <w:p w:rsidR="00795E58" w:rsidRPr="001938DF" w:rsidRDefault="00795E58" w:rsidP="00E01A59">
      <w:pPr>
        <w:ind w:right="-449"/>
        <w:jc w:val="both"/>
        <w:rPr>
          <w:rFonts w:ascii="Arial" w:hAnsi="Arial" w:cs="Arial"/>
          <w:b/>
          <w:color w:val="000000"/>
          <w:sz w:val="20"/>
          <w:szCs w:val="20"/>
          <w:shd w:val="clear" w:color="auto" w:fill="FFFFFF"/>
          <w:lang w:val="ro-RO"/>
        </w:rPr>
      </w:pPr>
      <w:r w:rsidRPr="001938DF">
        <w:rPr>
          <w:rFonts w:ascii="Arial" w:hAnsi="Arial" w:cs="Arial"/>
          <w:b/>
          <w:color w:val="000000"/>
          <w:sz w:val="20"/>
          <w:szCs w:val="20"/>
          <w:shd w:val="clear" w:color="auto" w:fill="FFFFFF"/>
          <w:lang w:val="ro-RO"/>
        </w:rPr>
        <w:t>26.2 Plata directa catre subcontractanti</w:t>
      </w:r>
    </w:p>
    <w:p w:rsidR="00795E58" w:rsidRPr="001938DF" w:rsidRDefault="00795E58" w:rsidP="00E01A59">
      <w:pPr>
        <w:ind w:right="-449"/>
        <w:jc w:val="both"/>
        <w:rPr>
          <w:rFonts w:ascii="Arial" w:hAnsi="Arial" w:cs="Arial"/>
          <w:color w:val="000000"/>
          <w:sz w:val="20"/>
          <w:szCs w:val="20"/>
          <w:lang w:val="ro-RO" w:eastAsia="x-none"/>
        </w:rPr>
      </w:pPr>
      <w:r w:rsidRPr="001938DF">
        <w:rPr>
          <w:rFonts w:ascii="Arial" w:hAnsi="Arial" w:cs="Arial"/>
          <w:b/>
          <w:color w:val="000000"/>
          <w:sz w:val="20"/>
          <w:szCs w:val="20"/>
          <w:lang w:val="ro-RO" w:eastAsia="x-none"/>
        </w:rPr>
        <w:t>26.2.1</w:t>
      </w:r>
      <w:r w:rsidRPr="001938DF">
        <w:rPr>
          <w:rFonts w:ascii="Arial" w:hAnsi="Arial" w:cs="Arial"/>
          <w:color w:val="000000"/>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795E58" w:rsidRPr="001938DF" w:rsidRDefault="00795E58" w:rsidP="00E01A59">
      <w:pPr>
        <w:ind w:right="-449"/>
        <w:jc w:val="both"/>
        <w:rPr>
          <w:rFonts w:ascii="Arial" w:hAnsi="Arial" w:cs="Arial"/>
          <w:color w:val="000000"/>
          <w:sz w:val="20"/>
          <w:szCs w:val="20"/>
          <w:lang w:val="ro-RO" w:eastAsia="x-none"/>
        </w:rPr>
      </w:pPr>
      <w:r w:rsidRPr="001938DF">
        <w:rPr>
          <w:rFonts w:ascii="Arial" w:hAnsi="Arial" w:cs="Arial"/>
          <w:b/>
          <w:color w:val="000000"/>
          <w:sz w:val="20"/>
          <w:szCs w:val="20"/>
          <w:lang w:val="ro-RO" w:eastAsia="x-none"/>
        </w:rPr>
        <w:t>26.2.2</w:t>
      </w:r>
      <w:r w:rsidRPr="001938DF">
        <w:rPr>
          <w:rFonts w:ascii="Arial" w:hAnsi="Arial" w:cs="Arial"/>
          <w:color w:val="000000"/>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eastAsia="x-none"/>
        </w:rPr>
        <w:t>26.2.4.</w:t>
      </w:r>
      <w:r w:rsidRPr="001938DF">
        <w:rPr>
          <w:rFonts w:ascii="Arial" w:hAnsi="Arial" w:cs="Arial"/>
          <w:color w:val="000000"/>
          <w:sz w:val="20"/>
          <w:szCs w:val="20"/>
          <w:lang w:val="ro-RO" w:eastAsia="x-none"/>
        </w:rPr>
        <w:t xml:space="preserve"> </w:t>
      </w:r>
      <w:r w:rsidRPr="001938DF">
        <w:rPr>
          <w:rFonts w:ascii="Arial" w:hAnsi="Arial" w:cs="Arial"/>
          <w:color w:val="000000"/>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795E58" w:rsidRPr="001938DF" w:rsidRDefault="00795E58" w:rsidP="00E01A59">
      <w:pPr>
        <w:ind w:right="-449"/>
        <w:jc w:val="both"/>
        <w:rPr>
          <w:rFonts w:ascii="Arial" w:hAnsi="Arial" w:cs="Arial"/>
          <w:color w:val="000000"/>
          <w:w w:val="98"/>
          <w:sz w:val="20"/>
          <w:szCs w:val="20"/>
        </w:rPr>
      </w:pPr>
      <w:r w:rsidRPr="001938DF">
        <w:rPr>
          <w:rFonts w:ascii="Arial" w:hAnsi="Arial" w:cs="Arial"/>
          <w:color w:val="000000"/>
          <w:w w:val="98"/>
          <w:sz w:val="20"/>
          <w:szCs w:val="20"/>
        </w:rPr>
        <w:t>26.2.5 Este posibila cesiunea de creanţă în favoarea subcontractanţilor legată de partea/părţile din contract care sunt îndeplinite de către aceştia.</w:t>
      </w:r>
    </w:p>
    <w:p w:rsidR="00795E58" w:rsidRPr="001938DF" w:rsidRDefault="00795E58" w:rsidP="00E01A59">
      <w:pPr>
        <w:ind w:right="-449"/>
        <w:rPr>
          <w:rFonts w:ascii="Arial" w:hAnsi="Arial" w:cs="Arial"/>
          <w:color w:val="000000"/>
          <w:sz w:val="20"/>
          <w:szCs w:val="20"/>
        </w:rPr>
      </w:pPr>
      <w:r w:rsidRPr="001938DF">
        <w:rPr>
          <w:rFonts w:ascii="Arial" w:hAnsi="Arial" w:cs="Arial"/>
          <w:color w:val="000000"/>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795E58" w:rsidRPr="001938DF" w:rsidRDefault="00795E58" w:rsidP="00E01A59">
      <w:pPr>
        <w:numPr>
          <w:ilvl w:val="0"/>
          <w:numId w:val="34"/>
        </w:numPr>
        <w:ind w:left="0" w:right="-449"/>
        <w:rPr>
          <w:rFonts w:ascii="Arial" w:hAnsi="Arial" w:cs="Arial"/>
          <w:color w:val="000000"/>
          <w:sz w:val="20"/>
          <w:szCs w:val="20"/>
        </w:rPr>
      </w:pPr>
      <w:r w:rsidRPr="001938DF">
        <w:rPr>
          <w:rFonts w:ascii="Arial" w:hAnsi="Arial" w:cs="Arial"/>
          <w:color w:val="000000"/>
          <w:sz w:val="20"/>
          <w:szCs w:val="20"/>
        </w:rPr>
        <w:t>această opțiune este inclusă explicit în Contractul de Subcontractare constituit ca anexă la Contract și făcând parte integrantă din acesta.</w:t>
      </w:r>
    </w:p>
    <w:p w:rsidR="00795E58" w:rsidRPr="001938DF" w:rsidRDefault="00795E58" w:rsidP="00E01A59">
      <w:pPr>
        <w:numPr>
          <w:ilvl w:val="0"/>
          <w:numId w:val="34"/>
        </w:numPr>
        <w:ind w:left="0" w:right="-449"/>
        <w:rPr>
          <w:rFonts w:ascii="Arial" w:hAnsi="Arial" w:cs="Arial"/>
          <w:color w:val="000000"/>
          <w:sz w:val="20"/>
          <w:szCs w:val="20"/>
        </w:rPr>
      </w:pPr>
      <w:r w:rsidRPr="001938DF">
        <w:rPr>
          <w:rFonts w:ascii="Arial" w:hAnsi="Arial" w:cs="Arial"/>
          <w:color w:val="000000"/>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stabilește condițiile în care se materializează opțiunea de plată directă,</w:t>
      </w:r>
    </w:p>
    <w:p w:rsidR="00795E58" w:rsidRPr="001938DF" w:rsidRDefault="00795E58" w:rsidP="00E01A59">
      <w:pPr>
        <w:numPr>
          <w:ilvl w:val="0"/>
          <w:numId w:val="35"/>
        </w:numPr>
        <w:ind w:left="0" w:right="-449"/>
        <w:rPr>
          <w:rFonts w:ascii="Arial" w:hAnsi="Arial" w:cs="Arial"/>
          <w:color w:val="000000"/>
          <w:sz w:val="20"/>
          <w:szCs w:val="20"/>
        </w:rPr>
      </w:pPr>
      <w:r w:rsidRPr="001938DF">
        <w:rPr>
          <w:rFonts w:ascii="Arial" w:hAnsi="Arial" w:cs="Arial"/>
          <w:color w:val="000000"/>
          <w:sz w:val="20"/>
          <w:szCs w:val="20"/>
        </w:rPr>
        <w:t>precizează contul bancar al SubExecutantului.</w:t>
      </w:r>
    </w:p>
    <w:p w:rsidR="00795E58" w:rsidRPr="001938DF" w:rsidRDefault="00795E58" w:rsidP="00E01A59">
      <w:pPr>
        <w:ind w:right="-449"/>
        <w:jc w:val="both"/>
        <w:rPr>
          <w:rFonts w:ascii="Arial" w:hAnsi="Arial" w:cs="Arial"/>
          <w:b/>
          <w:color w:val="000000"/>
          <w:sz w:val="20"/>
          <w:szCs w:val="20"/>
          <w:lang w:val="ro-RO" w:eastAsia="x-none"/>
        </w:rPr>
      </w:pPr>
    </w:p>
    <w:p w:rsidR="00795E58" w:rsidRPr="001938DF" w:rsidRDefault="00795E58" w:rsidP="00E01A59">
      <w:pPr>
        <w:ind w:right="-449"/>
        <w:jc w:val="both"/>
        <w:rPr>
          <w:rFonts w:ascii="Arial" w:hAnsi="Arial" w:cs="Arial"/>
          <w:color w:val="000000"/>
          <w:sz w:val="20"/>
          <w:szCs w:val="20"/>
          <w:shd w:val="clear" w:color="auto" w:fill="FFFFFF"/>
          <w:lang w:val="ro-RO"/>
        </w:rPr>
      </w:pPr>
      <w:r w:rsidRPr="001938DF">
        <w:rPr>
          <w:rFonts w:ascii="Arial" w:hAnsi="Arial" w:cs="Arial"/>
          <w:b/>
          <w:color w:val="000000"/>
          <w:sz w:val="20"/>
          <w:szCs w:val="20"/>
          <w:lang w:val="ro-RO" w:eastAsia="x-none"/>
        </w:rPr>
        <w:t>26.3. Tertul Sustinator</w:t>
      </w:r>
    </w:p>
    <w:p w:rsidR="00795E58" w:rsidRPr="001938DF" w:rsidRDefault="00795E58" w:rsidP="00E01A59">
      <w:pPr>
        <w:ind w:right="-449"/>
        <w:jc w:val="both"/>
        <w:rPr>
          <w:rFonts w:ascii="Arial" w:hAnsi="Arial" w:cs="Arial"/>
          <w:i/>
          <w:iCs/>
          <w:color w:val="000000"/>
          <w:sz w:val="20"/>
          <w:szCs w:val="20"/>
          <w:lang w:val="it-IT"/>
        </w:rPr>
      </w:pPr>
      <w:r w:rsidRPr="001938DF">
        <w:rPr>
          <w:rFonts w:ascii="Arial" w:hAnsi="Arial" w:cs="Arial"/>
          <w:b/>
          <w:color w:val="000000"/>
          <w:sz w:val="20"/>
          <w:szCs w:val="20"/>
        </w:rPr>
        <w:t>26.3.1</w:t>
      </w:r>
      <w:r w:rsidRPr="001938DF">
        <w:rPr>
          <w:rFonts w:ascii="Arial" w:hAnsi="Arial" w:cs="Arial"/>
          <w:color w:val="000000"/>
          <w:sz w:val="20"/>
          <w:szCs w:val="20"/>
        </w:rPr>
        <w:t xml:space="preserve"> </w:t>
      </w:r>
      <w:r w:rsidRPr="001938DF">
        <w:rPr>
          <w:rFonts w:ascii="Arial" w:hAnsi="Arial" w:cs="Arial"/>
          <w:color w:val="000000"/>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26.3.2</w:t>
      </w:r>
      <w:r w:rsidRPr="001938DF">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bCs/>
          <w:color w:val="000000"/>
          <w:sz w:val="20"/>
          <w:szCs w:val="20"/>
          <w:lang w:val="ro-RO"/>
        </w:rPr>
      </w:pPr>
      <w:r w:rsidRPr="001938DF">
        <w:rPr>
          <w:rFonts w:ascii="Arial" w:hAnsi="Arial" w:cs="Arial"/>
          <w:b/>
          <w:bCs/>
          <w:iCs/>
          <w:color w:val="000000"/>
          <w:sz w:val="20"/>
          <w:szCs w:val="20"/>
          <w:lang w:val="ro-RO"/>
        </w:rPr>
        <w:t>28. Cesiunea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28.1 – </w:t>
      </w:r>
      <w:r w:rsidRPr="001938DF">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 xml:space="preserve">Orice drept sau obligație cesionat/cesionată de către Contractant fără o autorizare prealabilă din partea Achizitorului nu este executoriu/executorie împotriva Achizitorului </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28.2 În cazul încetării anticipate a Contractului, Executantul principal cesionează Achizitorului contractele încheiate cu Subcontractanții</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i/>
          <w:sz w:val="20"/>
          <w:szCs w:val="20"/>
          <w:lang w:val="rm-CH"/>
        </w:rPr>
        <w:t xml:space="preserve">28.3 </w:t>
      </w:r>
      <w:r w:rsidRPr="001938DF">
        <w:rPr>
          <w:rFonts w:ascii="Arial" w:eastAsia="Calibri"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795E58" w:rsidRPr="001938DF" w:rsidRDefault="00795E58" w:rsidP="00E01A59">
      <w:pPr>
        <w:ind w:right="-449"/>
        <w:jc w:val="both"/>
        <w:rPr>
          <w:rFonts w:ascii="Arial" w:eastAsia="Calibri" w:hAnsi="Arial" w:cs="Arial"/>
          <w:sz w:val="20"/>
          <w:szCs w:val="20"/>
        </w:rPr>
      </w:pPr>
      <w:r w:rsidRPr="001938DF">
        <w:rPr>
          <w:rFonts w:ascii="Arial" w:eastAsia="Calibri" w:hAnsi="Arial" w:cs="Arial"/>
          <w:sz w:val="20"/>
          <w:szCs w:val="20"/>
        </w:rPr>
        <w:t>28.3 În cazul în care terțul susținător nu și-a respectat obligațiile asumate prin angajamentul ferm de susținere, dreptul de creanță al Executantului asupra terțului susținător este cesionat cu titlu de garanție, către Achizitor</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b/>
          <w:color w:val="000000"/>
          <w:sz w:val="20"/>
          <w:szCs w:val="20"/>
          <w:lang w:val="ro-RO"/>
        </w:rPr>
      </w:pPr>
      <w:r w:rsidRPr="001938DF">
        <w:rPr>
          <w:rFonts w:ascii="Arial" w:hAnsi="Arial" w:cs="Arial"/>
          <w:b/>
          <w:color w:val="000000"/>
          <w:sz w:val="20"/>
          <w:szCs w:val="20"/>
          <w:lang w:val="it-IT"/>
        </w:rPr>
        <w:t xml:space="preserve">Articolul 29. </w:t>
      </w:r>
      <w:r w:rsidRPr="001938DF">
        <w:rPr>
          <w:rFonts w:ascii="Arial" w:hAnsi="Arial" w:cs="Arial"/>
          <w:b/>
          <w:color w:val="000000"/>
          <w:sz w:val="20"/>
          <w:szCs w:val="20"/>
          <w:lang w:val="ro-RO"/>
        </w:rPr>
        <w:t>Drepturi de proprietate intelectuală</w:t>
      </w:r>
    </w:p>
    <w:p w:rsidR="00795E58" w:rsidRPr="001938DF" w:rsidRDefault="00795E58" w:rsidP="00E01A59">
      <w:pPr>
        <w:autoSpaceDE w:val="0"/>
        <w:autoSpaceDN w:val="0"/>
        <w:adjustRightInd w:val="0"/>
        <w:ind w:right="-449"/>
        <w:jc w:val="both"/>
        <w:rPr>
          <w:rFonts w:ascii="Arial" w:eastAsia="Calibri" w:hAnsi="Arial" w:cs="Arial"/>
          <w:i/>
          <w:color w:val="000000"/>
          <w:sz w:val="20"/>
          <w:szCs w:val="20"/>
          <w:lang w:val="ro-RO" w:eastAsia="x-none"/>
        </w:rPr>
      </w:pPr>
      <w:r w:rsidRPr="001938DF">
        <w:rPr>
          <w:rFonts w:ascii="Arial" w:eastAsia="Calibri" w:hAnsi="Arial" w:cs="Arial"/>
          <w:color w:val="000000"/>
          <w:sz w:val="20"/>
          <w:szCs w:val="20"/>
          <w:lang w:val="ro-RO" w:eastAsia="ar-SA"/>
        </w:rPr>
        <w:t xml:space="preserve">29.1. </w:t>
      </w:r>
      <w:r w:rsidRPr="001938DF">
        <w:rPr>
          <w:rFonts w:ascii="Arial" w:eastAsia="Calibri" w:hAnsi="Arial" w:cs="Arial"/>
          <w:b/>
          <w:i/>
          <w:color w:val="000000"/>
          <w:sz w:val="20"/>
          <w:szCs w:val="20"/>
          <w:lang w:val="ro-RO" w:eastAsia="x-none"/>
        </w:rPr>
        <w:t>Dreptul de proprietate intelectuală asupra</w:t>
      </w:r>
      <w:r w:rsidRPr="001938DF">
        <w:rPr>
          <w:rFonts w:ascii="Arial" w:eastAsia="Calibri" w:hAnsi="Arial" w:cs="Arial"/>
          <w:i/>
          <w:color w:val="000000"/>
          <w:sz w:val="20"/>
          <w:szCs w:val="20"/>
          <w:lang w:val="ro-RO" w:eastAsia="x-none"/>
        </w:rPr>
        <w:t xml:space="preserve"> documentatiei elaborate in baza prezentului contract,  </w:t>
      </w:r>
      <w:r w:rsidRPr="001938DF">
        <w:rPr>
          <w:rFonts w:ascii="Arial" w:eastAsia="Calibri" w:hAnsi="Arial" w:cs="Arial"/>
          <w:b/>
          <w:i/>
          <w:color w:val="000000"/>
          <w:sz w:val="20"/>
          <w:szCs w:val="20"/>
          <w:lang w:val="ro-RO" w:eastAsia="x-none"/>
        </w:rPr>
        <w:t xml:space="preserve">asupra </w:t>
      </w:r>
      <w:r w:rsidRPr="001938DF">
        <w:rPr>
          <w:rFonts w:ascii="Arial" w:eastAsia="Calibri" w:hAnsi="Arial" w:cs="Arial"/>
          <w:i/>
          <w:color w:val="000000"/>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1938DF">
        <w:rPr>
          <w:rFonts w:ascii="Arial" w:eastAsia="Calibri" w:hAnsi="Arial" w:cs="Arial"/>
          <w:b/>
          <w:i/>
          <w:color w:val="000000"/>
          <w:sz w:val="20"/>
          <w:szCs w:val="20"/>
          <w:lang w:val="ro-RO" w:eastAsia="x-none"/>
        </w:rPr>
        <w:t>devin</w:t>
      </w:r>
      <w:r w:rsidRPr="001938DF">
        <w:rPr>
          <w:rFonts w:ascii="Arial" w:eastAsia="Calibri" w:hAnsi="Arial" w:cs="Arial"/>
          <w:i/>
          <w:color w:val="000000"/>
          <w:sz w:val="20"/>
          <w:szCs w:val="20"/>
          <w:lang w:val="ro-RO" w:eastAsia="x-none"/>
        </w:rPr>
        <w:t xml:space="preserve"> </w:t>
      </w:r>
      <w:r w:rsidRPr="001938DF">
        <w:rPr>
          <w:rFonts w:ascii="Arial" w:eastAsia="Calibri" w:hAnsi="Arial" w:cs="Arial"/>
          <w:b/>
          <w:i/>
          <w:color w:val="000000"/>
          <w:sz w:val="20"/>
          <w:szCs w:val="20"/>
          <w:lang w:val="ro-RO" w:eastAsia="x-none"/>
        </w:rPr>
        <w:t>proprietatea exclusivă a Achizitorului în momentul plății contravalorii documentației de către Achizitor.</w:t>
      </w:r>
      <w:r w:rsidRPr="001938DF">
        <w:rPr>
          <w:rFonts w:ascii="Arial" w:eastAsia="Calibri" w:hAnsi="Arial" w:cs="Arial"/>
          <w:i/>
          <w:color w:val="000000"/>
          <w:sz w:val="20"/>
          <w:szCs w:val="20"/>
          <w:lang w:val="ro-RO" w:eastAsia="x-none"/>
        </w:rPr>
        <w:t xml:space="preserve"> Executantul nu va utiliza aceste documente în scopuri care nu au legătură cu Contractul de Servicii fără acordul scris prealabil al achizitorului.  </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795E58" w:rsidRPr="001938DF" w:rsidRDefault="00795E58" w:rsidP="00E01A59">
      <w:pPr>
        <w:autoSpaceDE w:val="0"/>
        <w:autoSpaceDN w:val="0"/>
        <w:adjustRightInd w:val="0"/>
        <w:ind w:right="-449"/>
        <w:jc w:val="both"/>
        <w:rPr>
          <w:rFonts w:ascii="Arial" w:eastAsia="Calibri" w:hAnsi="Arial" w:cs="Arial"/>
          <w:color w:val="000000"/>
          <w:sz w:val="20"/>
          <w:szCs w:val="20"/>
          <w:lang w:val="ro-RO" w:eastAsia="ar-SA"/>
        </w:rPr>
      </w:pPr>
      <w:r w:rsidRPr="001938DF">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795E58" w:rsidRPr="001938DF" w:rsidRDefault="00795E58" w:rsidP="00E01A59">
      <w:pPr>
        <w:ind w:right="-449"/>
        <w:jc w:val="both"/>
        <w:rPr>
          <w:rFonts w:ascii="Arial" w:hAnsi="Arial" w:cs="Arial"/>
          <w:noProof/>
          <w:color w:val="000000"/>
          <w:sz w:val="20"/>
          <w:szCs w:val="20"/>
          <w:lang w:val="ro-RO"/>
        </w:rPr>
      </w:pPr>
    </w:p>
    <w:p w:rsidR="00795E58" w:rsidRPr="001938DF" w:rsidRDefault="00795E58" w:rsidP="00E01A59">
      <w:pPr>
        <w:ind w:right="-449"/>
        <w:jc w:val="both"/>
        <w:rPr>
          <w:rFonts w:ascii="Arial" w:hAnsi="Arial" w:cs="Arial"/>
          <w:b/>
          <w:noProof/>
          <w:color w:val="000000"/>
          <w:sz w:val="20"/>
          <w:szCs w:val="20"/>
          <w:lang w:val="it-IT"/>
        </w:rPr>
      </w:pPr>
      <w:r w:rsidRPr="001938DF">
        <w:rPr>
          <w:rFonts w:ascii="Arial" w:hAnsi="Arial" w:cs="Arial"/>
          <w:b/>
          <w:noProof/>
          <w:color w:val="000000"/>
          <w:sz w:val="20"/>
          <w:szCs w:val="20"/>
          <w:lang w:val="it-IT"/>
        </w:rPr>
        <w:t>Articolul 30. Încetarea şi rezilierea contractului</w:t>
      </w:r>
    </w:p>
    <w:p w:rsidR="00795E58" w:rsidRPr="001938DF" w:rsidRDefault="00795E58" w:rsidP="00794180">
      <w:pPr>
        <w:numPr>
          <w:ilvl w:val="1"/>
          <w:numId w:val="65"/>
        </w:numPr>
        <w:ind w:left="0" w:right="-449" w:firstLine="0"/>
        <w:jc w:val="both"/>
        <w:rPr>
          <w:rFonts w:ascii="Arial" w:hAnsi="Arial" w:cs="Arial"/>
          <w:b/>
          <w:noProof/>
          <w:color w:val="000000"/>
          <w:sz w:val="20"/>
          <w:szCs w:val="20"/>
          <w:lang w:val="it-IT" w:eastAsia="ar-SA"/>
        </w:rPr>
      </w:pPr>
      <w:r w:rsidRPr="001938DF">
        <w:rPr>
          <w:rFonts w:ascii="Arial" w:hAnsi="Arial" w:cs="Arial"/>
          <w:noProof/>
          <w:color w:val="000000"/>
          <w:sz w:val="20"/>
          <w:szCs w:val="20"/>
          <w:lang w:val="ro-RO" w:eastAsia="ar-SA"/>
        </w:rPr>
        <w:t xml:space="preserve">(a) Prezentul </w:t>
      </w:r>
      <w:r w:rsidRPr="001938DF">
        <w:rPr>
          <w:rFonts w:ascii="Arial" w:hAnsi="Arial" w:cs="Arial"/>
          <w:i/>
          <w:noProof/>
          <w:color w:val="000000"/>
          <w:sz w:val="20"/>
          <w:szCs w:val="20"/>
          <w:lang w:val="ro-RO" w:eastAsia="ar-SA"/>
        </w:rPr>
        <w:t>Contract</w:t>
      </w:r>
      <w:r w:rsidRPr="001938DF">
        <w:rPr>
          <w:rFonts w:ascii="Arial" w:hAnsi="Arial" w:cs="Arial"/>
          <w:noProof/>
          <w:color w:val="000000"/>
          <w:sz w:val="20"/>
          <w:szCs w:val="20"/>
          <w:lang w:val="ro-RO" w:eastAsia="ar-SA"/>
        </w:rPr>
        <w:t xml:space="preserve"> poate înceta, prin:</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executarea corespunzătoare a obligațiilor conform dispozițiilor prezentului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acordul de voință al </w:t>
      </w:r>
      <w:r w:rsidRPr="001938DF">
        <w:rPr>
          <w:rFonts w:ascii="Arial" w:hAnsi="Arial" w:cs="Arial"/>
          <w:i/>
          <w:noProof/>
          <w:color w:val="000000"/>
          <w:sz w:val="20"/>
          <w:szCs w:val="20"/>
          <w:lang w:val="ro-RO"/>
        </w:rPr>
        <w:t>Părților</w:t>
      </w:r>
      <w:r w:rsidRPr="001938DF">
        <w:rPr>
          <w:rFonts w:ascii="Arial" w:hAnsi="Arial" w:cs="Arial"/>
          <w:noProof/>
          <w:color w:val="000000"/>
          <w:sz w:val="20"/>
          <w:szCs w:val="20"/>
          <w:lang w:val="ro-RO"/>
        </w:rPr>
        <w:t>, consemnat in scris</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rezilierea unilaterală de către o </w:t>
      </w:r>
      <w:r w:rsidRPr="001938DF">
        <w:rPr>
          <w:rFonts w:ascii="Arial" w:hAnsi="Arial" w:cs="Arial"/>
          <w:i/>
          <w:noProof/>
          <w:color w:val="000000"/>
          <w:sz w:val="20"/>
          <w:szCs w:val="20"/>
          <w:lang w:val="ro-RO"/>
        </w:rPr>
        <w:t>Parte</w:t>
      </w:r>
      <w:r w:rsidRPr="001938DF">
        <w:rPr>
          <w:rFonts w:ascii="Arial" w:hAnsi="Arial" w:cs="Arial"/>
          <w:noProof/>
          <w:color w:val="000000"/>
          <w:sz w:val="20"/>
          <w:szCs w:val="20"/>
          <w:lang w:val="ro-RO"/>
        </w:rPr>
        <w:t xml:space="preserve"> în cazul îndeplinirii în mod necorespunzător sau neîndeplinirii obligațiilor contractuale de către cealaltă </w:t>
      </w:r>
      <w:r w:rsidRPr="001938DF">
        <w:rPr>
          <w:rFonts w:ascii="Arial" w:hAnsi="Arial" w:cs="Arial"/>
          <w:i/>
          <w:noProof/>
          <w:color w:val="000000"/>
          <w:sz w:val="20"/>
          <w:szCs w:val="20"/>
          <w:lang w:val="ro-RO"/>
        </w:rPr>
        <w:t>Parte</w:t>
      </w:r>
      <w:r w:rsidRPr="001938DF">
        <w:rPr>
          <w:rFonts w:ascii="Arial" w:hAnsi="Arial" w:cs="Arial"/>
          <w:noProof/>
          <w:color w:val="000000"/>
          <w:sz w:val="20"/>
          <w:szCs w:val="20"/>
          <w:lang w:val="ro-RO"/>
        </w:rPr>
        <w:t xml:space="preserve"> contractantă precum și în cazurile expres menționate în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îndeplinirea sau, după caz, neîndeplinirea condiției,</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imposibilitatea fortuită de executare.</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rezilierea contractului de finantare, daca este cazul</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in care cuantumul penalitatilor atinge valoarea contractului in lei fara tva</w:t>
      </w:r>
    </w:p>
    <w:p w:rsidR="00795E58" w:rsidRPr="001938DF" w:rsidRDefault="00795E58" w:rsidP="00794180">
      <w:pPr>
        <w:numPr>
          <w:ilvl w:val="0"/>
          <w:numId w:val="43"/>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lipsei fondurilor bugetare</w:t>
      </w:r>
    </w:p>
    <w:p w:rsidR="00795E58" w:rsidRPr="001938DF" w:rsidRDefault="00795E58" w:rsidP="00794180">
      <w:pPr>
        <w:numPr>
          <w:ilvl w:val="0"/>
          <w:numId w:val="45"/>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Achizitorul</w:t>
      </w:r>
      <w:r w:rsidRPr="001938DF">
        <w:rPr>
          <w:rFonts w:ascii="Arial" w:hAnsi="Arial" w:cs="Arial"/>
          <w:noProof/>
          <w:color w:val="000000"/>
          <w:sz w:val="20"/>
          <w:szCs w:val="20"/>
          <w:lang w:val="ro-RO"/>
        </w:rPr>
        <w:t xml:space="preserve"> își rezervă dreptul de a rezilia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,cu efecte depline, printr-o notificare </w:t>
      </w:r>
      <w:r w:rsidRPr="001938DF">
        <w:rPr>
          <w:rFonts w:ascii="Arial" w:hAnsi="Arial" w:cs="Arial"/>
          <w:i/>
          <w:noProof/>
          <w:color w:val="000000"/>
          <w:sz w:val="20"/>
          <w:szCs w:val="20"/>
          <w:lang w:val="ro-RO"/>
        </w:rPr>
        <w:t>scrisă</w:t>
      </w:r>
      <w:r w:rsidRPr="001938DF">
        <w:rPr>
          <w:rFonts w:ascii="Arial" w:hAnsi="Arial" w:cs="Arial"/>
          <w:noProof/>
          <w:color w:val="000000"/>
          <w:sz w:val="20"/>
          <w:szCs w:val="20"/>
          <w:lang w:val="ro-RO"/>
        </w:rPr>
        <w:t xml:space="preserve"> adresată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nefiind îndreptățit să pretindă nicio sumă reprezentând daune sau alte prejudicii, dacă:</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nu-și îndeplinește obligațiile,conform prevederilor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nu se conformează, în perioada de timp rezonabilă, conform notificării emise de către </w:t>
      </w:r>
      <w:r w:rsidRPr="001938DF">
        <w:rPr>
          <w:rFonts w:ascii="Arial" w:hAnsi="Arial" w:cs="Arial"/>
          <w:i/>
          <w:noProof/>
          <w:color w:val="000000"/>
          <w:sz w:val="20"/>
          <w:szCs w:val="20"/>
          <w:lang w:val="ro-RO"/>
        </w:rPr>
        <w:t>Achizitor</w:t>
      </w:r>
      <w:r w:rsidRPr="001938DF">
        <w:rPr>
          <w:rFonts w:ascii="Arial" w:hAnsi="Arial" w:cs="Arial"/>
          <w:noProof/>
          <w:color w:val="000000"/>
          <w:sz w:val="20"/>
          <w:szCs w:val="20"/>
          <w:lang w:val="ro-RO"/>
        </w:rPr>
        <w:t xml:space="preserve">, prin care i se solicită remedierea </w:t>
      </w:r>
      <w:r w:rsidRPr="001938DF">
        <w:rPr>
          <w:rFonts w:ascii="Arial" w:hAnsi="Arial" w:cs="Arial"/>
          <w:i/>
          <w:noProof/>
          <w:color w:val="000000"/>
          <w:sz w:val="20"/>
          <w:szCs w:val="20"/>
          <w:lang w:val="ro-RO"/>
        </w:rPr>
        <w:t>Defecțiunilor/necoformității</w:t>
      </w:r>
      <w:r w:rsidRPr="001938DF">
        <w:rPr>
          <w:rFonts w:ascii="Arial" w:hAnsi="Arial" w:cs="Arial"/>
          <w:noProof/>
          <w:color w:val="000000"/>
          <w:sz w:val="20"/>
          <w:szCs w:val="20"/>
          <w:lang w:val="ro-RO"/>
        </w:rPr>
        <w:t xml:space="preserve"> precum și executarea sau neexecutarea obligațiilor din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 xml:space="preserve">, care afectează în mod grav executarea în mod corespunzător și la termen a obligațiilor contractuale ale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refuză sau omite să aducă la îndeplinire dispozițiile/notificările emise de către </w:t>
      </w:r>
      <w:r w:rsidRPr="001938DF">
        <w:rPr>
          <w:rFonts w:ascii="Arial" w:hAnsi="Arial" w:cs="Arial"/>
          <w:i/>
          <w:noProof/>
          <w:color w:val="000000"/>
          <w:sz w:val="20"/>
          <w:szCs w:val="20"/>
          <w:lang w:val="ro-RO"/>
        </w:rPr>
        <w:t>Achizitor în condițiile prezentului 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 a săvârșit abateri profesionale</w:t>
      </w:r>
      <w:r w:rsidRPr="001938DF">
        <w:rPr>
          <w:rFonts w:ascii="Arial" w:hAnsi="Arial" w:cs="Arial"/>
          <w:noProof/>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1938DF">
        <w:rPr>
          <w:rFonts w:ascii="Arial" w:hAnsi="Arial" w:cs="Arial"/>
          <w:i/>
          <w:noProof/>
          <w:color w:val="000000"/>
          <w:sz w:val="20"/>
          <w:szCs w:val="20"/>
          <w:lang w:val="ro-RO"/>
        </w:rPr>
        <w:t xml:space="preserve"> </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se afla in stare de dizolvare sau faliment. </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In cazul retragerii autorizatiei de functionare Executantului</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 xml:space="preserve">subcontractează fără a avea acordul scris al </w:t>
      </w:r>
      <w:r w:rsidRPr="001938DF">
        <w:rPr>
          <w:rFonts w:ascii="Arial" w:hAnsi="Arial" w:cs="Arial"/>
          <w:i/>
          <w:noProof/>
          <w:color w:val="000000"/>
          <w:sz w:val="20"/>
          <w:szCs w:val="20"/>
          <w:lang w:val="ro-RO"/>
        </w:rPr>
        <w:t>Achizitorului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se aflăîntr-o situație de conflict de interese, iar această situație nu poate fi remediată în mod efectiv prin alte măsuri mai puțin severe;</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a fost condamnat pentru o infracțiune în legătură cu exercitarea profesiei printr-o hotărâre judecătorească definitivă;</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are loc orice modificarea organizațională care implică o schimbare cu privire la personalitatea juridică, natura sau controlul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cu excepția situației în care asemenea modificări sunt realizate prin </w:t>
      </w:r>
      <w:r w:rsidRPr="001938DF">
        <w:rPr>
          <w:rFonts w:ascii="Arial" w:hAnsi="Arial" w:cs="Arial"/>
          <w:i/>
          <w:noProof/>
          <w:color w:val="000000"/>
          <w:sz w:val="20"/>
          <w:szCs w:val="20"/>
          <w:lang w:val="ro-RO"/>
        </w:rPr>
        <w:t>Act Adițional</w:t>
      </w:r>
      <w:r w:rsidRPr="001938DF">
        <w:rPr>
          <w:rFonts w:ascii="Arial" w:hAnsi="Arial" w:cs="Arial"/>
          <w:noProof/>
          <w:color w:val="000000"/>
          <w:sz w:val="20"/>
          <w:szCs w:val="20"/>
          <w:lang w:val="ro-RO"/>
        </w:rPr>
        <w:t xml:space="preserve"> la prezentul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apariția oricărei alte incapacități legale care să împiedice executarea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în cazul în care, printr-un act normativ, se modifică interesul public al </w:t>
      </w:r>
      <w:r w:rsidRPr="001938DF">
        <w:rPr>
          <w:rFonts w:ascii="Arial" w:hAnsi="Arial" w:cs="Arial"/>
          <w:i/>
          <w:noProof/>
          <w:color w:val="000000"/>
          <w:sz w:val="20"/>
          <w:szCs w:val="20"/>
          <w:lang w:val="ro-RO"/>
        </w:rPr>
        <w:t>Achizitorului</w:t>
      </w:r>
      <w:r w:rsidRPr="001938DF">
        <w:rPr>
          <w:rFonts w:ascii="Arial" w:hAnsi="Arial" w:cs="Arial"/>
          <w:noProof/>
          <w:color w:val="000000"/>
          <w:sz w:val="20"/>
          <w:szCs w:val="20"/>
          <w:lang w:val="ro-RO"/>
        </w:rPr>
        <w:t xml:space="preserve"> în legătură cu care se execută </w:t>
      </w:r>
      <w:r w:rsidRPr="001938DF">
        <w:rPr>
          <w:rFonts w:ascii="Arial" w:hAnsi="Arial" w:cs="Arial"/>
          <w:i/>
          <w:noProof/>
          <w:color w:val="000000"/>
          <w:sz w:val="20"/>
          <w:szCs w:val="20"/>
          <w:lang w:val="ro-RO"/>
        </w:rPr>
        <w:t>Lucrările</w:t>
      </w:r>
      <w:r w:rsidRPr="001938DF">
        <w:rPr>
          <w:rFonts w:ascii="Arial" w:hAnsi="Arial" w:cs="Arial"/>
          <w:noProof/>
          <w:color w:val="000000"/>
          <w:sz w:val="20"/>
          <w:szCs w:val="20"/>
          <w:lang w:val="ro-RO"/>
        </w:rPr>
        <w:t xml:space="preserve"> care fac obiectul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i/>
          <w:noProof/>
          <w:color w:val="000000"/>
          <w:sz w:val="20"/>
          <w:szCs w:val="20"/>
          <w:lang w:val="ro-RO"/>
        </w:rPr>
      </w:pPr>
      <w:r w:rsidRPr="001938DF">
        <w:rPr>
          <w:rFonts w:ascii="Arial" w:hAnsi="Arial" w:cs="Arial"/>
          <w:i/>
          <w:noProof/>
          <w:color w:val="000000"/>
          <w:sz w:val="20"/>
          <w:szCs w:val="20"/>
          <w:lang w:val="ro-RO"/>
        </w:rPr>
        <w:t xml:space="preserve">Executantul </w:t>
      </w:r>
      <w:r w:rsidRPr="001938DF">
        <w:rPr>
          <w:rFonts w:ascii="Arial" w:hAnsi="Arial" w:cs="Arial"/>
          <w:noProof/>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1938DF">
        <w:rPr>
          <w:rFonts w:ascii="Arial" w:hAnsi="Arial" w:cs="Arial"/>
          <w:i/>
          <w:noProof/>
          <w:color w:val="000000"/>
          <w:sz w:val="20"/>
          <w:szCs w:val="20"/>
          <w:lang w:val="ro-RO"/>
        </w:rPr>
        <w:t>Lucrărilor</w:t>
      </w:r>
      <w:r w:rsidRPr="001938DF">
        <w:rPr>
          <w:rFonts w:ascii="Arial" w:hAnsi="Arial" w:cs="Arial"/>
          <w:noProof/>
          <w:color w:val="000000"/>
          <w:sz w:val="20"/>
          <w:szCs w:val="20"/>
          <w:lang w:val="ro-RO"/>
        </w:rPr>
        <w:t xml:space="preserve"> care fac obiectul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794180">
      <w:pPr>
        <w:numPr>
          <w:ilvl w:val="3"/>
          <w:numId w:val="44"/>
        </w:numPr>
        <w:ind w:left="0" w:right="-449" w:firstLine="0"/>
        <w:jc w:val="both"/>
        <w:rPr>
          <w:rFonts w:ascii="Arial" w:hAnsi="Arial" w:cs="Arial"/>
          <w:i/>
          <w:noProof/>
          <w:color w:val="000000"/>
          <w:sz w:val="20"/>
          <w:szCs w:val="20"/>
          <w:lang w:val="ro-RO"/>
        </w:rPr>
      </w:pPr>
      <w:r w:rsidRPr="001938DF">
        <w:rPr>
          <w:rFonts w:ascii="Arial" w:hAnsi="Arial" w:cs="Arial"/>
          <w:noProof/>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795E58" w:rsidRPr="001938DF" w:rsidRDefault="00795E58" w:rsidP="00794180">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a acţiona sau a înceta să acţioneze în legătură cu Contractul;</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a favoriza sau nu, a defavoriza sau nu, oricare persoană care are legătură cu Contractul;</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w:t>
      </w:r>
      <w:r w:rsidRPr="001938DF">
        <w:rPr>
          <w:rFonts w:ascii="Arial" w:hAnsi="Arial" w:cs="Arial"/>
          <w:noProof/>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795E58" w:rsidRPr="001938DF" w:rsidRDefault="00795E58" w:rsidP="00E01A59">
      <w:pPr>
        <w:numPr>
          <w:ilvl w:val="3"/>
          <w:numId w:val="44"/>
        </w:numPr>
        <w:ind w:left="0" w:right="-449"/>
        <w:jc w:val="both"/>
        <w:rPr>
          <w:rFonts w:ascii="Arial" w:hAnsi="Arial" w:cs="Arial"/>
          <w:i/>
          <w:noProof/>
          <w:color w:val="000000"/>
          <w:sz w:val="20"/>
          <w:szCs w:val="20"/>
          <w:lang w:val="ro-RO"/>
        </w:rPr>
      </w:pPr>
      <w:r w:rsidRPr="001938DF">
        <w:rPr>
          <w:rFonts w:ascii="Arial" w:hAnsi="Arial" w:cs="Arial"/>
          <w:i/>
          <w:noProof/>
          <w:color w:val="000000"/>
          <w:sz w:val="20"/>
          <w:szCs w:val="20"/>
          <w:lang w:val="ro-RO"/>
        </w:rPr>
        <w:t>Pentru nerespectarea obligațiilor privind conflictul de interese</w:t>
      </w:r>
    </w:p>
    <w:p w:rsidR="00795E58" w:rsidRPr="001938DF" w:rsidRDefault="00795E58" w:rsidP="00E01A59">
      <w:pPr>
        <w:numPr>
          <w:ilvl w:val="3"/>
          <w:numId w:val="44"/>
        </w:numPr>
        <w:ind w:left="0" w:right="-449"/>
        <w:jc w:val="both"/>
        <w:rPr>
          <w:rFonts w:ascii="Arial" w:hAnsi="Arial" w:cs="Arial"/>
          <w:i/>
          <w:noProof/>
          <w:color w:val="000000"/>
          <w:sz w:val="20"/>
          <w:szCs w:val="20"/>
          <w:lang w:val="ro-RO"/>
        </w:rPr>
      </w:pPr>
      <w:r w:rsidRPr="001938DF">
        <w:rPr>
          <w:rFonts w:ascii="Arial" w:hAnsi="Arial" w:cs="Arial"/>
          <w:noProof/>
          <w:color w:val="000000"/>
          <w:sz w:val="20"/>
          <w:szCs w:val="20"/>
          <w:lang w:val="ro-RO"/>
        </w:rPr>
        <w:t xml:space="preserve">la momentul atribuirii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 xml:space="preserve">fie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constituirea unui grup infracțional organizat, astfel cum este prevăzut prin </w:t>
      </w:r>
      <w:r w:rsidRPr="001938DF">
        <w:rPr>
          <w:rFonts w:ascii="Arial" w:hAnsi="Arial" w:cs="Arial"/>
          <w:noProof/>
          <w:color w:val="000000"/>
          <w:sz w:val="20"/>
          <w:szCs w:val="20"/>
          <w:u w:val="single"/>
          <w:lang w:val="ro-RO"/>
        </w:rPr>
        <w:t>art. 367 din Legea nr. 286/2009</w:t>
      </w:r>
      <w:r w:rsidRPr="001938DF">
        <w:rPr>
          <w:rFonts w:ascii="Arial" w:hAnsi="Arial" w:cs="Arial"/>
          <w:noProof/>
          <w:color w:val="000000"/>
          <w:sz w:val="20"/>
          <w:szCs w:val="20"/>
          <w:lang w:val="ro-RO"/>
        </w:rPr>
        <w:t xml:space="preserve"> privind Codul penal,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infracțiuni de corupție, astfel cum este prevăzutprin </w:t>
      </w:r>
      <w:r w:rsidRPr="001938DF">
        <w:rPr>
          <w:rFonts w:ascii="Arial" w:hAnsi="Arial" w:cs="Arial"/>
          <w:noProof/>
          <w:color w:val="000000"/>
          <w:sz w:val="20"/>
          <w:szCs w:val="20"/>
          <w:u w:val="single"/>
          <w:lang w:val="ro-RO"/>
        </w:rPr>
        <w:t>art. 289-294 din Legea 286/2009</w:t>
      </w:r>
      <w:r w:rsidRPr="001938DF">
        <w:rPr>
          <w:rFonts w:ascii="Arial" w:hAnsi="Arial" w:cs="Arial"/>
          <w:noProof/>
          <w:color w:val="000000"/>
          <w:sz w:val="20"/>
          <w:szCs w:val="20"/>
          <w:lang w:val="ro-RO"/>
        </w:rPr>
        <w:t xml:space="preserve">, cu modificările și completările ulterioare, și infracțiuni asimilate infracțiunilor de corupție, astfel cum este prevăzutprin </w:t>
      </w:r>
      <w:r w:rsidRPr="001938DF">
        <w:rPr>
          <w:rFonts w:ascii="Arial" w:hAnsi="Arial" w:cs="Arial"/>
          <w:noProof/>
          <w:color w:val="000000"/>
          <w:sz w:val="20"/>
          <w:szCs w:val="20"/>
          <w:u w:val="single"/>
          <w:lang w:val="ro-RO"/>
        </w:rPr>
        <w:t>art. 10-13 din Legea 78/2000</w:t>
      </w:r>
      <w:r w:rsidRPr="001938DF">
        <w:rPr>
          <w:rFonts w:ascii="Arial" w:hAnsi="Arial" w:cs="Arial"/>
          <w:noProof/>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infracțiuni împotriva intereselor financiare ale Uniunii Europene, astfel cum este prevăzut prin </w:t>
      </w:r>
      <w:r w:rsidRPr="001938DF">
        <w:rPr>
          <w:rFonts w:ascii="Arial" w:hAnsi="Arial" w:cs="Arial"/>
          <w:noProof/>
          <w:color w:val="000000"/>
          <w:sz w:val="20"/>
          <w:szCs w:val="20"/>
          <w:u w:val="single"/>
          <w:lang w:val="ro-RO"/>
        </w:rPr>
        <w:t>art. 181-185 din Legea nr. 78/2000</w:t>
      </w:r>
      <w:r w:rsidRPr="001938DF">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acte de terorism, astfel cum este prevăzut prin </w:t>
      </w:r>
      <w:r w:rsidRPr="001938DF">
        <w:rPr>
          <w:rFonts w:ascii="Arial" w:hAnsi="Arial" w:cs="Arial"/>
          <w:noProof/>
          <w:color w:val="000000"/>
          <w:sz w:val="20"/>
          <w:szCs w:val="20"/>
          <w:u w:val="single"/>
          <w:lang w:val="ro-RO"/>
        </w:rPr>
        <w:t>art. 32-35 și art. 37-38 din Legea nr. 535/2004</w:t>
      </w:r>
      <w:r w:rsidRPr="001938DF">
        <w:rPr>
          <w:rFonts w:ascii="Arial" w:hAnsi="Arial" w:cs="Arial"/>
          <w:noProof/>
          <w:color w:val="000000"/>
          <w:sz w:val="20"/>
          <w:szCs w:val="20"/>
          <w:lang w:val="ro-RO"/>
        </w:rPr>
        <w:t xml:space="preserve">, privind prevenirea și combaterea terorismului,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spălarea banilor, astfel cum este prevăzut prin </w:t>
      </w:r>
      <w:r w:rsidRPr="001938DF">
        <w:rPr>
          <w:rFonts w:ascii="Arial" w:hAnsi="Arial" w:cs="Arial"/>
          <w:noProof/>
          <w:color w:val="000000"/>
          <w:sz w:val="20"/>
          <w:szCs w:val="20"/>
          <w:u w:val="single"/>
          <w:lang w:val="ro-RO"/>
        </w:rPr>
        <w:t>art. 29 din Legea nr. 656/2002</w:t>
      </w:r>
      <w:r w:rsidRPr="001938DF">
        <w:rPr>
          <w:rFonts w:ascii="Arial" w:hAnsi="Arial" w:cs="Arial"/>
          <w:noProof/>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1938DF">
        <w:rPr>
          <w:rFonts w:ascii="Arial" w:hAnsi="Arial" w:cs="Arial"/>
          <w:noProof/>
          <w:color w:val="000000"/>
          <w:sz w:val="20"/>
          <w:szCs w:val="20"/>
          <w:u w:val="single"/>
          <w:lang w:val="ro-RO"/>
        </w:rPr>
        <w:t>art. 36 din Legea nr. 535/2004</w:t>
      </w:r>
      <w:r w:rsidRPr="001938DF">
        <w:rPr>
          <w:rFonts w:ascii="Arial" w:hAnsi="Arial" w:cs="Arial"/>
          <w:noProof/>
          <w:color w:val="000000"/>
          <w:sz w:val="20"/>
          <w:szCs w:val="20"/>
          <w:lang w:val="ro-RO"/>
        </w:rPr>
        <w:t xml:space="preserve">, cu modificările și completările ulterioaresau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traficul și exploatarea persoanelor vulnerabile, astfel cum este prevăzut prin </w:t>
      </w:r>
      <w:r w:rsidRPr="001938DF">
        <w:rPr>
          <w:rFonts w:ascii="Arial" w:hAnsi="Arial" w:cs="Arial"/>
          <w:noProof/>
          <w:color w:val="000000"/>
          <w:sz w:val="20"/>
          <w:szCs w:val="20"/>
          <w:u w:val="single"/>
          <w:lang w:val="ro-RO"/>
        </w:rPr>
        <w:t>art. 209-217 din Legea nr. 286/2009</w:t>
      </w:r>
      <w:r w:rsidRPr="001938DF">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1938DF">
        <w:rPr>
          <w:rFonts w:ascii="Arial" w:hAnsi="Arial" w:cs="Arial"/>
          <w:i/>
          <w:noProof/>
          <w:color w:val="000000"/>
          <w:sz w:val="20"/>
          <w:szCs w:val="20"/>
          <w:lang w:val="ro-RO"/>
        </w:rPr>
        <w:t>Ofertantul/Executantul</w:t>
      </w:r>
      <w:r w:rsidRPr="001938DF">
        <w:rPr>
          <w:rFonts w:ascii="Arial" w:hAnsi="Arial" w:cs="Arial"/>
          <w:noProof/>
          <w:color w:val="000000"/>
          <w:sz w:val="20"/>
          <w:szCs w:val="20"/>
          <w:lang w:val="ro-RO"/>
        </w:rPr>
        <w:t>, ca operator economic, a fost condamnat,</w:t>
      </w:r>
    </w:p>
    <w:p w:rsidR="00795E58" w:rsidRPr="001938DF" w:rsidRDefault="00795E58" w:rsidP="00E01A59">
      <w:pPr>
        <w:numPr>
          <w:ilvl w:val="2"/>
          <w:numId w:val="42"/>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fraudă, astfel cum este prevăzut prin </w:t>
      </w:r>
      <w:r w:rsidRPr="001938DF">
        <w:rPr>
          <w:rFonts w:ascii="Arial" w:hAnsi="Arial" w:cs="Arial"/>
          <w:noProof/>
          <w:color w:val="000000"/>
          <w:sz w:val="20"/>
          <w:szCs w:val="20"/>
          <w:u w:val="single"/>
          <w:lang w:val="ro-RO"/>
        </w:rPr>
        <w:t>articolul I din Convenția privind protejarea intereselor financiare al Comunității Europene din 27 noiembrie 1995</w:t>
      </w:r>
      <w:r w:rsidRPr="001938DF">
        <w:rPr>
          <w:rFonts w:ascii="Arial" w:hAnsi="Arial" w:cs="Arial"/>
          <w:noProof/>
          <w:color w:val="000000"/>
          <w:sz w:val="20"/>
          <w:szCs w:val="20"/>
          <w:lang w:val="ro-RO"/>
        </w:rPr>
        <w:t>;</w:t>
      </w:r>
    </w:p>
    <w:p w:rsidR="00795E58" w:rsidRPr="001938DF" w:rsidRDefault="00795E58" w:rsidP="00E01A59">
      <w:pPr>
        <w:numPr>
          <w:ilvl w:val="3"/>
          <w:numId w:val="44"/>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 nu ar fi trebuit să fie atribuit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w:t>
      </w:r>
    </w:p>
    <w:p w:rsidR="00795E58" w:rsidRPr="001938DF" w:rsidRDefault="00795E58" w:rsidP="00E01A59">
      <w:pPr>
        <w:numPr>
          <w:ilvl w:val="0"/>
          <w:numId w:val="45"/>
        </w:numPr>
        <w:ind w:left="0" w:right="-449"/>
        <w:jc w:val="both"/>
        <w:rPr>
          <w:rFonts w:ascii="Arial" w:hAnsi="Arial" w:cs="Arial"/>
          <w:noProof/>
          <w:color w:val="000000"/>
          <w:sz w:val="20"/>
          <w:szCs w:val="20"/>
          <w:lang w:val="ro-RO"/>
        </w:rPr>
      </w:pPr>
      <w:r w:rsidRPr="001938DF">
        <w:rPr>
          <w:rFonts w:ascii="Arial" w:hAnsi="Arial" w:cs="Arial"/>
          <w:i/>
          <w:noProof/>
          <w:color w:val="000000"/>
          <w:sz w:val="20"/>
          <w:szCs w:val="20"/>
          <w:lang w:val="ro-RO"/>
        </w:rPr>
        <w:t>Achizitorul</w:t>
      </w:r>
      <w:r w:rsidRPr="001938DF">
        <w:rPr>
          <w:rFonts w:ascii="Arial" w:hAnsi="Arial" w:cs="Arial"/>
          <w:noProof/>
          <w:color w:val="000000"/>
          <w:sz w:val="20"/>
          <w:szCs w:val="20"/>
          <w:lang w:val="ro-RO"/>
        </w:rPr>
        <w:t xml:space="preserve"> își rezervă dreptul de a denunța </w:t>
      </w:r>
      <w:r w:rsidRPr="001938DF">
        <w:rPr>
          <w:rFonts w:ascii="Arial" w:hAnsi="Arial" w:cs="Arial"/>
          <w:i/>
          <w:noProof/>
          <w:color w:val="000000"/>
          <w:sz w:val="20"/>
          <w:szCs w:val="20"/>
          <w:lang w:val="ro-RO"/>
        </w:rPr>
        <w:t>Contractul</w:t>
      </w:r>
      <w:r w:rsidRPr="001938DF">
        <w:rPr>
          <w:rFonts w:ascii="Arial" w:hAnsi="Arial" w:cs="Arial"/>
          <w:noProof/>
          <w:color w:val="000000"/>
          <w:sz w:val="20"/>
          <w:szCs w:val="20"/>
          <w:lang w:val="ro-RO"/>
        </w:rPr>
        <w:t xml:space="preserve">, printr-o notificare scrisă adresată </w:t>
      </w:r>
      <w:r w:rsidRPr="001938DF">
        <w:rPr>
          <w:rFonts w:ascii="Arial" w:hAnsi="Arial" w:cs="Arial"/>
          <w:i/>
          <w:noProof/>
          <w:color w:val="000000"/>
          <w:sz w:val="20"/>
          <w:szCs w:val="20"/>
          <w:lang w:val="ro-RO"/>
        </w:rPr>
        <w:t>Executantului</w:t>
      </w:r>
      <w:r w:rsidRPr="001938DF">
        <w:rPr>
          <w:rFonts w:ascii="Arial" w:hAnsi="Arial" w:cs="Arial"/>
          <w:noProof/>
          <w:color w:val="000000"/>
          <w:sz w:val="20"/>
          <w:szCs w:val="20"/>
          <w:lang w:val="ro-RO"/>
        </w:rPr>
        <w:t xml:space="preserve">, dacă împotriva acestuia din urmă se deschide procedura falimentului, </w:t>
      </w:r>
      <w:r w:rsidRPr="001938DF">
        <w:rPr>
          <w:rFonts w:ascii="Arial" w:hAnsi="Arial" w:cs="Arial"/>
          <w:i/>
          <w:noProof/>
          <w:color w:val="000000"/>
          <w:sz w:val="20"/>
          <w:szCs w:val="20"/>
          <w:lang w:val="ro-RO"/>
        </w:rPr>
        <w:t>Executantul</w:t>
      </w:r>
      <w:r w:rsidRPr="001938DF">
        <w:rPr>
          <w:rFonts w:ascii="Arial" w:hAnsi="Arial" w:cs="Arial"/>
          <w:noProof/>
          <w:color w:val="000000"/>
          <w:sz w:val="20"/>
          <w:szCs w:val="20"/>
          <w:lang w:val="ro-RO"/>
        </w:rPr>
        <w:t xml:space="preserve"> având dreptul de a pretinde numai plata corespunzătoare pentru partea din </w:t>
      </w:r>
      <w:r w:rsidRPr="001938DF">
        <w:rPr>
          <w:rFonts w:ascii="Arial" w:hAnsi="Arial" w:cs="Arial"/>
          <w:i/>
          <w:noProof/>
          <w:color w:val="000000"/>
          <w:sz w:val="20"/>
          <w:szCs w:val="20"/>
          <w:lang w:val="ro-RO"/>
        </w:rPr>
        <w:t>Contract</w:t>
      </w:r>
      <w:r w:rsidRPr="001938DF">
        <w:rPr>
          <w:rFonts w:ascii="Arial" w:hAnsi="Arial" w:cs="Arial"/>
          <w:noProof/>
          <w:color w:val="000000"/>
          <w:sz w:val="20"/>
          <w:szCs w:val="20"/>
          <w:lang w:val="ro-RO"/>
        </w:rPr>
        <w:t xml:space="preserve"> îndeplinită până la data denunțării unilaterale a </w:t>
      </w:r>
      <w:r w:rsidRPr="001938DF">
        <w:rPr>
          <w:rFonts w:ascii="Arial" w:hAnsi="Arial" w:cs="Arial"/>
          <w:i/>
          <w:noProof/>
          <w:color w:val="000000"/>
          <w:sz w:val="20"/>
          <w:szCs w:val="20"/>
          <w:lang w:val="ro-RO"/>
        </w:rPr>
        <w:t>Contractului</w:t>
      </w:r>
      <w:r w:rsidRPr="001938DF">
        <w:rPr>
          <w:rFonts w:ascii="Arial" w:hAnsi="Arial" w:cs="Arial"/>
          <w:noProof/>
          <w:color w:val="000000"/>
          <w:sz w:val="20"/>
          <w:szCs w:val="20"/>
          <w:lang w:val="ro-RO"/>
        </w:rPr>
        <w:t>.</w:t>
      </w:r>
    </w:p>
    <w:p w:rsidR="00795E58" w:rsidRPr="001938DF" w:rsidRDefault="00795E58" w:rsidP="00E01A59">
      <w:pPr>
        <w:numPr>
          <w:ilvl w:val="0"/>
          <w:numId w:val="45"/>
        </w:numPr>
        <w:ind w:left="0"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30.4 În perioada de preaviz susmenţionată Executantul este considerat, de drept, în întârziere, acesta fiind obligat la plata de penalităţi.</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30.5 Încetarea prezentului Contract nu va avea niciun efect asupra obligaţiilor deja scadente între părţile Contractante.</w:t>
      </w:r>
    </w:p>
    <w:p w:rsidR="00795E58" w:rsidRPr="001938DF" w:rsidRDefault="00795E58" w:rsidP="00E01A59">
      <w:pPr>
        <w:ind w:right="-449"/>
        <w:jc w:val="both"/>
        <w:rPr>
          <w:rFonts w:ascii="Arial" w:hAnsi="Arial" w:cs="Arial"/>
          <w:noProof/>
          <w:color w:val="000000"/>
          <w:sz w:val="20"/>
          <w:szCs w:val="20"/>
        </w:rPr>
      </w:pPr>
      <w:r w:rsidRPr="001938DF">
        <w:rPr>
          <w:rFonts w:ascii="Arial" w:hAnsi="Arial" w:cs="Arial"/>
          <w:noProof/>
          <w:color w:val="000000"/>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Prevederile prezentelor clauze nu înlătură răspunderea părţii care, în mod culpabil, a cauzat încetarea Contractului.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w:t>
      </w:r>
      <w:r w:rsidRPr="001938DF">
        <w:rPr>
          <w:rFonts w:ascii="Arial" w:hAnsi="Arial" w:cs="Arial"/>
          <w:noProof/>
          <w:color w:val="000000"/>
          <w:sz w:val="20"/>
          <w:szCs w:val="20"/>
          <w:lang w:val="ro-RO"/>
        </w:rPr>
        <w:tab/>
        <w:t>despagubiri; si/sau</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w:t>
      </w:r>
      <w:r w:rsidRPr="001938DF">
        <w:rPr>
          <w:rFonts w:ascii="Arial" w:hAnsi="Arial" w:cs="Arial"/>
          <w:noProof/>
          <w:color w:val="000000"/>
          <w:sz w:val="20"/>
          <w:szCs w:val="20"/>
          <w:lang w:val="ro-RO"/>
        </w:rPr>
        <w:tab/>
        <w:t xml:space="preserve">rezilierea Contractului </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30.8 -  Despagubirile pot fi:</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a)</w:t>
      </w:r>
      <w:r w:rsidRPr="001938DF">
        <w:rPr>
          <w:rFonts w:ascii="Arial" w:hAnsi="Arial" w:cs="Arial"/>
          <w:noProof/>
          <w:color w:val="000000"/>
          <w:sz w:val="20"/>
          <w:szCs w:val="20"/>
          <w:lang w:val="ro-RO"/>
        </w:rPr>
        <w:tab/>
        <w:t>Despagubiri Generale; sau</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b)</w:t>
      </w:r>
      <w:r w:rsidRPr="001938DF">
        <w:rPr>
          <w:rFonts w:ascii="Arial" w:hAnsi="Arial" w:cs="Arial"/>
          <w:noProof/>
          <w:color w:val="000000"/>
          <w:sz w:val="20"/>
          <w:szCs w:val="20"/>
          <w:lang w:val="ro-RO"/>
        </w:rPr>
        <w:tab/>
        <w:t>Penalitati contractuale.</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795E58" w:rsidRPr="001938DF" w:rsidRDefault="00795E58" w:rsidP="00E01A59">
      <w:pPr>
        <w:ind w:right="-449"/>
        <w:jc w:val="both"/>
        <w:rPr>
          <w:rFonts w:ascii="Arial" w:hAnsi="Arial" w:cs="Arial"/>
          <w:noProof/>
          <w:color w:val="000000"/>
          <w:sz w:val="20"/>
          <w:szCs w:val="20"/>
          <w:lang w:val="ro-RO"/>
        </w:rPr>
      </w:pPr>
      <w:r w:rsidRPr="001938DF">
        <w:rPr>
          <w:rFonts w:ascii="Arial" w:hAnsi="Arial" w:cs="Arial"/>
          <w:noProof/>
          <w:color w:val="000000"/>
          <w:sz w:val="20"/>
          <w:szCs w:val="20"/>
          <w:lang w:val="ro-RO"/>
        </w:rPr>
        <w:t>30.10– Dupa rezilierea contractului, achizitorul poate decide continuarea executiei lucrarilor cu respectarea prevederilor legale privind achizitiile publice.</w:t>
      </w:r>
    </w:p>
    <w:p w:rsidR="00795E58" w:rsidRPr="001938DF" w:rsidRDefault="00795E58" w:rsidP="00E01A59">
      <w:pPr>
        <w:ind w:right="-449"/>
        <w:jc w:val="both"/>
        <w:rPr>
          <w:rFonts w:ascii="Arial" w:hAnsi="Arial" w:cs="Arial"/>
          <w:b/>
          <w:bCs/>
          <w:color w:val="000000"/>
          <w:sz w:val="20"/>
          <w:szCs w:val="20"/>
        </w:rPr>
      </w:pP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31. Forta majora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31.1 - Forta majora este constatata de o autoritate competenta.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795E58" w:rsidRPr="001938DF" w:rsidRDefault="00795E58" w:rsidP="00E01A59">
      <w:pPr>
        <w:ind w:right="-449"/>
        <w:jc w:val="both"/>
        <w:rPr>
          <w:rFonts w:ascii="Arial" w:hAnsi="Arial" w:cs="Arial"/>
          <w:b/>
          <w:bCs/>
          <w:color w:val="000000"/>
          <w:sz w:val="20"/>
          <w:szCs w:val="20"/>
          <w:lang w:val="ro-RO"/>
        </w:rPr>
      </w:pPr>
      <w:r w:rsidRPr="001938DF">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795E58" w:rsidRPr="001938DF" w:rsidRDefault="00795E58" w:rsidP="00E01A59">
      <w:pPr>
        <w:keepNext/>
        <w:ind w:right="-449"/>
        <w:jc w:val="both"/>
        <w:outlineLvl w:val="2"/>
        <w:rPr>
          <w:rFonts w:ascii="Arial" w:hAnsi="Arial" w:cs="Arial"/>
          <w:b/>
          <w:bCs/>
          <w:color w:val="000000"/>
          <w:sz w:val="20"/>
          <w:szCs w:val="20"/>
        </w:rPr>
      </w:pPr>
      <w:r w:rsidRPr="001938DF">
        <w:rPr>
          <w:rFonts w:ascii="Arial" w:hAnsi="Arial" w:cs="Arial"/>
          <w:b/>
          <w:bCs/>
          <w:color w:val="000000"/>
          <w:sz w:val="20"/>
          <w:szCs w:val="20"/>
        </w:rPr>
        <w:t>32. Impreviziunea</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32.1. Partile isi vor executa obligatiile asumate prin contract, chiar daca executarea lor a devenit mai oneroasa din cauza schimbarii exceptionale a unor imprejurari care nu au putut fi prevazute inainte de semnarea contractului.</w:t>
      </w:r>
    </w:p>
    <w:p w:rsidR="00795E58" w:rsidRPr="001938DF" w:rsidRDefault="00795E58" w:rsidP="00E01A59">
      <w:pPr>
        <w:ind w:right="-449"/>
        <w:jc w:val="both"/>
        <w:rPr>
          <w:rFonts w:ascii="Arial" w:eastAsia="Calibri" w:hAnsi="Arial" w:cs="Arial"/>
          <w:color w:val="000000"/>
          <w:sz w:val="20"/>
          <w:szCs w:val="20"/>
        </w:rPr>
      </w:pPr>
      <w:r w:rsidRPr="001938DF">
        <w:rPr>
          <w:rFonts w:ascii="Arial" w:hAnsi="Arial" w:cs="Arial"/>
          <w:color w:val="000000"/>
          <w:sz w:val="20"/>
          <w:szCs w:val="20"/>
        </w:rPr>
        <w:t xml:space="preserve">32.2. </w:t>
      </w:r>
      <w:r w:rsidRPr="001938DF">
        <w:rPr>
          <w:rFonts w:ascii="Arial" w:eastAsia="Calibri" w:hAnsi="Arial" w:cs="Arial"/>
          <w:color w:val="000000"/>
          <w:sz w:val="20"/>
          <w:szCs w:val="20"/>
        </w:rPr>
        <w:t xml:space="preserve">In situatia in care schimbarea exceptionala a imprejurarilor conduce la executarea excesiv de oneroasa a contractului, facand vadit injusta obligarea oricareia dintre parti la indeplinirea obligatiilor sale, </w:t>
      </w:r>
      <w:r w:rsidRPr="001938DF">
        <w:rPr>
          <w:rFonts w:ascii="Arial" w:eastAsia="Calibri" w:hAnsi="Arial" w:cs="Arial"/>
          <w:b/>
          <w:color w:val="000000"/>
          <w:sz w:val="20"/>
          <w:szCs w:val="20"/>
        </w:rPr>
        <w:t>instanța de judecată sau după caz, partile, de comun acord, vor stabili una din urmatoarele masuri:</w:t>
      </w:r>
    </w:p>
    <w:p w:rsidR="00795E58" w:rsidRPr="001938DF" w:rsidRDefault="00795E58" w:rsidP="00E01A59">
      <w:pPr>
        <w:ind w:right="-449"/>
        <w:jc w:val="both"/>
        <w:rPr>
          <w:rFonts w:ascii="Arial" w:eastAsia="Calibri" w:hAnsi="Arial" w:cs="Arial"/>
          <w:color w:val="000000"/>
          <w:sz w:val="20"/>
          <w:szCs w:val="20"/>
        </w:rPr>
      </w:pPr>
      <w:r w:rsidRPr="001938DF">
        <w:rPr>
          <w:rFonts w:ascii="Arial" w:eastAsia="Calibri" w:hAnsi="Arial" w:cs="Arial"/>
          <w:color w:val="000000"/>
          <w:sz w:val="20"/>
          <w:szCs w:val="20"/>
        </w:rPr>
        <w:t>a)</w:t>
      </w:r>
      <w:r w:rsidRPr="001938DF">
        <w:rPr>
          <w:rFonts w:ascii="Arial" w:eastAsia="Calibri" w:hAnsi="Arial" w:cs="Arial"/>
          <w:color w:val="000000"/>
          <w:sz w:val="20"/>
          <w:szCs w:val="20"/>
        </w:rPr>
        <w:tab/>
        <w:t>adaptarea contractului, pentru a distribui in mod echitabil intre parti pierderile si beneficiile rezultate din schimbarea exceptionala a imprejurarilor;</w:t>
      </w:r>
    </w:p>
    <w:p w:rsidR="00795E58" w:rsidRPr="001938DF" w:rsidRDefault="00795E58" w:rsidP="00E01A59">
      <w:pPr>
        <w:ind w:right="-449"/>
        <w:jc w:val="both"/>
        <w:rPr>
          <w:rFonts w:ascii="Arial" w:eastAsia="Calibri" w:hAnsi="Arial" w:cs="Arial"/>
          <w:color w:val="000000"/>
          <w:sz w:val="20"/>
          <w:szCs w:val="20"/>
        </w:rPr>
      </w:pPr>
      <w:r w:rsidRPr="001938DF">
        <w:rPr>
          <w:rFonts w:ascii="Arial" w:eastAsia="Calibri" w:hAnsi="Arial" w:cs="Arial"/>
          <w:color w:val="000000"/>
          <w:sz w:val="20"/>
          <w:szCs w:val="20"/>
        </w:rPr>
        <w:t>b)</w:t>
      </w:r>
      <w:r w:rsidRPr="001938DF">
        <w:rPr>
          <w:rFonts w:ascii="Arial" w:eastAsia="Calibri" w:hAnsi="Arial" w:cs="Arial"/>
          <w:color w:val="000000"/>
          <w:sz w:val="20"/>
          <w:szCs w:val="20"/>
        </w:rPr>
        <w:tab/>
        <w:t>incetarea contractului.</w:t>
      </w:r>
    </w:p>
    <w:p w:rsidR="00795E58" w:rsidRPr="001938DF" w:rsidRDefault="00795E58" w:rsidP="00E01A59">
      <w:pPr>
        <w:ind w:right="-449"/>
        <w:jc w:val="both"/>
        <w:rPr>
          <w:rFonts w:ascii="Arial" w:hAnsi="Arial" w:cs="Arial"/>
          <w:b/>
          <w:color w:val="000000"/>
          <w:sz w:val="20"/>
          <w:szCs w:val="20"/>
        </w:rPr>
      </w:pPr>
      <w:r w:rsidRPr="001938DF">
        <w:rPr>
          <w:rFonts w:ascii="Arial" w:hAnsi="Arial" w:cs="Arial"/>
          <w:b/>
          <w:color w:val="000000"/>
          <w:sz w:val="20"/>
          <w:szCs w:val="20"/>
        </w:rPr>
        <w:t>33. Cazul Fortuit</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33.1.  Cazul fortuit este un eveniment care nu poate fi prevazut nici impiedicat de catre partea care ar fi trebuit sa raspunda daca evenimentul nu s-ar fi produs.</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33.2.  Partea afectata de cazul fortuit are obligatia de a notifica celeilalte parti, imediat si in mod complet, producerea acestuia.</w:t>
      </w:r>
    </w:p>
    <w:p w:rsidR="00795E58" w:rsidRPr="001938DF" w:rsidRDefault="00795E58" w:rsidP="00E01A59">
      <w:pPr>
        <w:ind w:right="-449"/>
        <w:jc w:val="both"/>
        <w:rPr>
          <w:rFonts w:ascii="Arial" w:hAnsi="Arial" w:cs="Arial"/>
          <w:color w:val="000000"/>
          <w:sz w:val="20"/>
          <w:szCs w:val="20"/>
        </w:rPr>
      </w:pPr>
      <w:r w:rsidRPr="001938DF">
        <w:rPr>
          <w:rFonts w:ascii="Arial" w:hAnsi="Arial" w:cs="Arial"/>
          <w:color w:val="000000"/>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34. Solutionarea litigiilor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b/>
          <w:bCs/>
          <w:iCs/>
          <w:color w:val="000000"/>
          <w:sz w:val="20"/>
          <w:szCs w:val="20"/>
          <w:lang w:val="ro-RO"/>
        </w:rPr>
        <w:t>35. Limba care guverneaza contractul</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Limba care guverneaza contractul este limba romana.</w:t>
      </w:r>
    </w:p>
    <w:p w:rsidR="00795E58" w:rsidRPr="001938DF" w:rsidRDefault="00795E58" w:rsidP="00E01A59">
      <w:pPr>
        <w:ind w:right="-449"/>
        <w:jc w:val="both"/>
        <w:rPr>
          <w:rFonts w:ascii="Arial" w:hAnsi="Arial" w:cs="Arial"/>
          <w:b/>
          <w:bCs/>
          <w:iCs/>
          <w:color w:val="000000"/>
          <w:sz w:val="20"/>
          <w:szCs w:val="20"/>
          <w:lang w:val="ro-RO"/>
        </w:rPr>
      </w:pPr>
      <w:r w:rsidRPr="001938DF">
        <w:rPr>
          <w:rFonts w:ascii="Arial" w:hAnsi="Arial" w:cs="Arial"/>
          <w:b/>
          <w:bCs/>
          <w:iCs/>
          <w:color w:val="000000"/>
          <w:sz w:val="20"/>
          <w:szCs w:val="20"/>
          <w:lang w:val="ro-RO"/>
        </w:rPr>
        <w:t>36. Comunicari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personal la adresele indicate mai jos:</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Pentru Achizitor:</w:t>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Adresa:str Piata Unirii nr 1,Oradea,jud Bihor</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 xml:space="preserve">In atentia: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Fax: 0259/440746</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b/>
          <w:color w:val="000000"/>
          <w:sz w:val="20"/>
          <w:szCs w:val="20"/>
          <w:lang w:val="ro-RO"/>
        </w:rPr>
        <w:t>Pentru Executant:</w:t>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Adresa:</w:t>
      </w:r>
      <w:r w:rsidRPr="001938DF">
        <w:rPr>
          <w:rFonts w:ascii="Arial" w:hAnsi="Arial" w:cs="Arial"/>
          <w:bCs/>
          <w:color w:val="000000"/>
          <w:sz w:val="20"/>
          <w:szCs w:val="20"/>
        </w:rPr>
        <w:t xml:space="preserve">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r>
      <w:r w:rsidRPr="001938DF">
        <w:rPr>
          <w:rFonts w:ascii="Arial" w:hAnsi="Arial" w:cs="Arial"/>
          <w:color w:val="000000"/>
          <w:sz w:val="20"/>
          <w:szCs w:val="20"/>
          <w:lang w:val="ro-RO"/>
        </w:rPr>
        <w:tab/>
        <w:t>In atentia: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Fax: </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Tel: </w:t>
      </w:r>
    </w:p>
    <w:p w:rsidR="00795E58" w:rsidRPr="001938DF" w:rsidRDefault="00795E58" w:rsidP="00E01A59">
      <w:pPr>
        <w:ind w:right="-449"/>
        <w:jc w:val="both"/>
        <w:rPr>
          <w:rFonts w:ascii="Arial" w:hAnsi="Arial" w:cs="Arial"/>
          <w:color w:val="000000"/>
          <w:sz w:val="20"/>
          <w:szCs w:val="20"/>
          <w:lang w:val="ro-RO"/>
        </w:rPr>
      </w:pP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 xml:space="preserve">(2) Notificarile se vor considera primite de cealalta parte dupa cum urmeaza: </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inmanare personala, la data inmanarii;</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de transmitere prin fax, in ziua urmatoare transmiterii;</w:t>
      </w:r>
    </w:p>
    <w:p w:rsidR="00795E58" w:rsidRPr="001938DF" w:rsidRDefault="00795E58" w:rsidP="00E01A59">
      <w:pPr>
        <w:numPr>
          <w:ilvl w:val="0"/>
          <w:numId w:val="30"/>
        </w:numPr>
        <w:ind w:left="0" w:right="-449"/>
        <w:jc w:val="both"/>
        <w:rPr>
          <w:rFonts w:ascii="Arial" w:hAnsi="Arial" w:cs="Arial"/>
          <w:color w:val="000000"/>
          <w:sz w:val="20"/>
          <w:szCs w:val="20"/>
          <w:lang w:val="ro-RO"/>
        </w:rPr>
      </w:pPr>
      <w:r w:rsidRPr="001938DF">
        <w:rPr>
          <w:rFonts w:ascii="Arial" w:hAnsi="Arial" w:cs="Arial"/>
          <w:color w:val="000000"/>
          <w:sz w:val="20"/>
          <w:szCs w:val="20"/>
          <w:lang w:val="ro-RO"/>
        </w:rPr>
        <w:t>in caz de scrisoare recomandata, la data evidentiata pe confirmarea de primire.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(4) Orice document scris trebuie inregistrat atat in momentul transmiterii cat si in momentul primirii.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34.2 - Comunicarile intre parti se pot face si prin telefon, fax sau e-mail cu conditia confirmarii in scris a primirii comunicarii.</w:t>
      </w:r>
    </w:p>
    <w:p w:rsidR="00795E58" w:rsidRPr="00C6216A" w:rsidRDefault="00795E58" w:rsidP="00E01A59">
      <w:pPr>
        <w:ind w:right="-449"/>
        <w:jc w:val="both"/>
        <w:rPr>
          <w:rFonts w:ascii="Arial" w:hAnsi="Arial" w:cs="Arial"/>
          <w:color w:val="000000"/>
          <w:sz w:val="20"/>
          <w:szCs w:val="20"/>
        </w:rPr>
      </w:pPr>
      <w:r w:rsidRPr="001938DF">
        <w:rPr>
          <w:rFonts w:ascii="Arial" w:hAnsi="Arial" w:cs="Arial"/>
          <w:color w:val="000000"/>
          <w:sz w:val="20"/>
          <w:szCs w:val="20"/>
          <w:lang w:val="ro-RO"/>
        </w:rPr>
        <w:t xml:space="preserve">34.3 </w:t>
      </w:r>
      <w:r w:rsidRPr="001938DF">
        <w:rPr>
          <w:rFonts w:ascii="Arial" w:hAnsi="Arial" w:cs="Arial"/>
          <w:color w:val="000000"/>
          <w:sz w:val="20"/>
          <w:szCs w:val="20"/>
        </w:rPr>
        <w:t>Termenul de răspuns al părților la corespondența primită cu privire la desfășurarea contractului este de maxim 30 zile calendaristice</w:t>
      </w:r>
    </w:p>
    <w:p w:rsidR="00795E58" w:rsidRPr="001938DF" w:rsidRDefault="00795E58" w:rsidP="00E01A59">
      <w:pPr>
        <w:ind w:right="-449"/>
        <w:jc w:val="both"/>
        <w:rPr>
          <w:rFonts w:ascii="Arial" w:hAnsi="Arial" w:cs="Arial"/>
          <w:iCs/>
          <w:color w:val="000000"/>
          <w:sz w:val="20"/>
          <w:szCs w:val="20"/>
          <w:lang w:val="ro-RO"/>
        </w:rPr>
      </w:pPr>
      <w:r w:rsidRPr="001938DF">
        <w:rPr>
          <w:rFonts w:ascii="Arial" w:hAnsi="Arial" w:cs="Arial"/>
          <w:b/>
          <w:bCs/>
          <w:iCs/>
          <w:color w:val="000000"/>
          <w:sz w:val="20"/>
          <w:szCs w:val="20"/>
          <w:lang w:val="ro-RO"/>
        </w:rPr>
        <w:t>37. Legea aplicabila contractului</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37.1 - Contractul va fi interpretat conform legilor din Romania.</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37.3.</w:t>
      </w:r>
      <w:r w:rsidRPr="001938DF">
        <w:rPr>
          <w:rFonts w:ascii="Arial" w:hAnsi="Arial" w:cs="Arial"/>
          <w:color w:val="000000"/>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795E58" w:rsidRPr="001938DF" w:rsidRDefault="00795E58" w:rsidP="00E01A59">
      <w:pPr>
        <w:ind w:right="-449"/>
        <w:jc w:val="both"/>
        <w:rPr>
          <w:rFonts w:ascii="Arial" w:hAnsi="Arial" w:cs="Arial"/>
          <w:color w:val="000000"/>
          <w:sz w:val="20"/>
          <w:szCs w:val="20"/>
          <w:lang w:val="ro-RO"/>
        </w:rPr>
      </w:pPr>
      <w:r w:rsidRPr="001938DF">
        <w:rPr>
          <w:rFonts w:ascii="Arial" w:hAnsi="Arial" w:cs="Arial"/>
          <w:color w:val="000000"/>
          <w:sz w:val="20"/>
          <w:szCs w:val="20"/>
          <w:lang w:val="ro-RO"/>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95E58" w:rsidRPr="001938DF" w:rsidRDefault="00795E58" w:rsidP="00E01A59">
      <w:pPr>
        <w:ind w:right="-449"/>
        <w:jc w:val="both"/>
        <w:rPr>
          <w:rFonts w:ascii="Arial" w:hAnsi="Arial" w:cs="Arial"/>
          <w:color w:val="000000"/>
          <w:sz w:val="20"/>
          <w:szCs w:val="20"/>
          <w:lang w:val="ro-RO"/>
        </w:rPr>
      </w:pPr>
    </w:p>
    <w:p w:rsidR="00795E58" w:rsidRPr="009A051F" w:rsidRDefault="00795E58" w:rsidP="00E01A59">
      <w:pPr>
        <w:ind w:right="-449"/>
        <w:jc w:val="both"/>
        <w:rPr>
          <w:rFonts w:ascii="Arial" w:hAnsi="Arial" w:cs="Arial"/>
          <w:b/>
          <w:sz w:val="20"/>
          <w:szCs w:val="20"/>
          <w:lang w:val="ro-RO"/>
        </w:rPr>
      </w:pPr>
      <w:r w:rsidRPr="009A051F">
        <w:rPr>
          <w:rFonts w:ascii="Arial" w:hAnsi="Arial" w:cs="Arial"/>
          <w:b/>
          <w:sz w:val="20"/>
          <w:szCs w:val="20"/>
          <w:lang w:val="ro-RO"/>
        </w:rPr>
        <w:t>38. Confidentialitatea datelor</w:t>
      </w:r>
    </w:p>
    <w:p w:rsidR="00426269" w:rsidRPr="009A051F" w:rsidRDefault="00795E58" w:rsidP="00E01A59">
      <w:pPr>
        <w:ind w:right="-449"/>
        <w:jc w:val="both"/>
        <w:rPr>
          <w:rFonts w:ascii="Arial" w:hAnsi="Arial" w:cs="Arial"/>
          <w:sz w:val="20"/>
          <w:szCs w:val="20"/>
          <w:lang w:val="ro-RO"/>
        </w:rPr>
      </w:pPr>
      <w:r w:rsidRPr="009A051F">
        <w:rPr>
          <w:rFonts w:ascii="Arial" w:hAnsi="Arial" w:cs="Arial"/>
          <w:sz w:val="20"/>
          <w:szCs w:val="20"/>
          <w:lang w:val="ro-RO"/>
        </w:rPr>
        <w:t>38.1 Prelucrarea datelor cu caracter personal se face cu respectarea  Regulamentului european privind protectia datelor cu caracter personal (GDPR).</w:t>
      </w:r>
    </w:p>
    <w:p w:rsidR="00795E58" w:rsidRPr="009A051F" w:rsidRDefault="009A051F" w:rsidP="00E01A59">
      <w:pPr>
        <w:ind w:right="-449"/>
        <w:jc w:val="both"/>
        <w:rPr>
          <w:rFonts w:ascii="Arial" w:hAnsi="Arial" w:cs="Arial"/>
          <w:b/>
          <w:sz w:val="20"/>
          <w:szCs w:val="20"/>
          <w:lang w:val="ro-RO"/>
        </w:rPr>
      </w:pPr>
      <w:r w:rsidRPr="009A051F">
        <w:rPr>
          <w:rFonts w:ascii="Arial" w:hAnsi="Arial" w:cs="Arial"/>
          <w:b/>
          <w:sz w:val="20"/>
          <w:szCs w:val="20"/>
          <w:lang w:val="ro-RO"/>
        </w:rPr>
        <w:t>Partile au inteles sa semneze</w:t>
      </w:r>
      <w:r w:rsidR="00795E58" w:rsidRPr="009A051F">
        <w:rPr>
          <w:rFonts w:ascii="Arial" w:hAnsi="Arial" w:cs="Arial"/>
          <w:b/>
          <w:sz w:val="20"/>
          <w:szCs w:val="20"/>
          <w:lang w:val="ro-RO"/>
        </w:rPr>
        <w:t xml:space="preserve"> azi</w:t>
      </w:r>
      <w:r w:rsidRPr="009A051F">
        <w:rPr>
          <w:rFonts w:ascii="Arial" w:hAnsi="Arial" w:cs="Arial"/>
          <w:b/>
          <w:sz w:val="20"/>
          <w:szCs w:val="20"/>
          <w:lang w:val="ro-RO"/>
        </w:rPr>
        <w:t xml:space="preserve"> ……….. prezentul contract in 4</w:t>
      </w:r>
      <w:r w:rsidR="00795E58" w:rsidRPr="009A051F">
        <w:rPr>
          <w:rFonts w:ascii="Arial" w:hAnsi="Arial" w:cs="Arial"/>
          <w:b/>
          <w:sz w:val="20"/>
          <w:szCs w:val="20"/>
          <w:lang w:val="ro-RO"/>
        </w:rPr>
        <w:t xml:space="preserve"> exemplare, cate un exemplar pentru fiecare parte, unul pentru Serviciul Achizitii Publice si unul pentru Directia tehnica.</w:t>
      </w:r>
    </w:p>
    <w:p w:rsidR="00426269" w:rsidRDefault="00426269" w:rsidP="00154FE5">
      <w:pPr>
        <w:ind w:left="142" w:right="-720"/>
        <w:jc w:val="both"/>
        <w:rPr>
          <w:rFonts w:ascii="Arial" w:hAnsi="Arial" w:cs="Arial"/>
          <w:sz w:val="18"/>
          <w:szCs w:val="18"/>
          <w:lang w:val="es-ES"/>
        </w:rPr>
      </w:pPr>
    </w:p>
    <w:p w:rsidR="009A051F" w:rsidRPr="00F021D7" w:rsidRDefault="009A051F" w:rsidP="006E4209">
      <w:pPr>
        <w:ind w:right="-720"/>
        <w:jc w:val="both"/>
        <w:rPr>
          <w:rFonts w:ascii="Arial" w:hAnsi="Arial" w:cs="Arial"/>
          <w:sz w:val="18"/>
          <w:szCs w:val="18"/>
          <w:lang w:val="es-ES"/>
        </w:rPr>
      </w:pPr>
    </w:p>
    <w:p w:rsidR="00154FE5" w:rsidRPr="00290489" w:rsidRDefault="009A051F" w:rsidP="009A051F">
      <w:pPr>
        <w:ind w:right="-720"/>
        <w:jc w:val="both"/>
        <w:rPr>
          <w:rFonts w:ascii="Arial" w:hAnsi="Arial" w:cs="Arial"/>
          <w:b/>
          <w:sz w:val="18"/>
          <w:szCs w:val="18"/>
          <w:lang w:val="es-ES"/>
        </w:rPr>
      </w:pPr>
      <w:r>
        <w:rPr>
          <w:rFonts w:ascii="Arial" w:hAnsi="Arial" w:cs="Arial"/>
          <w:b/>
          <w:sz w:val="18"/>
          <w:szCs w:val="18"/>
          <w:lang w:val="es-ES"/>
        </w:rPr>
        <w:t xml:space="preserve">        </w:t>
      </w:r>
      <w:r w:rsidR="00154FE5" w:rsidRPr="00290489">
        <w:rPr>
          <w:rFonts w:ascii="Arial" w:hAnsi="Arial" w:cs="Arial"/>
          <w:b/>
          <w:sz w:val="18"/>
          <w:szCs w:val="18"/>
          <w:lang w:val="es-ES"/>
        </w:rPr>
        <w:t xml:space="preserve">ACHIZITOR                       </w:t>
      </w:r>
      <w:r w:rsidR="00154FE5" w:rsidRPr="00290489">
        <w:rPr>
          <w:rFonts w:ascii="Arial" w:hAnsi="Arial" w:cs="Arial"/>
          <w:b/>
          <w:sz w:val="18"/>
          <w:szCs w:val="18"/>
          <w:lang w:val="es-ES"/>
        </w:rPr>
        <w:tab/>
        <w:t xml:space="preserve">                                                                               EXECUTANT</w:t>
      </w:r>
    </w:p>
    <w:p w:rsidR="00154FE5" w:rsidRDefault="009A051F" w:rsidP="009A051F">
      <w:pPr>
        <w:ind w:right="-720"/>
        <w:jc w:val="both"/>
        <w:rPr>
          <w:rFonts w:ascii="Arial" w:hAnsi="Arial" w:cs="Arial"/>
          <w:sz w:val="18"/>
          <w:szCs w:val="18"/>
          <w:lang w:val="es-ES"/>
        </w:rPr>
      </w:pPr>
      <w:r>
        <w:rPr>
          <w:rFonts w:ascii="Arial" w:hAnsi="Arial" w:cs="Arial"/>
          <w:b/>
          <w:sz w:val="18"/>
          <w:szCs w:val="18"/>
          <w:lang w:val="es-ES"/>
        </w:rPr>
        <w:t xml:space="preserve">   </w:t>
      </w:r>
      <w:r w:rsidR="00290489" w:rsidRPr="002C326E">
        <w:rPr>
          <w:rFonts w:ascii="Arial" w:hAnsi="Arial" w:cs="Arial"/>
          <w:b/>
          <w:sz w:val="18"/>
          <w:szCs w:val="18"/>
          <w:lang w:val="es-ES"/>
        </w:rPr>
        <w:t>MUNICIPIUL ORADEA                                                                                     PORR CONSTRUCT SRL</w:t>
      </w:r>
    </w:p>
    <w:p w:rsidR="00290489" w:rsidRDefault="009A051F" w:rsidP="00154FE5">
      <w:pPr>
        <w:ind w:left="142" w:right="-720"/>
        <w:jc w:val="both"/>
        <w:rPr>
          <w:rFonts w:ascii="Arial" w:hAnsi="Arial" w:cs="Arial"/>
          <w:sz w:val="18"/>
          <w:szCs w:val="18"/>
          <w:lang w:val="es-ES"/>
        </w:rPr>
      </w:pPr>
      <w:r>
        <w:rPr>
          <w:rFonts w:ascii="Arial" w:hAnsi="Arial" w:cs="Arial"/>
          <w:sz w:val="18"/>
          <w:szCs w:val="18"/>
          <w:lang w:val="es-ES"/>
        </w:rPr>
        <w:t xml:space="preserve">      </w:t>
      </w:r>
      <w:r w:rsidR="00290489">
        <w:rPr>
          <w:rFonts w:ascii="Arial" w:hAnsi="Arial" w:cs="Arial"/>
          <w:sz w:val="18"/>
          <w:szCs w:val="18"/>
          <w:lang w:val="es-ES"/>
        </w:rPr>
        <w:t xml:space="preserve"> PRIMAR                                                                 </w:t>
      </w:r>
      <w:r>
        <w:rPr>
          <w:rFonts w:ascii="Arial" w:hAnsi="Arial" w:cs="Arial"/>
          <w:sz w:val="18"/>
          <w:szCs w:val="18"/>
          <w:lang w:val="es-ES"/>
        </w:rPr>
        <w:t xml:space="preserve">                         </w:t>
      </w:r>
    </w:p>
    <w:p w:rsidR="00290489" w:rsidRDefault="009A051F" w:rsidP="00154FE5">
      <w:pPr>
        <w:ind w:left="142" w:right="-720"/>
        <w:jc w:val="both"/>
        <w:rPr>
          <w:rFonts w:ascii="Arial" w:hAnsi="Arial" w:cs="Arial"/>
          <w:sz w:val="18"/>
          <w:szCs w:val="18"/>
          <w:lang w:val="es-ES"/>
        </w:rPr>
      </w:pPr>
      <w:r>
        <w:rPr>
          <w:rFonts w:ascii="Arial" w:hAnsi="Arial" w:cs="Arial"/>
          <w:sz w:val="18"/>
          <w:szCs w:val="18"/>
          <w:lang w:val="es-ES"/>
        </w:rPr>
        <w:t xml:space="preserve">    Florin Birta</w:t>
      </w:r>
    </w:p>
    <w:p w:rsidR="00290489" w:rsidRDefault="00290489" w:rsidP="00154FE5">
      <w:pPr>
        <w:ind w:left="142" w:right="-720"/>
        <w:jc w:val="both"/>
        <w:rPr>
          <w:rFonts w:ascii="Arial" w:hAnsi="Arial" w:cs="Arial"/>
          <w:sz w:val="18"/>
          <w:szCs w:val="18"/>
          <w:lang w:val="es-ES"/>
        </w:rPr>
      </w:pPr>
    </w:p>
    <w:p w:rsidR="009A051F" w:rsidRDefault="009A051F" w:rsidP="00154FE5">
      <w:pPr>
        <w:ind w:left="142"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Adj. Directia Economica</w:t>
      </w:r>
    </w:p>
    <w:p w:rsidR="001B2832" w:rsidRPr="001B2832" w:rsidRDefault="001B2832" w:rsidP="001B2832">
      <w:pPr>
        <w:ind w:left="142" w:right="-720"/>
        <w:jc w:val="both"/>
        <w:rPr>
          <w:rFonts w:ascii="Arial" w:hAnsi="Arial" w:cs="Arial"/>
          <w:b/>
          <w:bCs/>
          <w:sz w:val="18"/>
          <w:szCs w:val="18"/>
        </w:rPr>
      </w:pPr>
      <w:r w:rsidRPr="001B2832">
        <w:rPr>
          <w:rFonts w:ascii="Arial" w:hAnsi="Arial" w:cs="Arial"/>
          <w:b/>
          <w:bCs/>
          <w:sz w:val="18"/>
          <w:szCs w:val="18"/>
        </w:rPr>
        <w:t>Control Financiar Preventiv</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Simona Vlad</w:t>
      </w:r>
    </w:p>
    <w:p w:rsidR="002C326E" w:rsidRDefault="002C326E" w:rsidP="006E4209">
      <w:pPr>
        <w:ind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Juridica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Marc Oltea Diana</w:t>
      </w:r>
    </w:p>
    <w:p w:rsidR="00290489" w:rsidRDefault="00290489" w:rsidP="00154FE5">
      <w:pPr>
        <w:ind w:left="142" w:right="-720"/>
        <w:jc w:val="both"/>
        <w:rPr>
          <w:rFonts w:ascii="Arial" w:hAnsi="Arial" w:cs="Arial"/>
          <w:sz w:val="18"/>
          <w:szCs w:val="18"/>
          <w:lang w:val="es-ES"/>
        </w:rPr>
      </w:pPr>
    </w:p>
    <w:p w:rsidR="00290489" w:rsidRDefault="00290489" w:rsidP="006E4209">
      <w:pPr>
        <w:ind w:right="-720"/>
        <w:jc w:val="both"/>
        <w:rPr>
          <w:rFonts w:ascii="Arial" w:hAnsi="Arial" w:cs="Arial"/>
          <w:sz w:val="18"/>
          <w:szCs w:val="18"/>
          <w:lang w:val="es-ES"/>
        </w:rPr>
      </w:pPr>
    </w:p>
    <w:p w:rsidR="00290489" w:rsidRPr="002C326E" w:rsidRDefault="00290489" w:rsidP="00154FE5">
      <w:pPr>
        <w:ind w:left="142" w:right="-720"/>
        <w:jc w:val="both"/>
        <w:rPr>
          <w:rFonts w:ascii="Arial" w:hAnsi="Arial" w:cs="Arial"/>
          <w:b/>
          <w:sz w:val="18"/>
          <w:szCs w:val="18"/>
          <w:lang w:val="es-ES"/>
        </w:rPr>
      </w:pPr>
      <w:r w:rsidRPr="002C326E">
        <w:rPr>
          <w:rFonts w:ascii="Arial" w:hAnsi="Arial" w:cs="Arial"/>
          <w:b/>
          <w:sz w:val="18"/>
          <w:szCs w:val="18"/>
          <w:lang w:val="es-ES"/>
        </w:rPr>
        <w:t>Director Ex. Directia Tehnica</w:t>
      </w:r>
    </w:p>
    <w:p w:rsidR="00290489" w:rsidRDefault="00290489" w:rsidP="00154FE5">
      <w:pPr>
        <w:ind w:left="142" w:right="-720"/>
        <w:jc w:val="both"/>
        <w:rPr>
          <w:rFonts w:ascii="Arial" w:hAnsi="Arial" w:cs="Arial"/>
          <w:sz w:val="18"/>
          <w:szCs w:val="18"/>
          <w:lang w:val="es-ES"/>
        </w:rPr>
      </w:pPr>
      <w:r>
        <w:rPr>
          <w:rFonts w:ascii="Arial" w:hAnsi="Arial" w:cs="Arial"/>
          <w:sz w:val="18"/>
          <w:szCs w:val="18"/>
          <w:lang w:val="es-ES"/>
        </w:rPr>
        <w:t>Mircea Ghitea</w:t>
      </w:r>
    </w:p>
    <w:p w:rsidR="002C326E" w:rsidRDefault="002C326E" w:rsidP="00154FE5">
      <w:pPr>
        <w:ind w:left="142" w:right="-720"/>
        <w:jc w:val="both"/>
        <w:rPr>
          <w:rFonts w:ascii="Arial" w:hAnsi="Arial" w:cs="Arial"/>
          <w:sz w:val="18"/>
          <w:szCs w:val="18"/>
          <w:lang w:val="es-ES"/>
        </w:rPr>
      </w:pPr>
    </w:p>
    <w:p w:rsidR="00426269" w:rsidRDefault="00426269" w:rsidP="00154FE5">
      <w:pPr>
        <w:ind w:left="142" w:right="-720"/>
        <w:jc w:val="both"/>
        <w:rPr>
          <w:rFonts w:ascii="Arial" w:hAnsi="Arial" w:cs="Arial"/>
          <w:sz w:val="18"/>
          <w:szCs w:val="18"/>
          <w:lang w:val="es-ES"/>
        </w:rPr>
      </w:pPr>
    </w:p>
    <w:p w:rsidR="00290489"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Sef Serviciu Achizitii Publice</w:t>
      </w:r>
    </w:p>
    <w:p w:rsidR="002C326E" w:rsidRDefault="002C326E" w:rsidP="00154FE5">
      <w:pPr>
        <w:ind w:left="142" w:right="-720"/>
        <w:jc w:val="both"/>
        <w:rPr>
          <w:rFonts w:ascii="Arial" w:hAnsi="Arial" w:cs="Arial"/>
          <w:sz w:val="18"/>
          <w:szCs w:val="18"/>
          <w:lang w:val="es-ES"/>
        </w:rPr>
      </w:pPr>
      <w:r>
        <w:rPr>
          <w:rFonts w:ascii="Arial" w:hAnsi="Arial" w:cs="Arial"/>
          <w:sz w:val="18"/>
          <w:szCs w:val="18"/>
          <w:lang w:val="es-ES"/>
        </w:rPr>
        <w:t>Manuela Maghiar</w:t>
      </w:r>
    </w:p>
    <w:p w:rsidR="002C326E" w:rsidRDefault="002C326E" w:rsidP="006E4209">
      <w:pPr>
        <w:ind w:right="-720"/>
        <w:jc w:val="both"/>
        <w:rPr>
          <w:rFonts w:ascii="Arial" w:hAnsi="Arial" w:cs="Arial"/>
          <w:sz w:val="18"/>
          <w:szCs w:val="18"/>
          <w:lang w:val="es-ES"/>
        </w:rPr>
      </w:pPr>
    </w:p>
    <w:p w:rsidR="002C326E" w:rsidRPr="002C326E" w:rsidRDefault="002C326E" w:rsidP="00154FE5">
      <w:pPr>
        <w:ind w:left="142" w:right="-720"/>
        <w:jc w:val="both"/>
        <w:rPr>
          <w:rFonts w:ascii="Arial" w:hAnsi="Arial" w:cs="Arial"/>
          <w:b/>
          <w:sz w:val="18"/>
          <w:szCs w:val="18"/>
          <w:lang w:val="es-ES"/>
        </w:rPr>
      </w:pPr>
      <w:r w:rsidRPr="002C326E">
        <w:rPr>
          <w:rFonts w:ascii="Arial" w:hAnsi="Arial" w:cs="Arial"/>
          <w:b/>
          <w:sz w:val="18"/>
          <w:szCs w:val="18"/>
          <w:lang w:val="es-ES"/>
        </w:rPr>
        <w:t>Consilier Achizitii Publice</w:t>
      </w:r>
    </w:p>
    <w:p w:rsidR="002C326E" w:rsidRDefault="009A051F" w:rsidP="00154FE5">
      <w:pPr>
        <w:ind w:left="142" w:right="-720"/>
        <w:jc w:val="both"/>
        <w:rPr>
          <w:rFonts w:ascii="Arial" w:hAnsi="Arial" w:cs="Arial"/>
          <w:sz w:val="18"/>
          <w:szCs w:val="18"/>
          <w:lang w:val="es-ES"/>
        </w:rPr>
      </w:pPr>
      <w:r>
        <w:rPr>
          <w:rFonts w:ascii="Arial" w:hAnsi="Arial" w:cs="Arial"/>
          <w:sz w:val="18"/>
          <w:szCs w:val="18"/>
          <w:lang w:val="es-ES"/>
        </w:rPr>
        <w:t>Olimpia Horge</w:t>
      </w:r>
    </w:p>
    <w:p w:rsidR="00290489" w:rsidRPr="00F021D7" w:rsidRDefault="00290489" w:rsidP="00154FE5">
      <w:pPr>
        <w:ind w:left="142" w:right="-720"/>
        <w:jc w:val="both"/>
        <w:rPr>
          <w:rFonts w:ascii="Arial" w:hAnsi="Arial" w:cs="Arial"/>
          <w:sz w:val="18"/>
          <w:szCs w:val="18"/>
          <w:lang w:val="es-ES"/>
        </w:rPr>
      </w:pPr>
    </w:p>
    <w:p w:rsidR="00DF6AF7" w:rsidRPr="00F021D7" w:rsidRDefault="00AF36F3" w:rsidP="00E84A26">
      <w:pPr>
        <w:ind w:left="142" w:right="-720"/>
        <w:jc w:val="both"/>
        <w:rPr>
          <w:rFonts w:ascii="Arial" w:hAnsi="Arial" w:cs="Arial"/>
          <w:sz w:val="18"/>
          <w:szCs w:val="18"/>
          <w:lang w:val="es-ES"/>
        </w:rPr>
      </w:pPr>
      <w:r w:rsidRPr="00F021D7">
        <w:rPr>
          <w:rFonts w:ascii="Arial" w:hAnsi="Arial" w:cs="Arial"/>
          <w:sz w:val="18"/>
          <w:szCs w:val="18"/>
          <w:lang w:val="es-ES"/>
        </w:rPr>
        <w:t xml:space="preserve">                </w:t>
      </w:r>
    </w:p>
    <w:sectPr w:rsidR="00DF6AF7" w:rsidRPr="00F021D7" w:rsidSect="0013427D">
      <w:footerReference w:type="default" r:id="rId11"/>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BD5" w:rsidRDefault="001B4BD5">
      <w:r>
        <w:separator/>
      </w:r>
    </w:p>
  </w:endnote>
  <w:endnote w:type="continuationSeparator" w:id="0">
    <w:p w:rsidR="001B4BD5" w:rsidRDefault="001B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125074"/>
      <w:docPartObj>
        <w:docPartGallery w:val="Page Numbers (Bottom of Page)"/>
        <w:docPartUnique/>
      </w:docPartObj>
    </w:sdtPr>
    <w:sdtEndPr>
      <w:rPr>
        <w:color w:val="808080" w:themeColor="background1" w:themeShade="80"/>
        <w:spacing w:val="60"/>
      </w:rPr>
    </w:sdtEndPr>
    <w:sdtContent>
      <w:p w:rsidR="00927063" w:rsidRDefault="009270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B4BD5">
          <w:rPr>
            <w:noProof/>
          </w:rPr>
          <w:t>1</w:t>
        </w:r>
        <w:r>
          <w:rPr>
            <w:noProof/>
          </w:rPr>
          <w:fldChar w:fldCharType="end"/>
        </w:r>
        <w:r>
          <w:t xml:space="preserve"> | </w:t>
        </w:r>
        <w:r>
          <w:rPr>
            <w:color w:val="808080" w:themeColor="background1" w:themeShade="80"/>
            <w:spacing w:val="60"/>
          </w:rPr>
          <w:t>Page</w:t>
        </w:r>
      </w:p>
    </w:sdtContent>
  </w:sdt>
  <w:p w:rsidR="00927063" w:rsidRDefault="0092706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BD5" w:rsidRDefault="001B4BD5">
      <w:r>
        <w:separator/>
      </w:r>
    </w:p>
  </w:footnote>
  <w:footnote w:type="continuationSeparator" w:id="0">
    <w:p w:rsidR="001B4BD5" w:rsidRDefault="001B4BD5">
      <w:r>
        <w:continuationSeparator/>
      </w:r>
    </w:p>
  </w:footnote>
  <w:footnote w:id="1">
    <w:p w:rsidR="00927063" w:rsidRDefault="00927063" w:rsidP="00795E58">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927063" w:rsidRDefault="00927063" w:rsidP="00795E58">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927063" w:rsidRDefault="00927063" w:rsidP="00795E58">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927063" w:rsidRPr="00B51E54" w:rsidRDefault="00927063" w:rsidP="00795E58">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927063" w:rsidRDefault="00927063" w:rsidP="00795E58">
      <w:pPr>
        <w:pStyle w:val="FootnoteText"/>
      </w:pPr>
    </w:p>
  </w:footnote>
  <w:footnote w:id="5">
    <w:p w:rsidR="00927063" w:rsidRDefault="00927063" w:rsidP="00795E58">
      <w:pPr>
        <w:pStyle w:val="FootnoteText"/>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6B9145F"/>
    <w:multiLevelType w:val="hybridMultilevel"/>
    <w:tmpl w:val="4F04BE1E"/>
    <w:styleLink w:val="Style3621"/>
    <w:lvl w:ilvl="0" w:tplc="17FEF298">
      <w:start w:val="1"/>
      <w:numFmt w:val="bullet"/>
      <w:lvlText w:val=""/>
      <w:lvlJc w:val="left"/>
      <w:pPr>
        <w:ind w:left="2280" w:hanging="360"/>
      </w:pPr>
      <w:rPr>
        <w:rFonts w:ascii="Wingdings" w:hAnsi="Wingdings" w:hint="default"/>
        <w:sz w:val="20"/>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4">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741D3"/>
    <w:multiLevelType w:val="multilevel"/>
    <w:tmpl w:val="0409001D"/>
    <w:styleLink w:val="Style364"/>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5C47F7"/>
    <w:multiLevelType w:val="hybridMultilevel"/>
    <w:tmpl w:val="48F40F16"/>
    <w:lvl w:ilvl="0" w:tplc="0280539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53125A0"/>
    <w:multiLevelType w:val="hybridMultilevel"/>
    <w:tmpl w:val="D7100790"/>
    <w:lvl w:ilvl="0" w:tplc="0409000F">
      <w:start w:val="1"/>
      <w:numFmt w:val="decimal"/>
      <w:pStyle w:val="Style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4">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456688E"/>
    <w:multiLevelType w:val="hybridMultilevel"/>
    <w:tmpl w:val="AFC6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5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56">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7">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8">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30C4CC3"/>
    <w:multiLevelType w:val="hybridMultilevel"/>
    <w:tmpl w:val="B726BB0C"/>
    <w:lvl w:ilvl="0" w:tplc="B9440AD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0">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63">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5E000357"/>
    <w:multiLevelType w:val="hybridMultilevel"/>
    <w:tmpl w:val="BAFC09E8"/>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6">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8">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1">
    <w:nsid w:val="6B2E1596"/>
    <w:multiLevelType w:val="multilevel"/>
    <w:tmpl w:val="B120BD7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36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2">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74">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nsid w:val="73D760D0"/>
    <w:multiLevelType w:val="multilevel"/>
    <w:tmpl w:val="8D30001A"/>
    <w:lvl w:ilvl="0">
      <w:start w:val="17"/>
      <w:numFmt w:val="decimal"/>
      <w:lvlText w:val="%1"/>
      <w:lvlJc w:val="left"/>
      <w:pPr>
        <w:ind w:left="492" w:hanging="492"/>
      </w:pPr>
      <w:rPr>
        <w:rFonts w:hint="default"/>
      </w:rPr>
    </w:lvl>
    <w:lvl w:ilvl="1">
      <w:start w:val="10"/>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7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9">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D904A34"/>
    <w:multiLevelType w:val="hybridMultilevel"/>
    <w:tmpl w:val="9A26308E"/>
    <w:styleLink w:val="Style361"/>
    <w:lvl w:ilvl="0" w:tplc="0AF48EF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83">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7"/>
  </w:num>
  <w:num w:numId="2">
    <w:abstractNumId w:val="13"/>
  </w:num>
  <w:num w:numId="3">
    <w:abstractNumId w:val="81"/>
  </w:num>
  <w:num w:numId="4">
    <w:abstractNumId w:val="23"/>
  </w:num>
  <w:num w:numId="5">
    <w:abstractNumId w:val="29"/>
  </w:num>
  <w:num w:numId="6">
    <w:abstractNumId w:val="73"/>
  </w:num>
  <w:num w:numId="7">
    <w:abstractNumId w:val="45"/>
  </w:num>
  <w:num w:numId="8">
    <w:abstractNumId w:val="78"/>
  </w:num>
  <w:num w:numId="9">
    <w:abstractNumId w:val="22"/>
  </w:num>
  <w:num w:numId="10">
    <w:abstractNumId w:val="80"/>
  </w:num>
  <w:num w:numId="11">
    <w:abstractNumId w:val="52"/>
  </w:num>
  <w:num w:numId="12">
    <w:abstractNumId w:val="44"/>
  </w:num>
  <w:num w:numId="13">
    <w:abstractNumId w:val="37"/>
  </w:num>
  <w:num w:numId="14">
    <w:abstractNumId w:val="82"/>
  </w:num>
  <w:num w:numId="15">
    <w:abstractNumId w:val="72"/>
  </w:num>
  <w:num w:numId="16">
    <w:abstractNumId w:val="68"/>
  </w:num>
  <w:num w:numId="17">
    <w:abstractNumId w:val="61"/>
  </w:num>
  <w:num w:numId="18">
    <w:abstractNumId w:val="34"/>
  </w:num>
  <w:num w:numId="19">
    <w:abstractNumId w:val="26"/>
  </w:num>
  <w:num w:numId="20">
    <w:abstractNumId w:val="47"/>
  </w:num>
  <w:num w:numId="21">
    <w:abstractNumId w:val="70"/>
  </w:num>
  <w:num w:numId="22">
    <w:abstractNumId w:val="1"/>
  </w:num>
  <w:num w:numId="23">
    <w:abstractNumId w:val="19"/>
  </w:num>
  <w:num w:numId="24">
    <w:abstractNumId w:val="0"/>
  </w:num>
  <w:num w:numId="25">
    <w:abstractNumId w:val="71"/>
  </w:num>
  <w:num w:numId="26">
    <w:abstractNumId w:val="24"/>
  </w:num>
  <w:num w:numId="27">
    <w:abstractNumId w:val="35"/>
  </w:num>
  <w:num w:numId="28">
    <w:abstractNumId w:val="63"/>
  </w:num>
  <w:num w:numId="29">
    <w:abstractNumId w:val="31"/>
  </w:num>
  <w:num w:numId="30">
    <w:abstractNumId w:val="21"/>
  </w:num>
  <w:num w:numId="31">
    <w:abstractNumId w:val="69"/>
  </w:num>
  <w:num w:numId="32">
    <w:abstractNumId w:val="49"/>
  </w:num>
  <w:num w:numId="33">
    <w:abstractNumId w:val="14"/>
  </w:num>
  <w:num w:numId="34">
    <w:abstractNumId w:val="17"/>
  </w:num>
  <w:num w:numId="35">
    <w:abstractNumId w:val="46"/>
  </w:num>
  <w:num w:numId="36">
    <w:abstractNumId w:val="10"/>
  </w:num>
  <w:num w:numId="37">
    <w:abstractNumId w:val="8"/>
  </w:num>
  <w:num w:numId="38">
    <w:abstractNumId w:val="9"/>
  </w:num>
  <w:num w:numId="39">
    <w:abstractNumId w:val="20"/>
  </w:num>
  <w:num w:numId="40">
    <w:abstractNumId w:val="2"/>
  </w:num>
  <w:num w:numId="41">
    <w:abstractNumId w:val="54"/>
  </w:num>
  <w:num w:numId="42">
    <w:abstractNumId w:val="40"/>
  </w:num>
  <w:num w:numId="43">
    <w:abstractNumId w:val="76"/>
  </w:num>
  <w:num w:numId="44">
    <w:abstractNumId w:val="18"/>
  </w:num>
  <w:num w:numId="45">
    <w:abstractNumId w:val="30"/>
  </w:num>
  <w:num w:numId="46">
    <w:abstractNumId w:val="65"/>
  </w:num>
  <w:num w:numId="47">
    <w:abstractNumId w:val="3"/>
  </w:num>
  <w:num w:numId="48">
    <w:abstractNumId w:val="7"/>
  </w:num>
  <w:num w:numId="49">
    <w:abstractNumId w:val="6"/>
  </w:num>
  <w:num w:numId="50">
    <w:abstractNumId w:val="38"/>
  </w:num>
  <w:num w:numId="51">
    <w:abstractNumId w:val="4"/>
  </w:num>
  <w:num w:numId="52">
    <w:abstractNumId w:val="5"/>
  </w:num>
  <w:num w:numId="53">
    <w:abstractNumId w:val="58"/>
  </w:num>
  <w:num w:numId="54">
    <w:abstractNumId w:val="36"/>
  </w:num>
  <w:num w:numId="55">
    <w:abstractNumId w:val="41"/>
  </w:num>
  <w:num w:numId="56">
    <w:abstractNumId w:val="15"/>
  </w:num>
  <w:num w:numId="57">
    <w:abstractNumId w:val="33"/>
  </w:num>
  <w:num w:numId="58">
    <w:abstractNumId w:val="62"/>
  </w:num>
  <w:num w:numId="59">
    <w:abstractNumId w:val="48"/>
  </w:num>
  <w:num w:numId="60">
    <w:abstractNumId w:val="51"/>
  </w:num>
  <w:num w:numId="61">
    <w:abstractNumId w:val="64"/>
  </w:num>
  <w:num w:numId="62">
    <w:abstractNumId w:val="57"/>
  </w:num>
  <w:num w:numId="63">
    <w:abstractNumId w:val="66"/>
  </w:num>
  <w:num w:numId="64">
    <w:abstractNumId w:val="39"/>
  </w:num>
  <w:num w:numId="65">
    <w:abstractNumId w:val="60"/>
  </w:num>
  <w:num w:numId="66">
    <w:abstractNumId w:val="53"/>
  </w:num>
  <w:num w:numId="67">
    <w:abstractNumId w:val="79"/>
  </w:num>
  <w:num w:numId="68">
    <w:abstractNumId w:val="27"/>
  </w:num>
  <w:num w:numId="69">
    <w:abstractNumId w:val="12"/>
  </w:num>
  <w:num w:numId="70">
    <w:abstractNumId w:val="43"/>
  </w:num>
  <w:num w:numId="71">
    <w:abstractNumId w:val="25"/>
  </w:num>
  <w:num w:numId="72">
    <w:abstractNumId w:val="56"/>
  </w:num>
  <w:num w:numId="73">
    <w:abstractNumId w:val="74"/>
  </w:num>
  <w:num w:numId="74">
    <w:abstractNumId w:val="16"/>
  </w:num>
  <w:num w:numId="75">
    <w:abstractNumId w:val="55"/>
  </w:num>
  <w:num w:numId="76">
    <w:abstractNumId w:val="67"/>
  </w:num>
  <w:num w:numId="77">
    <w:abstractNumId w:val="11"/>
  </w:num>
  <w:num w:numId="78">
    <w:abstractNumId w:val="42"/>
  </w:num>
  <w:num w:numId="79">
    <w:abstractNumId w:val="32"/>
  </w:num>
  <w:num w:numId="80">
    <w:abstractNumId w:val="83"/>
  </w:num>
  <w:num w:numId="81">
    <w:abstractNumId w:val="59"/>
  </w:num>
  <w:num w:numId="82">
    <w:abstractNumId w:val="75"/>
  </w:num>
  <w:num w:numId="83">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282C"/>
    <w:rsid w:val="00023BF1"/>
    <w:rsid w:val="00026D17"/>
    <w:rsid w:val="00031DE9"/>
    <w:rsid w:val="0003276B"/>
    <w:rsid w:val="000343AC"/>
    <w:rsid w:val="00035C76"/>
    <w:rsid w:val="00036CF3"/>
    <w:rsid w:val="000375F0"/>
    <w:rsid w:val="000379E2"/>
    <w:rsid w:val="00040EDA"/>
    <w:rsid w:val="00041CA2"/>
    <w:rsid w:val="00041D3D"/>
    <w:rsid w:val="00047057"/>
    <w:rsid w:val="00060257"/>
    <w:rsid w:val="00065401"/>
    <w:rsid w:val="00067D7C"/>
    <w:rsid w:val="000706FB"/>
    <w:rsid w:val="0007296B"/>
    <w:rsid w:val="00076453"/>
    <w:rsid w:val="00080260"/>
    <w:rsid w:val="00091FB1"/>
    <w:rsid w:val="000923A8"/>
    <w:rsid w:val="000951C7"/>
    <w:rsid w:val="00097874"/>
    <w:rsid w:val="00097FEA"/>
    <w:rsid w:val="000A2086"/>
    <w:rsid w:val="000A20B3"/>
    <w:rsid w:val="000A5F7F"/>
    <w:rsid w:val="000A76D3"/>
    <w:rsid w:val="000A7739"/>
    <w:rsid w:val="000B2ED7"/>
    <w:rsid w:val="000B43F3"/>
    <w:rsid w:val="000B712F"/>
    <w:rsid w:val="000B7760"/>
    <w:rsid w:val="000C513D"/>
    <w:rsid w:val="000C5893"/>
    <w:rsid w:val="000D08DF"/>
    <w:rsid w:val="000D66E7"/>
    <w:rsid w:val="000E0C0F"/>
    <w:rsid w:val="000E13A6"/>
    <w:rsid w:val="000E3779"/>
    <w:rsid w:val="000E6936"/>
    <w:rsid w:val="000F2679"/>
    <w:rsid w:val="001021BC"/>
    <w:rsid w:val="00102B90"/>
    <w:rsid w:val="00103FC7"/>
    <w:rsid w:val="001051BB"/>
    <w:rsid w:val="001102B9"/>
    <w:rsid w:val="00120754"/>
    <w:rsid w:val="00121831"/>
    <w:rsid w:val="00123616"/>
    <w:rsid w:val="00124587"/>
    <w:rsid w:val="001265BD"/>
    <w:rsid w:val="00132E9B"/>
    <w:rsid w:val="0013427D"/>
    <w:rsid w:val="00135F52"/>
    <w:rsid w:val="00136A1E"/>
    <w:rsid w:val="001444BB"/>
    <w:rsid w:val="00154FE5"/>
    <w:rsid w:val="001611D1"/>
    <w:rsid w:val="00161B1A"/>
    <w:rsid w:val="00163749"/>
    <w:rsid w:val="00163C77"/>
    <w:rsid w:val="00171C49"/>
    <w:rsid w:val="00175B58"/>
    <w:rsid w:val="00177F1B"/>
    <w:rsid w:val="00185423"/>
    <w:rsid w:val="00185E07"/>
    <w:rsid w:val="00186475"/>
    <w:rsid w:val="001904C1"/>
    <w:rsid w:val="00192C2F"/>
    <w:rsid w:val="00193ED9"/>
    <w:rsid w:val="0019666D"/>
    <w:rsid w:val="001A317D"/>
    <w:rsid w:val="001B2832"/>
    <w:rsid w:val="001B4BD5"/>
    <w:rsid w:val="001B4F9E"/>
    <w:rsid w:val="001B51BB"/>
    <w:rsid w:val="001B6023"/>
    <w:rsid w:val="001C4F7C"/>
    <w:rsid w:val="001C528B"/>
    <w:rsid w:val="001C69EA"/>
    <w:rsid w:val="001D5F37"/>
    <w:rsid w:val="001D7D6B"/>
    <w:rsid w:val="001E00A7"/>
    <w:rsid w:val="001E091F"/>
    <w:rsid w:val="001E49D9"/>
    <w:rsid w:val="001E768A"/>
    <w:rsid w:val="001F1886"/>
    <w:rsid w:val="001F22B2"/>
    <w:rsid w:val="001F261D"/>
    <w:rsid w:val="001F36C7"/>
    <w:rsid w:val="001F5822"/>
    <w:rsid w:val="001F6257"/>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62E46"/>
    <w:rsid w:val="002668CA"/>
    <w:rsid w:val="00267EDC"/>
    <w:rsid w:val="00270160"/>
    <w:rsid w:val="00274751"/>
    <w:rsid w:val="00274E20"/>
    <w:rsid w:val="00277143"/>
    <w:rsid w:val="00280009"/>
    <w:rsid w:val="00281E1E"/>
    <w:rsid w:val="0028225F"/>
    <w:rsid w:val="00290489"/>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C326E"/>
    <w:rsid w:val="002C6F4C"/>
    <w:rsid w:val="002E2698"/>
    <w:rsid w:val="002E3040"/>
    <w:rsid w:val="002E73C6"/>
    <w:rsid w:val="002F199C"/>
    <w:rsid w:val="002F2C7E"/>
    <w:rsid w:val="002F6D9A"/>
    <w:rsid w:val="002F7CE8"/>
    <w:rsid w:val="00302873"/>
    <w:rsid w:val="00305DD6"/>
    <w:rsid w:val="00315DF7"/>
    <w:rsid w:val="00321B22"/>
    <w:rsid w:val="00325D08"/>
    <w:rsid w:val="00326D2A"/>
    <w:rsid w:val="00330ED8"/>
    <w:rsid w:val="0033410A"/>
    <w:rsid w:val="00337245"/>
    <w:rsid w:val="00345322"/>
    <w:rsid w:val="003456C0"/>
    <w:rsid w:val="00346704"/>
    <w:rsid w:val="00350740"/>
    <w:rsid w:val="00350F9F"/>
    <w:rsid w:val="00355A27"/>
    <w:rsid w:val="00361F10"/>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0030"/>
    <w:rsid w:val="003B1C47"/>
    <w:rsid w:val="003B3C22"/>
    <w:rsid w:val="003B7C18"/>
    <w:rsid w:val="003C04E7"/>
    <w:rsid w:val="003C74CB"/>
    <w:rsid w:val="003D1AF2"/>
    <w:rsid w:val="003F1A28"/>
    <w:rsid w:val="003F2150"/>
    <w:rsid w:val="003F4C09"/>
    <w:rsid w:val="003F6CD1"/>
    <w:rsid w:val="003F777F"/>
    <w:rsid w:val="00410558"/>
    <w:rsid w:val="0041233B"/>
    <w:rsid w:val="00417F73"/>
    <w:rsid w:val="00422687"/>
    <w:rsid w:val="00426269"/>
    <w:rsid w:val="0043350A"/>
    <w:rsid w:val="004433D5"/>
    <w:rsid w:val="0044446A"/>
    <w:rsid w:val="004473AF"/>
    <w:rsid w:val="004508FA"/>
    <w:rsid w:val="00461E6C"/>
    <w:rsid w:val="004620CA"/>
    <w:rsid w:val="004630DE"/>
    <w:rsid w:val="004676B4"/>
    <w:rsid w:val="00467B7C"/>
    <w:rsid w:val="00476228"/>
    <w:rsid w:val="00476A66"/>
    <w:rsid w:val="0048332E"/>
    <w:rsid w:val="00485E51"/>
    <w:rsid w:val="004878D4"/>
    <w:rsid w:val="004927B0"/>
    <w:rsid w:val="00493345"/>
    <w:rsid w:val="004946EB"/>
    <w:rsid w:val="0049683B"/>
    <w:rsid w:val="004972E7"/>
    <w:rsid w:val="00497733"/>
    <w:rsid w:val="004A01B9"/>
    <w:rsid w:val="004A235F"/>
    <w:rsid w:val="004A5403"/>
    <w:rsid w:val="004B3CB2"/>
    <w:rsid w:val="004B5C8D"/>
    <w:rsid w:val="004B71E0"/>
    <w:rsid w:val="004B7A10"/>
    <w:rsid w:val="004C6044"/>
    <w:rsid w:val="004D47BD"/>
    <w:rsid w:val="004E11E7"/>
    <w:rsid w:val="004E1734"/>
    <w:rsid w:val="004E1FB0"/>
    <w:rsid w:val="004E3CD3"/>
    <w:rsid w:val="004E4CEB"/>
    <w:rsid w:val="004E594A"/>
    <w:rsid w:val="004E666E"/>
    <w:rsid w:val="004F67E4"/>
    <w:rsid w:val="004F6A67"/>
    <w:rsid w:val="004F74C9"/>
    <w:rsid w:val="00510AF4"/>
    <w:rsid w:val="0051415C"/>
    <w:rsid w:val="00514503"/>
    <w:rsid w:val="00514886"/>
    <w:rsid w:val="005168C0"/>
    <w:rsid w:val="005238DA"/>
    <w:rsid w:val="00523E59"/>
    <w:rsid w:val="0052666D"/>
    <w:rsid w:val="005305BD"/>
    <w:rsid w:val="00531B11"/>
    <w:rsid w:val="00547926"/>
    <w:rsid w:val="005532D0"/>
    <w:rsid w:val="00553B24"/>
    <w:rsid w:val="005551D8"/>
    <w:rsid w:val="00555BD7"/>
    <w:rsid w:val="00567FB8"/>
    <w:rsid w:val="00570420"/>
    <w:rsid w:val="0057179D"/>
    <w:rsid w:val="00572FD3"/>
    <w:rsid w:val="00580EB1"/>
    <w:rsid w:val="005839ED"/>
    <w:rsid w:val="00585F4D"/>
    <w:rsid w:val="00586374"/>
    <w:rsid w:val="005866F5"/>
    <w:rsid w:val="00590D8C"/>
    <w:rsid w:val="0059219A"/>
    <w:rsid w:val="005946F9"/>
    <w:rsid w:val="005964B9"/>
    <w:rsid w:val="005A3AA8"/>
    <w:rsid w:val="005A3E72"/>
    <w:rsid w:val="005A514C"/>
    <w:rsid w:val="005B0A38"/>
    <w:rsid w:val="005B38A5"/>
    <w:rsid w:val="005B56FB"/>
    <w:rsid w:val="005C07D0"/>
    <w:rsid w:val="005C454C"/>
    <w:rsid w:val="005C53F9"/>
    <w:rsid w:val="005D2A1A"/>
    <w:rsid w:val="005D3717"/>
    <w:rsid w:val="005D42B8"/>
    <w:rsid w:val="005D738C"/>
    <w:rsid w:val="005E31E7"/>
    <w:rsid w:val="005E49AB"/>
    <w:rsid w:val="005F112B"/>
    <w:rsid w:val="005F5F23"/>
    <w:rsid w:val="006004D4"/>
    <w:rsid w:val="00600731"/>
    <w:rsid w:val="00604C80"/>
    <w:rsid w:val="0061077D"/>
    <w:rsid w:val="006135B6"/>
    <w:rsid w:val="00616CC7"/>
    <w:rsid w:val="00621155"/>
    <w:rsid w:val="00622A96"/>
    <w:rsid w:val="00627E8C"/>
    <w:rsid w:val="006408B6"/>
    <w:rsid w:val="00640969"/>
    <w:rsid w:val="00645B89"/>
    <w:rsid w:val="00651F64"/>
    <w:rsid w:val="00656F83"/>
    <w:rsid w:val="00664F38"/>
    <w:rsid w:val="006777E9"/>
    <w:rsid w:val="0068016D"/>
    <w:rsid w:val="00681E1A"/>
    <w:rsid w:val="0068689E"/>
    <w:rsid w:val="00686A05"/>
    <w:rsid w:val="00691D60"/>
    <w:rsid w:val="00692B36"/>
    <w:rsid w:val="00695873"/>
    <w:rsid w:val="006A2CE1"/>
    <w:rsid w:val="006B4820"/>
    <w:rsid w:val="006B4E8A"/>
    <w:rsid w:val="006C430F"/>
    <w:rsid w:val="006C7C43"/>
    <w:rsid w:val="006D26B4"/>
    <w:rsid w:val="006D2D28"/>
    <w:rsid w:val="006D2EA2"/>
    <w:rsid w:val="006D3638"/>
    <w:rsid w:val="006D7C91"/>
    <w:rsid w:val="006E4209"/>
    <w:rsid w:val="006E7280"/>
    <w:rsid w:val="006E7BAE"/>
    <w:rsid w:val="006F03F5"/>
    <w:rsid w:val="006F535D"/>
    <w:rsid w:val="006F6404"/>
    <w:rsid w:val="0070151E"/>
    <w:rsid w:val="00702B6C"/>
    <w:rsid w:val="0070375A"/>
    <w:rsid w:val="00714478"/>
    <w:rsid w:val="0071581C"/>
    <w:rsid w:val="00715E98"/>
    <w:rsid w:val="0072011C"/>
    <w:rsid w:val="00721C61"/>
    <w:rsid w:val="007225CA"/>
    <w:rsid w:val="00724E0D"/>
    <w:rsid w:val="0072739F"/>
    <w:rsid w:val="007277CE"/>
    <w:rsid w:val="00727D68"/>
    <w:rsid w:val="00731CDA"/>
    <w:rsid w:val="00737A7A"/>
    <w:rsid w:val="00740EA2"/>
    <w:rsid w:val="0074265F"/>
    <w:rsid w:val="00743BF2"/>
    <w:rsid w:val="00744215"/>
    <w:rsid w:val="00751299"/>
    <w:rsid w:val="00760F4E"/>
    <w:rsid w:val="00766A93"/>
    <w:rsid w:val="00766D0F"/>
    <w:rsid w:val="007674BB"/>
    <w:rsid w:val="00771295"/>
    <w:rsid w:val="00775B9F"/>
    <w:rsid w:val="00777C82"/>
    <w:rsid w:val="00782331"/>
    <w:rsid w:val="00784C0E"/>
    <w:rsid w:val="00786333"/>
    <w:rsid w:val="00794180"/>
    <w:rsid w:val="00795E58"/>
    <w:rsid w:val="0079669C"/>
    <w:rsid w:val="00796AAE"/>
    <w:rsid w:val="007A1112"/>
    <w:rsid w:val="007A528B"/>
    <w:rsid w:val="007B2CF9"/>
    <w:rsid w:val="007B3FAF"/>
    <w:rsid w:val="007C0DF8"/>
    <w:rsid w:val="007C2A76"/>
    <w:rsid w:val="007C2B81"/>
    <w:rsid w:val="007C495E"/>
    <w:rsid w:val="007C67A7"/>
    <w:rsid w:val="007D1F42"/>
    <w:rsid w:val="007D50D6"/>
    <w:rsid w:val="007E06C4"/>
    <w:rsid w:val="007E1E10"/>
    <w:rsid w:val="007E4AD9"/>
    <w:rsid w:val="007F2CA9"/>
    <w:rsid w:val="007F2FAC"/>
    <w:rsid w:val="007F3278"/>
    <w:rsid w:val="008054B4"/>
    <w:rsid w:val="008119F1"/>
    <w:rsid w:val="00813105"/>
    <w:rsid w:val="00813A37"/>
    <w:rsid w:val="008149A4"/>
    <w:rsid w:val="008155F1"/>
    <w:rsid w:val="00820475"/>
    <w:rsid w:val="00821BC6"/>
    <w:rsid w:val="0082207C"/>
    <w:rsid w:val="0083194B"/>
    <w:rsid w:val="00833433"/>
    <w:rsid w:val="00834FD5"/>
    <w:rsid w:val="008464B7"/>
    <w:rsid w:val="008545AE"/>
    <w:rsid w:val="0085761B"/>
    <w:rsid w:val="008602C9"/>
    <w:rsid w:val="00872989"/>
    <w:rsid w:val="00872EE1"/>
    <w:rsid w:val="008763C5"/>
    <w:rsid w:val="00876C9E"/>
    <w:rsid w:val="0088274A"/>
    <w:rsid w:val="00884741"/>
    <w:rsid w:val="00885F58"/>
    <w:rsid w:val="0088778B"/>
    <w:rsid w:val="00890B60"/>
    <w:rsid w:val="00890F34"/>
    <w:rsid w:val="008A0CEC"/>
    <w:rsid w:val="008A35C3"/>
    <w:rsid w:val="008A35D8"/>
    <w:rsid w:val="008A3A1C"/>
    <w:rsid w:val="008A6BBC"/>
    <w:rsid w:val="008B33A4"/>
    <w:rsid w:val="008C119E"/>
    <w:rsid w:val="008C1603"/>
    <w:rsid w:val="008C389B"/>
    <w:rsid w:val="008C666F"/>
    <w:rsid w:val="008D127F"/>
    <w:rsid w:val="008D25D9"/>
    <w:rsid w:val="008E1707"/>
    <w:rsid w:val="008E6D4B"/>
    <w:rsid w:val="008F36A2"/>
    <w:rsid w:val="008F45BD"/>
    <w:rsid w:val="00901B47"/>
    <w:rsid w:val="00901D10"/>
    <w:rsid w:val="009116EF"/>
    <w:rsid w:val="00920B63"/>
    <w:rsid w:val="009212F3"/>
    <w:rsid w:val="00924620"/>
    <w:rsid w:val="00924BEE"/>
    <w:rsid w:val="00927063"/>
    <w:rsid w:val="00927447"/>
    <w:rsid w:val="00927A0F"/>
    <w:rsid w:val="00933AA4"/>
    <w:rsid w:val="00934F19"/>
    <w:rsid w:val="00936FE1"/>
    <w:rsid w:val="00940F99"/>
    <w:rsid w:val="00941DA3"/>
    <w:rsid w:val="00944815"/>
    <w:rsid w:val="00945915"/>
    <w:rsid w:val="00946735"/>
    <w:rsid w:val="00951EE2"/>
    <w:rsid w:val="00952040"/>
    <w:rsid w:val="009530E8"/>
    <w:rsid w:val="00960EBB"/>
    <w:rsid w:val="009646FE"/>
    <w:rsid w:val="009647E4"/>
    <w:rsid w:val="00974CF9"/>
    <w:rsid w:val="0097580C"/>
    <w:rsid w:val="009854C9"/>
    <w:rsid w:val="009879B7"/>
    <w:rsid w:val="009921F1"/>
    <w:rsid w:val="009922CD"/>
    <w:rsid w:val="009978A1"/>
    <w:rsid w:val="009A051F"/>
    <w:rsid w:val="009A6932"/>
    <w:rsid w:val="009A6F1C"/>
    <w:rsid w:val="009B12DD"/>
    <w:rsid w:val="009B3D6A"/>
    <w:rsid w:val="009B491B"/>
    <w:rsid w:val="009B5354"/>
    <w:rsid w:val="009C0AF1"/>
    <w:rsid w:val="009C269E"/>
    <w:rsid w:val="009C53AA"/>
    <w:rsid w:val="009C541F"/>
    <w:rsid w:val="009C6894"/>
    <w:rsid w:val="009D20BD"/>
    <w:rsid w:val="009D3757"/>
    <w:rsid w:val="009D5EB8"/>
    <w:rsid w:val="009D5FF9"/>
    <w:rsid w:val="009D7E2F"/>
    <w:rsid w:val="009E22F5"/>
    <w:rsid w:val="009F5330"/>
    <w:rsid w:val="00A019BA"/>
    <w:rsid w:val="00A059A2"/>
    <w:rsid w:val="00A12785"/>
    <w:rsid w:val="00A13F0E"/>
    <w:rsid w:val="00A17586"/>
    <w:rsid w:val="00A22563"/>
    <w:rsid w:val="00A232CD"/>
    <w:rsid w:val="00A233E7"/>
    <w:rsid w:val="00A23DFA"/>
    <w:rsid w:val="00A26C33"/>
    <w:rsid w:val="00A2713C"/>
    <w:rsid w:val="00A319F9"/>
    <w:rsid w:val="00A32426"/>
    <w:rsid w:val="00A33E24"/>
    <w:rsid w:val="00A34123"/>
    <w:rsid w:val="00A34990"/>
    <w:rsid w:val="00A35507"/>
    <w:rsid w:val="00A45F27"/>
    <w:rsid w:val="00A52585"/>
    <w:rsid w:val="00A56B43"/>
    <w:rsid w:val="00A607EA"/>
    <w:rsid w:val="00A629CD"/>
    <w:rsid w:val="00A74961"/>
    <w:rsid w:val="00A93969"/>
    <w:rsid w:val="00A94AD2"/>
    <w:rsid w:val="00AA10EA"/>
    <w:rsid w:val="00AA60B5"/>
    <w:rsid w:val="00AA6A32"/>
    <w:rsid w:val="00AB2414"/>
    <w:rsid w:val="00AB4C1B"/>
    <w:rsid w:val="00AB5D3F"/>
    <w:rsid w:val="00AB67EC"/>
    <w:rsid w:val="00AB7974"/>
    <w:rsid w:val="00AE1EAE"/>
    <w:rsid w:val="00AE4F61"/>
    <w:rsid w:val="00AE4FCB"/>
    <w:rsid w:val="00AF36F3"/>
    <w:rsid w:val="00B115D7"/>
    <w:rsid w:val="00B157E2"/>
    <w:rsid w:val="00B15BE1"/>
    <w:rsid w:val="00B21A47"/>
    <w:rsid w:val="00B224DB"/>
    <w:rsid w:val="00B23C47"/>
    <w:rsid w:val="00B24F55"/>
    <w:rsid w:val="00B25309"/>
    <w:rsid w:val="00B32C08"/>
    <w:rsid w:val="00B33618"/>
    <w:rsid w:val="00B33A6C"/>
    <w:rsid w:val="00B369EE"/>
    <w:rsid w:val="00B4790E"/>
    <w:rsid w:val="00B5162F"/>
    <w:rsid w:val="00B5284E"/>
    <w:rsid w:val="00B554D9"/>
    <w:rsid w:val="00B61206"/>
    <w:rsid w:val="00B65B42"/>
    <w:rsid w:val="00B71533"/>
    <w:rsid w:val="00B7377E"/>
    <w:rsid w:val="00B7615F"/>
    <w:rsid w:val="00B76265"/>
    <w:rsid w:val="00B8140A"/>
    <w:rsid w:val="00B927B5"/>
    <w:rsid w:val="00B9316F"/>
    <w:rsid w:val="00B94075"/>
    <w:rsid w:val="00B97BAC"/>
    <w:rsid w:val="00BA1B6D"/>
    <w:rsid w:val="00BA5133"/>
    <w:rsid w:val="00BB2EBD"/>
    <w:rsid w:val="00BC29FA"/>
    <w:rsid w:val="00BC4348"/>
    <w:rsid w:val="00BC53D4"/>
    <w:rsid w:val="00BD58B6"/>
    <w:rsid w:val="00BE0712"/>
    <w:rsid w:val="00BE139B"/>
    <w:rsid w:val="00BE3028"/>
    <w:rsid w:val="00BF0593"/>
    <w:rsid w:val="00BF43B1"/>
    <w:rsid w:val="00BF74B8"/>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2015"/>
    <w:rsid w:val="00C46774"/>
    <w:rsid w:val="00C51118"/>
    <w:rsid w:val="00C60FE9"/>
    <w:rsid w:val="00C61B15"/>
    <w:rsid w:val="00C6216A"/>
    <w:rsid w:val="00C65EF7"/>
    <w:rsid w:val="00C66A60"/>
    <w:rsid w:val="00C772C5"/>
    <w:rsid w:val="00C8614D"/>
    <w:rsid w:val="00C8678E"/>
    <w:rsid w:val="00C86917"/>
    <w:rsid w:val="00C91DDA"/>
    <w:rsid w:val="00C95D8B"/>
    <w:rsid w:val="00CA0CB2"/>
    <w:rsid w:val="00CB0768"/>
    <w:rsid w:val="00CB169B"/>
    <w:rsid w:val="00CB2B29"/>
    <w:rsid w:val="00CC1F0B"/>
    <w:rsid w:val="00CC4BB4"/>
    <w:rsid w:val="00CC6A96"/>
    <w:rsid w:val="00CC72A5"/>
    <w:rsid w:val="00CD3FD8"/>
    <w:rsid w:val="00CE07EB"/>
    <w:rsid w:val="00CE1865"/>
    <w:rsid w:val="00CE577F"/>
    <w:rsid w:val="00CE5CE0"/>
    <w:rsid w:val="00CF34F0"/>
    <w:rsid w:val="00D008C0"/>
    <w:rsid w:val="00D0566B"/>
    <w:rsid w:val="00D05766"/>
    <w:rsid w:val="00D0627D"/>
    <w:rsid w:val="00D0632C"/>
    <w:rsid w:val="00D0653C"/>
    <w:rsid w:val="00D12E13"/>
    <w:rsid w:val="00D13A1B"/>
    <w:rsid w:val="00D16507"/>
    <w:rsid w:val="00D16E2E"/>
    <w:rsid w:val="00D2173B"/>
    <w:rsid w:val="00D22259"/>
    <w:rsid w:val="00D2312A"/>
    <w:rsid w:val="00D23BCF"/>
    <w:rsid w:val="00D406BF"/>
    <w:rsid w:val="00D469AA"/>
    <w:rsid w:val="00D50ED5"/>
    <w:rsid w:val="00D52598"/>
    <w:rsid w:val="00D53818"/>
    <w:rsid w:val="00D56395"/>
    <w:rsid w:val="00D57C20"/>
    <w:rsid w:val="00D610F5"/>
    <w:rsid w:val="00D631E0"/>
    <w:rsid w:val="00D63B2B"/>
    <w:rsid w:val="00D703B5"/>
    <w:rsid w:val="00D70C9C"/>
    <w:rsid w:val="00D73CEB"/>
    <w:rsid w:val="00D812F4"/>
    <w:rsid w:val="00D81A4B"/>
    <w:rsid w:val="00D834E7"/>
    <w:rsid w:val="00D84979"/>
    <w:rsid w:val="00D865A6"/>
    <w:rsid w:val="00D8749B"/>
    <w:rsid w:val="00D934EE"/>
    <w:rsid w:val="00D93726"/>
    <w:rsid w:val="00D95258"/>
    <w:rsid w:val="00D96ED9"/>
    <w:rsid w:val="00DA24C3"/>
    <w:rsid w:val="00DA4735"/>
    <w:rsid w:val="00DA513C"/>
    <w:rsid w:val="00DA536C"/>
    <w:rsid w:val="00DA68AD"/>
    <w:rsid w:val="00DB5FED"/>
    <w:rsid w:val="00DB7DC9"/>
    <w:rsid w:val="00DC0614"/>
    <w:rsid w:val="00DC0CC5"/>
    <w:rsid w:val="00DC5EB0"/>
    <w:rsid w:val="00DD09F8"/>
    <w:rsid w:val="00DD0F4F"/>
    <w:rsid w:val="00DD1AB4"/>
    <w:rsid w:val="00DD469C"/>
    <w:rsid w:val="00DD6181"/>
    <w:rsid w:val="00DD774C"/>
    <w:rsid w:val="00DE4657"/>
    <w:rsid w:val="00DE63EE"/>
    <w:rsid w:val="00DE6F85"/>
    <w:rsid w:val="00DF63F2"/>
    <w:rsid w:val="00DF6AF7"/>
    <w:rsid w:val="00E01575"/>
    <w:rsid w:val="00E01A59"/>
    <w:rsid w:val="00E03E8A"/>
    <w:rsid w:val="00E04CBD"/>
    <w:rsid w:val="00E14322"/>
    <w:rsid w:val="00E23230"/>
    <w:rsid w:val="00E27627"/>
    <w:rsid w:val="00E3096E"/>
    <w:rsid w:val="00E31797"/>
    <w:rsid w:val="00E44E47"/>
    <w:rsid w:val="00E530DD"/>
    <w:rsid w:val="00E54EBA"/>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6865"/>
    <w:rsid w:val="00EA7C21"/>
    <w:rsid w:val="00EB1E7C"/>
    <w:rsid w:val="00EB2EDB"/>
    <w:rsid w:val="00EB5F15"/>
    <w:rsid w:val="00EC3316"/>
    <w:rsid w:val="00EC343A"/>
    <w:rsid w:val="00EC5ECD"/>
    <w:rsid w:val="00ED1049"/>
    <w:rsid w:val="00ED3D95"/>
    <w:rsid w:val="00ED3DFB"/>
    <w:rsid w:val="00ED4398"/>
    <w:rsid w:val="00EE0075"/>
    <w:rsid w:val="00EE1055"/>
    <w:rsid w:val="00EE4D85"/>
    <w:rsid w:val="00EE66B5"/>
    <w:rsid w:val="00EE7C51"/>
    <w:rsid w:val="00EF0FC1"/>
    <w:rsid w:val="00EF1E99"/>
    <w:rsid w:val="00EF1EC9"/>
    <w:rsid w:val="00EF466E"/>
    <w:rsid w:val="00EF5851"/>
    <w:rsid w:val="00EF6259"/>
    <w:rsid w:val="00EF7F6D"/>
    <w:rsid w:val="00F021D7"/>
    <w:rsid w:val="00F0383C"/>
    <w:rsid w:val="00F04A05"/>
    <w:rsid w:val="00F05851"/>
    <w:rsid w:val="00F10B3A"/>
    <w:rsid w:val="00F17F47"/>
    <w:rsid w:val="00F2268E"/>
    <w:rsid w:val="00F248B8"/>
    <w:rsid w:val="00F25FBA"/>
    <w:rsid w:val="00F321ED"/>
    <w:rsid w:val="00F34490"/>
    <w:rsid w:val="00F3738B"/>
    <w:rsid w:val="00F3792B"/>
    <w:rsid w:val="00F4088A"/>
    <w:rsid w:val="00F4611A"/>
    <w:rsid w:val="00F65A80"/>
    <w:rsid w:val="00F6639B"/>
    <w:rsid w:val="00F71FD9"/>
    <w:rsid w:val="00F84534"/>
    <w:rsid w:val="00F91657"/>
    <w:rsid w:val="00F95D11"/>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E6B3A"/>
    <w:rsid w:val="00FF4787"/>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2"/>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6"/>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8"/>
      </w:numPr>
      <w:tabs>
        <w:tab w:val="left" w:pos="851"/>
      </w:tabs>
    </w:pPr>
  </w:style>
  <w:style w:type="paragraph" w:styleId="ListNumber3">
    <w:name w:val="List Number 3"/>
    <w:basedOn w:val="Normal"/>
    <w:rsid w:val="00795E58"/>
    <w:pPr>
      <w:numPr>
        <w:numId w:val="47"/>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4"/>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5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2"/>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6"/>
      </w:numPr>
    </w:pPr>
  </w:style>
  <w:style w:type="numbering" w:customStyle="1" w:styleId="WWOutlineListStyle3">
    <w:name w:val="WW_OutlineListStyle_3"/>
    <w:basedOn w:val="NoList"/>
    <w:rsid w:val="00795E58"/>
    <w:pPr>
      <w:numPr>
        <w:numId w:val="67"/>
      </w:numPr>
    </w:pPr>
  </w:style>
  <w:style w:type="numbering" w:customStyle="1" w:styleId="WWOutlineListStyle2">
    <w:name w:val="WW_OutlineListStyle_2"/>
    <w:basedOn w:val="NoList"/>
    <w:rsid w:val="00795E58"/>
    <w:pPr>
      <w:numPr>
        <w:numId w:val="68"/>
      </w:numPr>
    </w:pPr>
  </w:style>
  <w:style w:type="numbering" w:customStyle="1" w:styleId="WWOutlineListStyle1">
    <w:name w:val="WW_OutlineListStyle_1"/>
    <w:basedOn w:val="NoList"/>
    <w:rsid w:val="00795E58"/>
    <w:pPr>
      <w:numPr>
        <w:numId w:val="69"/>
      </w:numPr>
    </w:pPr>
  </w:style>
  <w:style w:type="numbering" w:customStyle="1" w:styleId="WWOutlineListStyle">
    <w:name w:val="WW_OutlineListStyle"/>
    <w:basedOn w:val="NoList"/>
    <w:rsid w:val="00795E58"/>
    <w:pPr>
      <w:numPr>
        <w:numId w:val="70"/>
      </w:numPr>
    </w:pPr>
  </w:style>
  <w:style w:type="numbering" w:customStyle="1" w:styleId="Style3631">
    <w:name w:val="Style3631"/>
    <w:basedOn w:val="NoList"/>
    <w:rsid w:val="00795E58"/>
    <w:pPr>
      <w:numPr>
        <w:numId w:val="71"/>
      </w:numPr>
    </w:pPr>
  </w:style>
  <w:style w:type="numbering" w:customStyle="1" w:styleId="LFO2">
    <w:name w:val="LFO2"/>
    <w:basedOn w:val="NoList"/>
    <w:rsid w:val="00795E58"/>
    <w:pPr>
      <w:numPr>
        <w:numId w:val="72"/>
      </w:numPr>
    </w:pPr>
  </w:style>
  <w:style w:type="numbering" w:customStyle="1" w:styleId="LFO5">
    <w:name w:val="LFO5"/>
    <w:basedOn w:val="NoList"/>
    <w:rsid w:val="00795E58"/>
    <w:pPr>
      <w:numPr>
        <w:numId w:val="73"/>
      </w:numPr>
    </w:pPr>
  </w:style>
  <w:style w:type="numbering" w:customStyle="1" w:styleId="LFO49">
    <w:name w:val="LFO49"/>
    <w:basedOn w:val="NoList"/>
    <w:rsid w:val="00795E58"/>
    <w:pPr>
      <w:numPr>
        <w:numId w:val="74"/>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3"/>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footer" w:uiPriority="99" w:qFormat="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link w:val="Heading1Char"/>
    <w:qFormat/>
    <w:rsid w:val="00E63B31"/>
    <w:pPr>
      <w:spacing w:before="280"/>
      <w:outlineLvl w:val="0"/>
    </w:pPr>
    <w:rPr>
      <w:rFonts w:ascii="Arial Black" w:hAnsi="Arial Black"/>
      <w:noProof/>
      <w:sz w:val="28"/>
      <w:szCs w:val="20"/>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link w:val="Heading2Char"/>
    <w:uiPriority w:val="99"/>
    <w:qFormat/>
    <w:rsid w:val="00E63B31"/>
    <w:pPr>
      <w:spacing w:before="120"/>
      <w:outlineLvl w:val="1"/>
    </w:pPr>
    <w:rPr>
      <w:rFonts w:ascii="Arial" w:hAnsi="Arial"/>
      <w:b/>
      <w:noProof/>
      <w:szCs w:val="20"/>
    </w:rPr>
  </w:style>
  <w:style w:type="paragraph" w:styleId="Heading3">
    <w:name w:val="heading 3"/>
    <w:aliases w:val="h3,Char5"/>
    <w:basedOn w:val="Normal"/>
    <w:link w:val="Heading3Char"/>
    <w:uiPriority w:val="9"/>
    <w:qFormat/>
    <w:rsid w:val="00E63B31"/>
    <w:pPr>
      <w:spacing w:before="120"/>
      <w:outlineLvl w:val="2"/>
    </w:pPr>
    <w:rPr>
      <w:b/>
      <w:noProof/>
      <w:szCs w:val="20"/>
    </w:rPr>
  </w:style>
  <w:style w:type="paragraph" w:styleId="Heading4">
    <w:name w:val="heading 4"/>
    <w:aliases w:val="Heading 4 Char Char Char Char Char,Heading 4 Char Char Char,Char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aliases w:val="Header1 Char Char,Char Caracter"/>
    <w:basedOn w:val="Normal"/>
    <w:link w:val="HeaderChar"/>
    <w:uiPriority w:val="99"/>
    <w:qFormat/>
    <w:rsid w:val="00C354F7"/>
    <w:pPr>
      <w:tabs>
        <w:tab w:val="center" w:pos="4320"/>
        <w:tab w:val="right" w:pos="8640"/>
      </w:tabs>
    </w:pPr>
  </w:style>
  <w:style w:type="paragraph" w:styleId="Footer">
    <w:name w:val="footer"/>
    <w:aliases w:val=" Caracter Caracter Caracter, Caracter Caracter"/>
    <w:basedOn w:val="Normal"/>
    <w:link w:val="FooterChar"/>
    <w:uiPriority w:val="99"/>
    <w:qFormat/>
    <w:rsid w:val="00C354F7"/>
    <w:pPr>
      <w:tabs>
        <w:tab w:val="center" w:pos="4320"/>
        <w:tab w:val="right" w:pos="8640"/>
      </w:tabs>
    </w:pPr>
  </w:style>
  <w:style w:type="character" w:customStyle="1" w:styleId="HeaderChar">
    <w:name w:val="Header Char"/>
    <w:aliases w:val="Header1 Char Char Char,Char Caract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qFormat/>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Caracter,block style,block style Cha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Caracter Char,block style Char2,block style Char Char1"/>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Paragraph,body 2,7 List Paragraph,6 List Paragraph"/>
    <w:basedOn w:val="Normal"/>
    <w:link w:val="ListParagraphChar"/>
    <w:qFormat/>
    <w:rsid w:val="00A2713C"/>
    <w:pPr>
      <w:ind w:left="720"/>
      <w:contextualSpacing/>
    </w:pPr>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E63B31"/>
    <w:rPr>
      <w:rFonts w:ascii="Arial Black" w:hAnsi="Arial Black"/>
      <w:noProof/>
      <w:sz w:val="28"/>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E63B31"/>
    <w:rPr>
      <w:rFonts w:ascii="Arial" w:hAnsi="Arial"/>
      <w:b/>
      <w:noProof/>
      <w:sz w:val="24"/>
    </w:rPr>
  </w:style>
  <w:style w:type="character" w:customStyle="1" w:styleId="Heading3Char">
    <w:name w:val="Heading 3 Char"/>
    <w:aliases w:val="h3 Char,Char5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link w:val="Style10Char"/>
    <w:qFormat/>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aliases w:val=" Caracter Caracter Caracter Char, Caracter Caracter Char"/>
    <w:basedOn w:val="DefaultParagraphFont"/>
    <w:link w:val="Footer"/>
    <w:uiPriority w:val="99"/>
    <w:rsid w:val="00BF43B1"/>
    <w:rPr>
      <w:sz w:val="24"/>
      <w:szCs w:val="24"/>
    </w:rPr>
  </w:style>
  <w:style w:type="character" w:customStyle="1" w:styleId="Heading4Char">
    <w:name w:val="Heading 4 Char"/>
    <w:aliases w:val="Heading 4 Char Char Char Char Char Char,Heading 4 Char Char Char Char1,Char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0">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Normal (Web) Char Char,Normal (Web)1"/>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paragraph" w:customStyle="1" w:styleId="Capitol">
    <w:name w:val="Capitol"/>
    <w:basedOn w:val="Heading1"/>
    <w:rsid w:val="00795E58"/>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795E58"/>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BN-Linii">
    <w:name w:val="BN - Linii"/>
    <w:basedOn w:val="Normal"/>
    <w:rsid w:val="00795E58"/>
    <w:pPr>
      <w:numPr>
        <w:numId w:val="22"/>
      </w:numPr>
      <w:suppressAutoHyphens/>
    </w:pPr>
    <w:rPr>
      <w:szCs w:val="20"/>
      <w:lang w:val="en-AU" w:eastAsia="ar-SA"/>
    </w:rPr>
  </w:style>
  <w:style w:type="paragraph" w:customStyle="1" w:styleId="BN-Nrcs">
    <w:name w:val="BN - Nr cs"/>
    <w:basedOn w:val="Normal"/>
    <w:rsid w:val="00795E58"/>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795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795E58"/>
    <w:pPr>
      <w:suppressAutoHyphens/>
    </w:pPr>
    <w:rPr>
      <w:rFonts w:ascii="Courier New" w:hAnsi="Courier New" w:cs="Courier New"/>
      <w:sz w:val="20"/>
      <w:szCs w:val="20"/>
      <w:lang w:eastAsia="ar-SA"/>
    </w:rPr>
  </w:style>
  <w:style w:type="paragraph" w:customStyle="1" w:styleId="WW-Default">
    <w:name w:val="WW-Default"/>
    <w:rsid w:val="00795E58"/>
    <w:pPr>
      <w:suppressAutoHyphens/>
      <w:autoSpaceDE w:val="0"/>
    </w:pPr>
    <w:rPr>
      <w:rFonts w:eastAsia="Arial"/>
      <w:color w:val="000000"/>
      <w:sz w:val="24"/>
      <w:szCs w:val="24"/>
      <w:lang w:eastAsia="ar-SA"/>
    </w:rPr>
  </w:style>
  <w:style w:type="paragraph" w:customStyle="1" w:styleId="Corptext31">
    <w:name w:val="Corp text 31"/>
    <w:basedOn w:val="Normal"/>
    <w:rsid w:val="00795E58"/>
    <w:pPr>
      <w:suppressAutoHyphens/>
      <w:spacing w:after="120"/>
    </w:pPr>
    <w:rPr>
      <w:sz w:val="16"/>
      <w:szCs w:val="16"/>
      <w:lang w:val="en-AU" w:eastAsia="ar-SA"/>
    </w:rPr>
  </w:style>
  <w:style w:type="paragraph" w:customStyle="1" w:styleId="Indentcorptext31">
    <w:name w:val="Indent corp text 31"/>
    <w:basedOn w:val="Normal"/>
    <w:rsid w:val="00795E58"/>
    <w:pPr>
      <w:suppressAutoHyphens/>
      <w:ind w:left="902" w:firstLine="516"/>
      <w:jc w:val="both"/>
    </w:pPr>
    <w:rPr>
      <w:rFonts w:ascii="Tahoma" w:hAnsi="Tahoma" w:cs="Tahoma"/>
      <w:color w:val="000000"/>
      <w:sz w:val="20"/>
      <w:szCs w:val="20"/>
      <w:lang w:val="en-AU" w:eastAsia="ar-SA"/>
    </w:rPr>
  </w:style>
  <w:style w:type="character" w:customStyle="1" w:styleId="WW8Num6z0">
    <w:name w:val="WW8Num6z0"/>
    <w:rsid w:val="00795E58"/>
    <w:rPr>
      <w:sz w:val="18"/>
    </w:rPr>
  </w:style>
  <w:style w:type="paragraph" w:customStyle="1" w:styleId="PreformattedText">
    <w:name w:val="Preformatted Text"/>
    <w:basedOn w:val="Normal"/>
    <w:rsid w:val="00795E58"/>
    <w:pPr>
      <w:suppressAutoHyphens/>
    </w:pPr>
    <w:rPr>
      <w:rFonts w:ascii="Arial" w:eastAsia="Arial" w:hAnsi="Arial" w:cs="Arial"/>
      <w:sz w:val="20"/>
      <w:szCs w:val="20"/>
      <w:lang w:val="ro-RO" w:eastAsia="ar-SA"/>
    </w:rPr>
  </w:style>
  <w:style w:type="paragraph" w:styleId="Date">
    <w:name w:val="Date"/>
    <w:basedOn w:val="Normal"/>
    <w:next w:val="Normal"/>
    <w:link w:val="DateChar"/>
    <w:rsid w:val="00795E58"/>
    <w:rPr>
      <w:sz w:val="28"/>
      <w:lang w:val="ro-RO" w:eastAsia="ro-RO"/>
    </w:rPr>
  </w:style>
  <w:style w:type="character" w:customStyle="1" w:styleId="DateChar">
    <w:name w:val="Date Char"/>
    <w:basedOn w:val="DefaultParagraphFont"/>
    <w:link w:val="Date"/>
    <w:rsid w:val="00795E58"/>
    <w:rPr>
      <w:sz w:val="28"/>
      <w:szCs w:val="24"/>
      <w:lang w:val="ro-RO" w:eastAsia="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795E58"/>
    <w:rPr>
      <w:rFonts w:ascii="Arial" w:hAnsi="Arial"/>
      <w:lang w:val="pl-PL" w:eastAsia="pl-PL"/>
    </w:rPr>
  </w:style>
  <w:style w:type="character" w:customStyle="1" w:styleId="tpa1">
    <w:name w:val="tpa1"/>
    <w:rsid w:val="00795E58"/>
  </w:style>
  <w:style w:type="character" w:customStyle="1" w:styleId="tax1">
    <w:name w:val="tax1"/>
    <w:rsid w:val="00795E58"/>
    <w:rPr>
      <w:b/>
      <w:bCs/>
      <w:sz w:val="26"/>
      <w:szCs w:val="26"/>
    </w:rPr>
  </w:style>
  <w:style w:type="character" w:customStyle="1" w:styleId="ax1">
    <w:name w:val="ax1"/>
    <w:rsid w:val="00795E58"/>
    <w:rPr>
      <w:b/>
      <w:bCs/>
      <w:sz w:val="26"/>
      <w:szCs w:val="26"/>
    </w:rPr>
  </w:style>
  <w:style w:type="character" w:customStyle="1" w:styleId="DefaultText1CharChar">
    <w:name w:val="Default Text:1 Char Char"/>
    <w:rsid w:val="00795E58"/>
    <w:rPr>
      <w:rFonts w:ascii="Times New Roman" w:eastAsia="Times New Roman" w:hAnsi="Times New Roman" w:cs="Times New Roman"/>
      <w:noProof/>
      <w:sz w:val="24"/>
      <w:szCs w:val="20"/>
    </w:rPr>
  </w:style>
  <w:style w:type="paragraph" w:customStyle="1" w:styleId="dragos2">
    <w:name w:val="dragos2"/>
    <w:basedOn w:val="Normal"/>
    <w:rsid w:val="00795E58"/>
    <w:pPr>
      <w:spacing w:before="120" w:line="288" w:lineRule="auto"/>
    </w:pPr>
    <w:rPr>
      <w:rFonts w:ascii="Verdana" w:hAnsi="Verdana"/>
      <w:i/>
      <w:iCs/>
      <w:lang w:val="ro-RO" w:eastAsia="ro-RO"/>
    </w:rPr>
  </w:style>
  <w:style w:type="character" w:customStyle="1" w:styleId="ib1">
    <w:name w:val="ib1"/>
    <w:rsid w:val="00795E58"/>
    <w:rPr>
      <w:spacing w:val="0"/>
    </w:rPr>
  </w:style>
  <w:style w:type="paragraph" w:customStyle="1" w:styleId="ariel">
    <w:name w:val="ariel"/>
    <w:basedOn w:val="Normal"/>
    <w:rsid w:val="00795E58"/>
    <w:rPr>
      <w:rFonts w:ascii="ff0" w:hAnsi="ff0"/>
      <w:color w:val="000000"/>
      <w:spacing w:val="12"/>
      <w:sz w:val="22"/>
      <w:szCs w:val="22"/>
      <w:lang w:val="en"/>
    </w:rPr>
  </w:style>
  <w:style w:type="paragraph" w:customStyle="1" w:styleId="CaracterCaracterChar">
    <w:name w:val="Caracter Caracter Char"/>
    <w:basedOn w:val="Normal"/>
    <w:rsid w:val="00795E58"/>
    <w:rPr>
      <w:lang w:val="pl-PL" w:eastAsia="pl-PL"/>
    </w:rPr>
  </w:style>
  <w:style w:type="paragraph" w:customStyle="1" w:styleId="Titlucuprins1">
    <w:name w:val="Titlu cuprins1"/>
    <w:basedOn w:val="Heading1"/>
    <w:next w:val="Normal"/>
    <w:unhideWhenUsed/>
    <w:qFormat/>
    <w:rsid w:val="00795E58"/>
    <w:pPr>
      <w:keepNext/>
      <w:keepLines/>
      <w:spacing w:before="480" w:line="276" w:lineRule="auto"/>
      <w:outlineLvl w:val="9"/>
    </w:pPr>
    <w:rPr>
      <w:rFonts w:ascii="Cambria" w:hAnsi="Cambria"/>
      <w:b/>
      <w:bCs/>
      <w:noProof w:val="0"/>
      <w:color w:val="365F91"/>
      <w:szCs w:val="28"/>
      <w:lang w:eastAsia="ja-JP"/>
    </w:rPr>
  </w:style>
  <w:style w:type="paragraph" w:customStyle="1" w:styleId="CharChar2CharCaracterChar">
    <w:name w:val="Char Char2 Char Caracter Char"/>
    <w:basedOn w:val="Normal"/>
    <w:rsid w:val="00795E58"/>
    <w:rPr>
      <w:lang w:val="pl-PL" w:eastAsia="pl-PL"/>
    </w:rPr>
  </w:style>
  <w:style w:type="character" w:customStyle="1" w:styleId="noticetext1">
    <w:name w:val="noticetext1"/>
    <w:rsid w:val="00795E58"/>
    <w:rPr>
      <w:rFonts w:ascii="Arial" w:hAnsi="Arial" w:cs="Arial" w:hint="default"/>
      <w:b w:val="0"/>
      <w:bCs w:val="0"/>
      <w:i w:val="0"/>
      <w:iCs w:val="0"/>
      <w:color w:val="000000"/>
      <w:sz w:val="18"/>
      <w:szCs w:val="18"/>
    </w:rPr>
  </w:style>
  <w:style w:type="paragraph" w:styleId="Revision">
    <w:name w:val="Revision"/>
    <w:hidden/>
    <w:uiPriority w:val="99"/>
    <w:rsid w:val="00795E58"/>
    <w:rPr>
      <w:rFonts w:ascii="Calibri" w:eastAsia="Calibri" w:hAnsi="Calibri"/>
      <w:sz w:val="22"/>
      <w:szCs w:val="22"/>
      <w:lang w:val="ro-RO"/>
    </w:rPr>
  </w:style>
  <w:style w:type="numbering" w:customStyle="1" w:styleId="FrListare1">
    <w:name w:val="Fără Listare1"/>
    <w:next w:val="NoList"/>
    <w:uiPriority w:val="99"/>
    <w:semiHidden/>
    <w:unhideWhenUsed/>
    <w:rsid w:val="00795E58"/>
  </w:style>
  <w:style w:type="table" w:customStyle="1" w:styleId="Tabelgril1">
    <w:name w:val="Tabel grilă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795E58"/>
  </w:style>
  <w:style w:type="character" w:customStyle="1" w:styleId="textmicnegru">
    <w:name w:val="textmicnegru"/>
    <w:rsid w:val="00795E58"/>
  </w:style>
  <w:style w:type="numbering" w:customStyle="1" w:styleId="FrListare2">
    <w:name w:val="Fără Listare2"/>
    <w:next w:val="NoList"/>
    <w:uiPriority w:val="99"/>
    <w:semiHidden/>
    <w:unhideWhenUsed/>
    <w:rsid w:val="00795E58"/>
  </w:style>
  <w:style w:type="table" w:customStyle="1" w:styleId="Tabelgril2">
    <w:name w:val="Tabel grilă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795E58"/>
    <w:pPr>
      <w:keepLines/>
      <w:tabs>
        <w:tab w:val="left" w:pos="720"/>
      </w:tabs>
      <w:spacing w:before="60" w:after="60"/>
      <w:jc w:val="center"/>
    </w:pPr>
    <w:rPr>
      <w:rFonts w:cs="Arial"/>
      <w:bCs/>
      <w:noProof w:val="0"/>
      <w:szCs w:val="24"/>
      <w:lang w:val="ro-RO"/>
    </w:rPr>
  </w:style>
  <w:style w:type="character" w:customStyle="1" w:styleId="panchor">
    <w:name w:val="panchor"/>
    <w:rsid w:val="00795E58"/>
  </w:style>
  <w:style w:type="paragraph" w:styleId="HTMLPreformatted">
    <w:name w:val="HTML Preformatted"/>
    <w:basedOn w:val="Normal"/>
    <w:link w:val="HTMLPreformattedChar"/>
    <w:rsid w:val="00795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795E58"/>
    <w:rPr>
      <w:rFonts w:ascii="Courier New" w:hAnsi="Courier New" w:cs="Courier New"/>
      <w:lang w:val="ro-RO" w:eastAsia="ro-RO"/>
    </w:rPr>
  </w:style>
  <w:style w:type="table" w:customStyle="1" w:styleId="TableGrid1">
    <w:name w:val="Table Grid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795E58"/>
  </w:style>
  <w:style w:type="character" w:customStyle="1" w:styleId="pg-1fs2">
    <w:name w:val="pg-1fs2"/>
    <w:rsid w:val="00795E58"/>
  </w:style>
  <w:style w:type="character" w:styleId="FollowedHyperlink">
    <w:name w:val="FollowedHyperlink"/>
    <w:uiPriority w:val="99"/>
    <w:unhideWhenUsed/>
    <w:rsid w:val="00795E58"/>
    <w:rPr>
      <w:color w:val="800080"/>
      <w:u w:val="single"/>
    </w:rPr>
  </w:style>
  <w:style w:type="character" w:customStyle="1" w:styleId="labeldatatext1">
    <w:name w:val="labeldatatext1"/>
    <w:rsid w:val="00795E58"/>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795E58"/>
  </w:style>
  <w:style w:type="table" w:customStyle="1" w:styleId="TableGrid2">
    <w:name w:val="Table Grid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ctext">
    <w:name w:val="c_text"/>
    <w:rsid w:val="00795E58"/>
  </w:style>
  <w:style w:type="character" w:customStyle="1" w:styleId="Bodytext0">
    <w:name w:val="Body text_"/>
    <w:link w:val="Bodytext1"/>
    <w:rsid w:val="00795E58"/>
    <w:rPr>
      <w:sz w:val="23"/>
      <w:szCs w:val="23"/>
      <w:shd w:val="clear" w:color="auto" w:fill="FFFFFF"/>
    </w:rPr>
  </w:style>
  <w:style w:type="paragraph" w:customStyle="1" w:styleId="Bodytext1">
    <w:name w:val="Body text1"/>
    <w:basedOn w:val="Normal"/>
    <w:link w:val="Bodytext0"/>
    <w:rsid w:val="00795E58"/>
    <w:pPr>
      <w:shd w:val="clear" w:color="auto" w:fill="FFFFFF"/>
      <w:spacing w:before="180" w:after="180" w:line="240" w:lineRule="atLeast"/>
      <w:jc w:val="both"/>
    </w:pPr>
    <w:rPr>
      <w:sz w:val="23"/>
      <w:szCs w:val="23"/>
    </w:rPr>
  </w:style>
  <w:style w:type="paragraph" w:customStyle="1" w:styleId="CharCharCharChar2">
    <w:name w:val="Char Char Char Char2"/>
    <w:basedOn w:val="Normal"/>
    <w:rsid w:val="00795E58"/>
    <w:rPr>
      <w:rFonts w:ascii="Arial" w:hAnsi="Arial"/>
      <w:lang w:val="pl-PL" w:eastAsia="pl-PL"/>
    </w:rPr>
  </w:style>
  <w:style w:type="paragraph" w:customStyle="1" w:styleId="Alpha">
    <w:name w:val="Alpha"/>
    <w:basedOn w:val="Normal"/>
    <w:rsid w:val="00795E58"/>
    <w:pPr>
      <w:numPr>
        <w:ilvl w:val="1"/>
      </w:numPr>
      <w:spacing w:line="320" w:lineRule="exact"/>
      <w:jc w:val="both"/>
    </w:pPr>
    <w:rPr>
      <w:rFonts w:ascii="Trebuchet MS" w:eastAsia="Cambria" w:hAnsi="Trebuchet MS"/>
      <w:sz w:val="20"/>
      <w:szCs w:val="22"/>
    </w:rPr>
  </w:style>
  <w:style w:type="character" w:customStyle="1" w:styleId="FooterChar1">
    <w:name w:val="Footer Char1"/>
    <w:uiPriority w:val="99"/>
    <w:rsid w:val="00795E58"/>
    <w:rPr>
      <w:rFonts w:ascii="Times New Roman" w:eastAsia="Times New Roman" w:hAnsi="Times New Roman" w:cs="Times New Roman"/>
      <w:sz w:val="24"/>
      <w:szCs w:val="24"/>
      <w:lang w:val="en-US"/>
    </w:rPr>
  </w:style>
  <w:style w:type="character" w:customStyle="1" w:styleId="BalloonTextChar1">
    <w:name w:val="Balloon Text Char1"/>
    <w:uiPriority w:val="99"/>
    <w:rsid w:val="00795E58"/>
    <w:rPr>
      <w:rFonts w:ascii="Tahoma" w:hAnsi="Tahoma" w:cs="Tahoma"/>
      <w:sz w:val="16"/>
      <w:szCs w:val="16"/>
    </w:rPr>
  </w:style>
  <w:style w:type="paragraph" w:customStyle="1" w:styleId="ListParagraph3">
    <w:name w:val="List Paragraph3"/>
    <w:basedOn w:val="Normal"/>
    <w:uiPriority w:val="34"/>
    <w:qFormat/>
    <w:rsid w:val="00795E58"/>
    <w:pPr>
      <w:ind w:left="720"/>
      <w:contextualSpacing/>
    </w:pPr>
  </w:style>
  <w:style w:type="paragraph" w:customStyle="1" w:styleId="ListParagraph2">
    <w:name w:val="List Paragraph2"/>
    <w:basedOn w:val="Normal"/>
    <w:qFormat/>
    <w:rsid w:val="00795E58"/>
    <w:pPr>
      <w:ind w:left="720"/>
      <w:contextualSpacing/>
    </w:pPr>
  </w:style>
  <w:style w:type="numbering" w:customStyle="1" w:styleId="NoList11">
    <w:name w:val="No List11"/>
    <w:next w:val="NoList"/>
    <w:uiPriority w:val="99"/>
    <w:semiHidden/>
    <w:unhideWhenUsed/>
    <w:rsid w:val="00795E58"/>
  </w:style>
  <w:style w:type="numbering" w:customStyle="1" w:styleId="NoList2">
    <w:name w:val="No List2"/>
    <w:next w:val="NoList"/>
    <w:uiPriority w:val="99"/>
    <w:semiHidden/>
    <w:unhideWhenUsed/>
    <w:rsid w:val="00795E58"/>
  </w:style>
  <w:style w:type="character" w:customStyle="1" w:styleId="CharCharCharChar1">
    <w:name w:val="Char Char Char Char1"/>
    <w:rsid w:val="00795E58"/>
    <w:rPr>
      <w:rFonts w:ascii="Arial RO" w:hAnsi="Arial RO" w:cs="Arial RO"/>
      <w:sz w:val="24"/>
      <w:szCs w:val="24"/>
      <w:lang w:val="pl-PL" w:eastAsia="pl-PL" w:bidi="ar-SA"/>
    </w:rPr>
  </w:style>
  <w:style w:type="paragraph" w:customStyle="1" w:styleId="CharChar1CaracterCaracter">
    <w:name w:val="Char Char1 Caracter Caracter"/>
    <w:basedOn w:val="Normal"/>
    <w:rsid w:val="00795E58"/>
    <w:rPr>
      <w:lang w:val="pl-PL" w:eastAsia="pl-PL"/>
    </w:rPr>
  </w:style>
  <w:style w:type="character" w:customStyle="1" w:styleId="ln2tpunct">
    <w:name w:val="ln2tpunct"/>
    <w:rsid w:val="00795E58"/>
  </w:style>
  <w:style w:type="character" w:customStyle="1" w:styleId="FootnoteCharacters">
    <w:name w:val="Footnote Characters"/>
    <w:rsid w:val="00795E58"/>
    <w:rPr>
      <w:vertAlign w:val="superscript"/>
    </w:rPr>
  </w:style>
  <w:style w:type="character" w:customStyle="1" w:styleId="WW-FootnoteCharacters">
    <w:name w:val="WW-Footnote Characters"/>
    <w:rsid w:val="00795E58"/>
    <w:rPr>
      <w:vertAlign w:val="superscript"/>
    </w:rPr>
  </w:style>
  <w:style w:type="character" w:customStyle="1" w:styleId="Normal2">
    <w:name w:val="Normal2"/>
    <w:rsid w:val="00795E58"/>
    <w:rPr>
      <w:rFonts w:ascii="Arial" w:hAnsi="Arial" w:cs="Arial"/>
    </w:rPr>
  </w:style>
  <w:style w:type="numbering" w:customStyle="1" w:styleId="NoList3">
    <w:name w:val="No List3"/>
    <w:next w:val="NoList"/>
    <w:uiPriority w:val="99"/>
    <w:semiHidden/>
    <w:rsid w:val="00795E58"/>
  </w:style>
  <w:style w:type="table" w:customStyle="1" w:styleId="TableGrid3">
    <w:name w:val="Table Grid3"/>
    <w:basedOn w:val="TableNormal"/>
    <w:next w:val="TableGrid"/>
    <w:rsid w:val="00795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Style36">
    <w:name w:val="Style36"/>
    <w:rsid w:val="00795E58"/>
  </w:style>
  <w:style w:type="numbering" w:customStyle="1" w:styleId="FrListare11">
    <w:name w:val="Fără Listare11"/>
    <w:next w:val="NoList"/>
    <w:uiPriority w:val="99"/>
    <w:semiHidden/>
    <w:unhideWhenUsed/>
    <w:rsid w:val="00795E58"/>
  </w:style>
  <w:style w:type="table" w:customStyle="1" w:styleId="Tabelgril11">
    <w:name w:val="Tabel grilă11"/>
    <w:basedOn w:val="TableNormal"/>
    <w:next w:val="TableGrid"/>
    <w:uiPriority w:val="59"/>
    <w:rsid w:val="00795E5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
    <w:name w:val="Fără Listare21"/>
    <w:next w:val="NoList"/>
    <w:uiPriority w:val="99"/>
    <w:semiHidden/>
    <w:unhideWhenUsed/>
    <w:rsid w:val="00795E58"/>
  </w:style>
  <w:style w:type="table" w:customStyle="1" w:styleId="Tabelgril21">
    <w:name w:val="Tabel grilă21"/>
    <w:basedOn w:val="TableNormal"/>
    <w:next w:val="TableGrid"/>
    <w:uiPriority w:val="39"/>
    <w:rsid w:val="00795E5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
    <w:name w:val="Table Grid11"/>
    <w:basedOn w:val="TableNormal"/>
    <w:next w:val="TableGrid"/>
    <w:rsid w:val="00795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
    <w:name w:val="Light Shading11"/>
    <w:basedOn w:val="TableNormal"/>
    <w:uiPriority w:val="60"/>
    <w:rsid w:val="00795E5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795E58"/>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795E58"/>
    <w:rPr>
      <w:rFonts w:ascii="Calibri" w:eastAsia="Calibri" w:hAnsi="Calibr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795E58"/>
  </w:style>
  <w:style w:type="numbering" w:customStyle="1" w:styleId="NoList21">
    <w:name w:val="No List21"/>
    <w:next w:val="NoList"/>
    <w:uiPriority w:val="99"/>
    <w:semiHidden/>
    <w:unhideWhenUsed/>
    <w:rsid w:val="00795E58"/>
  </w:style>
  <w:style w:type="table" w:customStyle="1" w:styleId="TableGrid21">
    <w:name w:val="Table Grid21"/>
    <w:basedOn w:val="TableNormal"/>
    <w:next w:val="TableGrid"/>
    <w:rsid w:val="00795E58"/>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
    <w:name w:val="Table Grid31"/>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
    <w:name w:val="Table Grid4"/>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
    <w:name w:val="No List4"/>
    <w:next w:val="NoList"/>
    <w:uiPriority w:val="99"/>
    <w:semiHidden/>
    <w:unhideWhenUsed/>
    <w:rsid w:val="00795E58"/>
  </w:style>
  <w:style w:type="table" w:customStyle="1" w:styleId="TableGrid5">
    <w:name w:val="Table Grid5"/>
    <w:basedOn w:val="TableNormal"/>
    <w:next w:val="TableGrid"/>
    <w:uiPriority w:val="59"/>
    <w:rsid w:val="00795E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
    <w:name w:val="Table Grid6"/>
    <w:basedOn w:val="TableNormal"/>
    <w:next w:val="TableGrid"/>
    <w:uiPriority w:val="39"/>
    <w:rsid w:val="00795E58"/>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ListBullet3">
    <w:name w:val="List Bullet 3"/>
    <w:basedOn w:val="Normal"/>
    <w:rsid w:val="00795E58"/>
    <w:pPr>
      <w:numPr>
        <w:numId w:val="24"/>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795E58"/>
    <w:rPr>
      <w:rFonts w:ascii="Arial" w:hAnsi="Arial"/>
      <w:lang w:val="pl-PL" w:eastAsia="pl-PL"/>
    </w:rPr>
  </w:style>
  <w:style w:type="numbering" w:customStyle="1" w:styleId="NoList5">
    <w:name w:val="No List5"/>
    <w:next w:val="NoList"/>
    <w:uiPriority w:val="99"/>
    <w:semiHidden/>
    <w:unhideWhenUsed/>
    <w:rsid w:val="00795E58"/>
  </w:style>
  <w:style w:type="table" w:customStyle="1" w:styleId="TableGrid7">
    <w:name w:val="Table Grid7"/>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7">
    <w:name w:val="Style37"/>
    <w:rsid w:val="00795E58"/>
  </w:style>
  <w:style w:type="numbering" w:customStyle="1" w:styleId="FrListare12">
    <w:name w:val="Fără Listare12"/>
    <w:next w:val="NoList"/>
    <w:uiPriority w:val="99"/>
    <w:semiHidden/>
    <w:unhideWhenUsed/>
    <w:rsid w:val="00795E58"/>
  </w:style>
  <w:style w:type="table" w:customStyle="1" w:styleId="Tabelgril12">
    <w:name w:val="Tabel grilă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2">
    <w:name w:val="Fără Listare22"/>
    <w:next w:val="NoList"/>
    <w:uiPriority w:val="99"/>
    <w:semiHidden/>
    <w:unhideWhenUsed/>
    <w:rsid w:val="00795E58"/>
  </w:style>
  <w:style w:type="table" w:customStyle="1" w:styleId="Tabelgril22">
    <w:name w:val="Tabel grilă2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2">
    <w:name w:val="Table Grid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2">
    <w:name w:val="Light Shading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795E58"/>
  </w:style>
  <w:style w:type="character" w:customStyle="1" w:styleId="WW8Num1z0">
    <w:name w:val="WW8Num1z0"/>
    <w:rsid w:val="00795E58"/>
    <w:rPr>
      <w:rFonts w:cs="Times New Roman"/>
      <w:i/>
      <w:color w:val="auto"/>
    </w:rPr>
  </w:style>
  <w:style w:type="character" w:customStyle="1" w:styleId="WW8Num1z1">
    <w:name w:val="WW8Num1z1"/>
    <w:rsid w:val="00795E58"/>
    <w:rPr>
      <w:rFonts w:cs="Times New Roman"/>
    </w:rPr>
  </w:style>
  <w:style w:type="paragraph" w:customStyle="1" w:styleId="Heading">
    <w:name w:val="Heading"/>
    <w:basedOn w:val="Normal"/>
    <w:next w:val="BodyText"/>
    <w:rsid w:val="00795E58"/>
    <w:pPr>
      <w:keepNext/>
      <w:suppressAutoHyphens/>
      <w:spacing w:before="240" w:after="120"/>
    </w:pPr>
    <w:rPr>
      <w:rFonts w:ascii="Arial" w:eastAsia="Microsoft YaHei" w:hAnsi="Arial" w:cs="Mangal"/>
      <w:sz w:val="28"/>
      <w:szCs w:val="28"/>
      <w:lang w:val="ro-RO" w:eastAsia="ar-SA"/>
    </w:rPr>
  </w:style>
  <w:style w:type="paragraph" w:styleId="List">
    <w:name w:val="List"/>
    <w:basedOn w:val="BodyText"/>
    <w:rsid w:val="00795E58"/>
    <w:pPr>
      <w:suppressAutoHyphens/>
    </w:pPr>
    <w:rPr>
      <w:rFonts w:ascii="Times New Roman" w:hAnsi="Times New Roman" w:cs="Mangal"/>
      <w:noProof w:val="0"/>
      <w:sz w:val="24"/>
      <w:szCs w:val="24"/>
      <w:lang w:val="ro-RO" w:eastAsia="ar-SA"/>
    </w:rPr>
  </w:style>
  <w:style w:type="paragraph" w:styleId="Caption">
    <w:name w:val="caption"/>
    <w:basedOn w:val="Normal"/>
    <w:qFormat/>
    <w:rsid w:val="00795E58"/>
    <w:pPr>
      <w:suppressLineNumbers/>
      <w:suppressAutoHyphens/>
      <w:spacing w:before="120" w:after="120"/>
    </w:pPr>
    <w:rPr>
      <w:rFonts w:cs="Mangal"/>
      <w:i/>
      <w:iCs/>
      <w:lang w:val="ro-RO" w:eastAsia="ar-SA"/>
    </w:rPr>
  </w:style>
  <w:style w:type="paragraph" w:customStyle="1" w:styleId="Index">
    <w:name w:val="Index"/>
    <w:basedOn w:val="Normal"/>
    <w:rsid w:val="00795E58"/>
    <w:pPr>
      <w:suppressLineNumbers/>
      <w:suppressAutoHyphens/>
    </w:pPr>
    <w:rPr>
      <w:rFonts w:cs="Mangal"/>
      <w:lang w:val="ro-RO" w:eastAsia="ar-SA"/>
    </w:rPr>
  </w:style>
  <w:style w:type="paragraph" w:customStyle="1" w:styleId="Framecontents">
    <w:name w:val="Frame contents"/>
    <w:basedOn w:val="BodyText"/>
    <w:rsid w:val="00795E58"/>
    <w:pPr>
      <w:suppressAutoHyphens/>
    </w:pPr>
    <w:rPr>
      <w:rFonts w:ascii="Times New Roman" w:hAnsi="Times New Roman"/>
      <w:noProof w:val="0"/>
      <w:sz w:val="24"/>
      <w:szCs w:val="24"/>
      <w:lang w:val="ro-RO" w:eastAsia="ar-SA"/>
    </w:rPr>
  </w:style>
  <w:style w:type="character" w:customStyle="1" w:styleId="UnresolvedMention">
    <w:name w:val="Unresolved Mention"/>
    <w:uiPriority w:val="99"/>
    <w:semiHidden/>
    <w:unhideWhenUsed/>
    <w:rsid w:val="00795E58"/>
    <w:rPr>
      <w:color w:val="605E5C"/>
      <w:shd w:val="clear" w:color="auto" w:fill="E1DFDD"/>
    </w:rPr>
  </w:style>
  <w:style w:type="character" w:customStyle="1" w:styleId="NoSpacingChar">
    <w:name w:val="No Spacing Char"/>
    <w:link w:val="NoSpacing"/>
    <w:rsid w:val="00795E58"/>
    <w:rPr>
      <w:rFonts w:ascii="Calibri" w:eastAsia="Calibri" w:hAnsi="Calibri"/>
      <w:sz w:val="22"/>
      <w:szCs w:val="22"/>
      <w:lang w:val="en-GB" w:eastAsia="ar-SA"/>
    </w:rPr>
  </w:style>
  <w:style w:type="paragraph" w:customStyle="1" w:styleId="Titlucap">
    <w:name w:val="Titlu cap"/>
    <w:basedOn w:val="Normal"/>
    <w:link w:val="TitlucapChar"/>
    <w:autoRedefine/>
    <w:qFormat/>
    <w:rsid w:val="00795E58"/>
    <w:pPr>
      <w:widowControl w:val="0"/>
      <w:spacing w:line="360" w:lineRule="auto"/>
      <w:jc w:val="center"/>
      <w:outlineLvl w:val="0"/>
    </w:pPr>
    <w:rPr>
      <w:rFonts w:ascii="Calibri" w:hAnsi="Calibri"/>
      <w:b/>
      <w:sz w:val="28"/>
      <w:szCs w:val="28"/>
      <w:lang w:val="ro-RO" w:eastAsia="ro-RO"/>
    </w:rPr>
  </w:style>
  <w:style w:type="paragraph" w:styleId="TOC4">
    <w:name w:val="toc 4"/>
    <w:basedOn w:val="Normal"/>
    <w:next w:val="Normal"/>
    <w:autoRedefine/>
    <w:uiPriority w:val="39"/>
    <w:rsid w:val="00795E58"/>
    <w:pPr>
      <w:widowControl w:val="0"/>
      <w:spacing w:line="360" w:lineRule="auto"/>
      <w:ind w:left="660"/>
      <w:jc w:val="both"/>
    </w:pPr>
    <w:rPr>
      <w:rFonts w:ascii="Calibri" w:hAnsi="Calibri"/>
      <w:sz w:val="22"/>
      <w:szCs w:val="20"/>
      <w:lang w:val="ro-RO" w:eastAsia="ro-RO"/>
    </w:rPr>
  </w:style>
  <w:style w:type="character" w:customStyle="1" w:styleId="TitlucapChar">
    <w:name w:val="Titlu cap Char"/>
    <w:link w:val="Titlucap"/>
    <w:rsid w:val="00795E58"/>
    <w:rPr>
      <w:rFonts w:ascii="Calibri" w:hAnsi="Calibri"/>
      <w:b/>
      <w:sz w:val="28"/>
      <w:szCs w:val="28"/>
      <w:lang w:val="ro-RO" w:eastAsia="ro-RO"/>
    </w:rPr>
  </w:style>
  <w:style w:type="character" w:customStyle="1" w:styleId="Style10Char">
    <w:name w:val="Style10 Char"/>
    <w:link w:val="Style10"/>
    <w:rsid w:val="00795E58"/>
    <w:rPr>
      <w:rFonts w:ascii="Arial" w:hAnsi="Arial"/>
      <w:sz w:val="24"/>
      <w:szCs w:val="24"/>
    </w:rPr>
  </w:style>
  <w:style w:type="paragraph" w:customStyle="1" w:styleId="al">
    <w:name w:val="a_l"/>
    <w:basedOn w:val="Normal"/>
    <w:rsid w:val="00795E58"/>
    <w:pPr>
      <w:spacing w:before="100" w:beforeAutospacing="1" w:after="100" w:afterAutospacing="1"/>
    </w:p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795E58"/>
    <w:rPr>
      <w:lang w:val="pl-PL" w:eastAsia="pl-PL"/>
    </w:rPr>
  </w:style>
  <w:style w:type="character" w:customStyle="1" w:styleId="StilArial">
    <w:name w:val="Stil Arial"/>
    <w:rsid w:val="00795E58"/>
  </w:style>
  <w:style w:type="paragraph" w:customStyle="1" w:styleId="xl25">
    <w:name w:val="xl25"/>
    <w:basedOn w:val="Normal"/>
    <w:rsid w:val="00795E58"/>
    <w:pPr>
      <w:spacing w:before="100" w:beforeAutospacing="1" w:after="100" w:afterAutospacing="1"/>
    </w:pPr>
    <w:rPr>
      <w:rFonts w:ascii="Arial" w:eastAsia="Arial Unicode MS" w:hAnsi="Arial" w:cs="Arial"/>
    </w:rPr>
  </w:style>
  <w:style w:type="numbering" w:customStyle="1" w:styleId="NoList112">
    <w:name w:val="No List112"/>
    <w:next w:val="NoList"/>
    <w:uiPriority w:val="99"/>
    <w:semiHidden/>
    <w:unhideWhenUsed/>
    <w:rsid w:val="00795E58"/>
  </w:style>
  <w:style w:type="numbering" w:customStyle="1" w:styleId="NoList22">
    <w:name w:val="No List22"/>
    <w:next w:val="NoList"/>
    <w:uiPriority w:val="99"/>
    <w:semiHidden/>
    <w:unhideWhenUsed/>
    <w:rsid w:val="00795E58"/>
  </w:style>
  <w:style w:type="table" w:customStyle="1" w:styleId="TableGrid22">
    <w:name w:val="Table Grid2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1">
    <w:name w:val="No List31"/>
    <w:next w:val="NoList"/>
    <w:semiHidden/>
    <w:unhideWhenUsed/>
    <w:rsid w:val="00795E58"/>
  </w:style>
  <w:style w:type="table" w:customStyle="1" w:styleId="TableGrid32">
    <w:name w:val="Table Grid32"/>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1">
    <w:name w:val="Style361"/>
    <w:rsid w:val="00795E58"/>
    <w:pPr>
      <w:numPr>
        <w:numId w:val="3"/>
      </w:numPr>
    </w:pPr>
  </w:style>
  <w:style w:type="numbering" w:customStyle="1" w:styleId="FrListare111">
    <w:name w:val="Fără Listare111"/>
    <w:next w:val="NoList"/>
    <w:uiPriority w:val="99"/>
    <w:semiHidden/>
    <w:unhideWhenUsed/>
    <w:rsid w:val="00795E58"/>
  </w:style>
  <w:style w:type="table" w:customStyle="1" w:styleId="Tabelgril111">
    <w:name w:val="Tabel grilă111"/>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1">
    <w:name w:val="Fără Listare211"/>
    <w:next w:val="NoList"/>
    <w:uiPriority w:val="99"/>
    <w:semiHidden/>
    <w:unhideWhenUsed/>
    <w:rsid w:val="00795E58"/>
  </w:style>
  <w:style w:type="table" w:customStyle="1" w:styleId="Tabelgril211">
    <w:name w:val="Tabel grilă211"/>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1">
    <w:name w:val="Table Grid111"/>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1">
    <w:name w:val="Light Shading111"/>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795E58"/>
  </w:style>
  <w:style w:type="numbering" w:customStyle="1" w:styleId="NoList211">
    <w:name w:val="No List211"/>
    <w:next w:val="NoList"/>
    <w:uiPriority w:val="99"/>
    <w:semiHidden/>
    <w:unhideWhenUsed/>
    <w:rsid w:val="00795E58"/>
  </w:style>
  <w:style w:type="table" w:customStyle="1" w:styleId="TableGrid211">
    <w:name w:val="Table Grid211"/>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1">
    <w:name w:val="Table Grid31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1">
    <w:name w:val="Table Grid4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1">
    <w:name w:val="No List41"/>
    <w:next w:val="NoList"/>
    <w:semiHidden/>
    <w:unhideWhenUsed/>
    <w:rsid w:val="00795E58"/>
  </w:style>
  <w:style w:type="table" w:customStyle="1" w:styleId="TableGrid51">
    <w:name w:val="Table Grid5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1">
    <w:name w:val="Table Grid61"/>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71">
    <w:name w:val="Table Grid71"/>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51">
    <w:name w:val="No List51"/>
    <w:next w:val="NoList"/>
    <w:uiPriority w:val="99"/>
    <w:semiHidden/>
    <w:unhideWhenUsed/>
    <w:rsid w:val="00795E58"/>
  </w:style>
  <w:style w:type="numbering" w:customStyle="1" w:styleId="NoList121">
    <w:name w:val="No List121"/>
    <w:next w:val="NoList"/>
    <w:uiPriority w:val="99"/>
    <w:semiHidden/>
    <w:unhideWhenUsed/>
    <w:rsid w:val="00795E58"/>
  </w:style>
  <w:style w:type="numbering" w:customStyle="1" w:styleId="Style371">
    <w:name w:val="Style371"/>
    <w:rsid w:val="00795E58"/>
  </w:style>
  <w:style w:type="numbering" w:customStyle="1" w:styleId="FrListare121">
    <w:name w:val="Fără Listare121"/>
    <w:next w:val="NoList"/>
    <w:uiPriority w:val="99"/>
    <w:semiHidden/>
    <w:unhideWhenUsed/>
    <w:rsid w:val="00795E58"/>
  </w:style>
  <w:style w:type="numbering" w:customStyle="1" w:styleId="FrListare221">
    <w:name w:val="Fără Listare221"/>
    <w:next w:val="NoList"/>
    <w:uiPriority w:val="99"/>
    <w:semiHidden/>
    <w:unhideWhenUsed/>
    <w:rsid w:val="00795E58"/>
  </w:style>
  <w:style w:type="table" w:customStyle="1" w:styleId="MediumShading2-Accent1121">
    <w:name w:val="Medium Shading 2 - Accent 1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795E58"/>
  </w:style>
  <w:style w:type="numbering" w:customStyle="1" w:styleId="NoList221">
    <w:name w:val="No List221"/>
    <w:next w:val="NoList"/>
    <w:uiPriority w:val="99"/>
    <w:semiHidden/>
    <w:unhideWhenUsed/>
    <w:rsid w:val="00795E58"/>
  </w:style>
  <w:style w:type="numbering" w:customStyle="1" w:styleId="NoList311">
    <w:name w:val="No List311"/>
    <w:next w:val="NoList"/>
    <w:uiPriority w:val="99"/>
    <w:semiHidden/>
    <w:unhideWhenUsed/>
    <w:rsid w:val="00795E58"/>
  </w:style>
  <w:style w:type="numbering" w:customStyle="1" w:styleId="Style3611">
    <w:name w:val="Style3611"/>
    <w:rsid w:val="00795E58"/>
    <w:pPr>
      <w:numPr>
        <w:numId w:val="46"/>
      </w:numPr>
    </w:pPr>
  </w:style>
  <w:style w:type="numbering" w:customStyle="1" w:styleId="FrListare1111">
    <w:name w:val="Fără Listare1111"/>
    <w:next w:val="NoList"/>
    <w:uiPriority w:val="99"/>
    <w:semiHidden/>
    <w:unhideWhenUsed/>
    <w:rsid w:val="00795E58"/>
  </w:style>
  <w:style w:type="numbering" w:customStyle="1" w:styleId="FrListare2111">
    <w:name w:val="Fără Listare2111"/>
    <w:next w:val="NoList"/>
    <w:uiPriority w:val="99"/>
    <w:semiHidden/>
    <w:unhideWhenUsed/>
    <w:rsid w:val="00795E58"/>
  </w:style>
  <w:style w:type="numbering" w:customStyle="1" w:styleId="NoList11111">
    <w:name w:val="No List11111"/>
    <w:next w:val="NoList"/>
    <w:uiPriority w:val="99"/>
    <w:semiHidden/>
    <w:unhideWhenUsed/>
    <w:rsid w:val="00795E58"/>
  </w:style>
  <w:style w:type="numbering" w:customStyle="1" w:styleId="NoList2111">
    <w:name w:val="No List2111"/>
    <w:next w:val="NoList"/>
    <w:uiPriority w:val="99"/>
    <w:semiHidden/>
    <w:unhideWhenUsed/>
    <w:rsid w:val="00795E58"/>
  </w:style>
  <w:style w:type="numbering" w:customStyle="1" w:styleId="NoList411">
    <w:name w:val="No List411"/>
    <w:next w:val="NoList"/>
    <w:uiPriority w:val="99"/>
    <w:semiHidden/>
    <w:unhideWhenUsed/>
    <w:rsid w:val="00795E58"/>
  </w:style>
  <w:style w:type="numbering" w:customStyle="1" w:styleId="NoList6">
    <w:name w:val="No List6"/>
    <w:next w:val="NoList"/>
    <w:uiPriority w:val="99"/>
    <w:semiHidden/>
    <w:unhideWhenUsed/>
    <w:rsid w:val="00795E58"/>
  </w:style>
  <w:style w:type="character" w:customStyle="1" w:styleId="AntetCaracter">
    <w:name w:val="Antet Caracter"/>
    <w:aliases w:val="Header1 Char Char Caracter,Char Caracter1,Char Caracter Caracter"/>
    <w:rsid w:val="00795E58"/>
    <w:rPr>
      <w:lang w:val="ro-RO"/>
    </w:rPr>
  </w:style>
  <w:style w:type="character" w:customStyle="1" w:styleId="SubsolCaracter">
    <w:name w:val="Subsol Caracter"/>
    <w:aliases w:val=" Caracter Caracter Caracter Caracter, Caracter Caracter Caracter1"/>
    <w:rsid w:val="00795E58"/>
    <w:rPr>
      <w:lang w:val="ro-RO"/>
    </w:rPr>
  </w:style>
  <w:style w:type="character" w:customStyle="1" w:styleId="Titlu1Caracter">
    <w:name w:val="Titlu 1 Caracter"/>
    <w:aliases w:val="h1 Caracter"/>
    <w:rsid w:val="00795E58"/>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795E58"/>
    <w:rPr>
      <w:rFonts w:ascii="Arial" w:eastAsia="Times New Roman" w:hAnsi="Arial"/>
      <w:b/>
      <w:sz w:val="22"/>
      <w:szCs w:val="22"/>
      <w:lang w:val="es-ES_tradnl" w:eastAsia="ar-SA"/>
    </w:rPr>
  </w:style>
  <w:style w:type="paragraph" w:customStyle="1" w:styleId="TextnBalon1">
    <w:name w:val="Text în Balon1"/>
    <w:basedOn w:val="Normal"/>
    <w:unhideWhenUsed/>
    <w:rsid w:val="00795E58"/>
    <w:pPr>
      <w:suppressAutoHyphens/>
    </w:pPr>
    <w:rPr>
      <w:rFonts w:ascii="Tahoma" w:hAnsi="Tahoma"/>
      <w:sz w:val="16"/>
      <w:szCs w:val="16"/>
      <w:lang w:val="ro-RO" w:eastAsia="ar-SA"/>
    </w:rPr>
  </w:style>
  <w:style w:type="character" w:customStyle="1" w:styleId="TextnBalonCaracter">
    <w:name w:val="Text în Balon Caracter"/>
    <w:semiHidden/>
    <w:rsid w:val="00795E58"/>
    <w:rPr>
      <w:rFonts w:ascii="Tahoma" w:eastAsia="Times New Roman" w:hAnsi="Tahoma" w:cs="Tahoma"/>
      <w:sz w:val="16"/>
      <w:szCs w:val="16"/>
      <w:lang w:val="ro-RO" w:eastAsia="ar-SA"/>
    </w:rPr>
  </w:style>
  <w:style w:type="character" w:customStyle="1" w:styleId="TextcomentariuCaracter">
    <w:name w:val="Text comentariu Caracter"/>
    <w:semiHidden/>
    <w:rsid w:val="00795E58"/>
    <w:rPr>
      <w:rFonts w:ascii="Times New Roman" w:eastAsia="Times New Roman" w:hAnsi="Times New Roman"/>
      <w:lang w:val="ro-RO" w:eastAsia="ar-SA"/>
    </w:rPr>
  </w:style>
  <w:style w:type="paragraph" w:customStyle="1" w:styleId="SubiectComentariu1">
    <w:name w:val="Subiect Comentariu1"/>
    <w:basedOn w:val="CommentText"/>
    <w:next w:val="CommentText"/>
    <w:unhideWhenUsed/>
    <w:rsid w:val="00795E58"/>
    <w:pPr>
      <w:suppressAutoHyphens/>
    </w:pPr>
    <w:rPr>
      <w:rFonts w:ascii="Times New Roman" w:hAnsi="Times New Roman"/>
      <w:b/>
      <w:bCs/>
      <w:noProof w:val="0"/>
      <w:lang w:val="ro-RO" w:eastAsia="ar-SA"/>
    </w:rPr>
  </w:style>
  <w:style w:type="character" w:customStyle="1" w:styleId="SubiectComentariuCaracter">
    <w:name w:val="Subiect Comentariu Caracter"/>
    <w:semiHidden/>
    <w:rsid w:val="00795E58"/>
    <w:rPr>
      <w:rFonts w:ascii="Times New Roman" w:eastAsia="Times New Roman" w:hAnsi="Times New Roman"/>
      <w:b/>
      <w:bCs/>
      <w:lang w:val="ro-RO" w:eastAsia="ar-SA"/>
    </w:rPr>
  </w:style>
  <w:style w:type="paragraph" w:customStyle="1" w:styleId="Revizuire1">
    <w:name w:val="Revizuire1"/>
    <w:hidden/>
    <w:semiHidden/>
    <w:rsid w:val="00795E58"/>
    <w:rPr>
      <w:sz w:val="24"/>
      <w:szCs w:val="24"/>
      <w:lang w:val="ro-RO" w:eastAsia="ar-SA"/>
    </w:rPr>
  </w:style>
  <w:style w:type="character" w:customStyle="1" w:styleId="Textsubstituent1">
    <w:name w:val="Text substituent1"/>
    <w:semiHidden/>
    <w:rsid w:val="00795E58"/>
    <w:rPr>
      <w:color w:val="808080"/>
    </w:rPr>
  </w:style>
  <w:style w:type="character" w:customStyle="1" w:styleId="sttart">
    <w:name w:val="st_tart"/>
    <w:rsid w:val="00795E58"/>
  </w:style>
  <w:style w:type="character" w:customStyle="1" w:styleId="CorptextCaracter">
    <w:name w:val="Corp text Caracter"/>
    <w:aliases w:val=" Caracter Caracter1,block style Caracter,block style Char Caracter"/>
    <w:rsid w:val="00795E58"/>
    <w:rPr>
      <w:rFonts w:ascii="Arial" w:eastAsia="Times New Roman" w:hAnsi="Arial" w:cs="Arial"/>
      <w:caps/>
      <w:sz w:val="32"/>
      <w:szCs w:val="18"/>
    </w:rPr>
  </w:style>
  <w:style w:type="character" w:styleId="HTMLCite">
    <w:name w:val="HTML Cite"/>
    <w:unhideWhenUsed/>
    <w:rsid w:val="00795E58"/>
    <w:rPr>
      <w:i w:val="0"/>
      <w:iCs w:val="0"/>
      <w:color w:val="008000"/>
    </w:rPr>
  </w:style>
  <w:style w:type="character" w:customStyle="1" w:styleId="ln2talineat">
    <w:name w:val="ln2talineat"/>
    <w:rsid w:val="00795E58"/>
  </w:style>
  <w:style w:type="character" w:customStyle="1" w:styleId="ln2litera1">
    <w:name w:val="ln2litera1"/>
    <w:rsid w:val="00795E58"/>
    <w:rPr>
      <w:b/>
      <w:bCs/>
      <w:color w:val="00008F"/>
    </w:rPr>
  </w:style>
  <w:style w:type="character" w:customStyle="1" w:styleId="ln2tlitera">
    <w:name w:val="ln2tlitera"/>
    <w:rsid w:val="00795E58"/>
  </w:style>
  <w:style w:type="character" w:customStyle="1" w:styleId="Titlu3Caracter">
    <w:name w:val="Titlu 3 Caracter"/>
    <w:aliases w:val="h3 Caracter"/>
    <w:rsid w:val="00795E58"/>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795E58"/>
    <w:rPr>
      <w:rFonts w:ascii="Arial" w:eastAsia="Times New Roman" w:hAnsi="Arial"/>
      <w:b/>
      <w:bCs/>
      <w:sz w:val="22"/>
      <w:szCs w:val="22"/>
      <w:lang w:val="en-GB" w:eastAsia="ar-SA"/>
    </w:rPr>
  </w:style>
  <w:style w:type="character" w:customStyle="1" w:styleId="Titlu5Caracter">
    <w:name w:val="Titlu 5 Caracter"/>
    <w:rsid w:val="00795E58"/>
    <w:rPr>
      <w:rFonts w:ascii="Arial" w:eastAsia="Times New Roman" w:hAnsi="Arial"/>
      <w:b/>
      <w:bCs/>
      <w:sz w:val="22"/>
      <w:szCs w:val="22"/>
      <w:lang w:val="en-GB" w:eastAsia="ar-SA"/>
    </w:rPr>
  </w:style>
  <w:style w:type="character" w:customStyle="1" w:styleId="Titlu6Caracter">
    <w:name w:val="Titlu 6 Caracter"/>
    <w:rsid w:val="00795E58"/>
    <w:rPr>
      <w:rFonts w:ascii="Arial" w:eastAsia="Times New Roman" w:hAnsi="Arial"/>
      <w:b/>
      <w:bCs/>
      <w:sz w:val="26"/>
      <w:szCs w:val="26"/>
      <w:lang w:val="en-GB" w:eastAsia="ar-SA"/>
    </w:rPr>
  </w:style>
  <w:style w:type="character" w:customStyle="1" w:styleId="Titlu7Caracter">
    <w:name w:val="Titlu 7 Caracter"/>
    <w:rsid w:val="00795E58"/>
    <w:rPr>
      <w:rFonts w:ascii="Arial" w:eastAsia="Times New Roman" w:hAnsi="Arial"/>
      <w:b/>
      <w:bCs/>
      <w:sz w:val="22"/>
      <w:szCs w:val="22"/>
      <w:lang w:val="en-GB" w:eastAsia="ar-SA"/>
    </w:rPr>
  </w:style>
  <w:style w:type="character" w:customStyle="1" w:styleId="Titlu8Caracter">
    <w:name w:val="Titlu 8 Caracter"/>
    <w:rsid w:val="00795E58"/>
    <w:rPr>
      <w:rFonts w:ascii="Arial" w:eastAsia="Times New Roman" w:hAnsi="Arial"/>
      <w:b/>
      <w:bCs/>
      <w:sz w:val="22"/>
      <w:szCs w:val="22"/>
      <w:lang w:val="en-GB" w:eastAsia="ar-SA"/>
    </w:rPr>
  </w:style>
  <w:style w:type="character" w:customStyle="1" w:styleId="Titlu9Caracter">
    <w:name w:val="Titlu 9 Caracter"/>
    <w:rsid w:val="00795E58"/>
    <w:rPr>
      <w:rFonts w:ascii="Arial" w:eastAsia="Times New Roman" w:hAnsi="Arial"/>
      <w:b/>
      <w:bCs/>
      <w:sz w:val="22"/>
      <w:szCs w:val="22"/>
      <w:lang w:val="en-GB" w:eastAsia="ar-SA"/>
    </w:rPr>
  </w:style>
  <w:style w:type="character" w:customStyle="1" w:styleId="WW8Num4z0">
    <w:name w:val="WW8Num4z0"/>
    <w:rsid w:val="00795E58"/>
    <w:rPr>
      <w:rFonts w:ascii="Symbol" w:hAnsi="Symbol"/>
    </w:rPr>
  </w:style>
  <w:style w:type="character" w:customStyle="1" w:styleId="WW8Num5z0">
    <w:name w:val="WW8Num5z0"/>
    <w:rsid w:val="00795E58"/>
    <w:rPr>
      <w:rFonts w:ascii="Symbol" w:hAnsi="Symbol"/>
    </w:rPr>
  </w:style>
  <w:style w:type="character" w:customStyle="1" w:styleId="WW8Num10z0">
    <w:name w:val="WW8Num10z0"/>
    <w:rsid w:val="00795E58"/>
    <w:rPr>
      <w:rFonts w:ascii="Arial" w:hAnsi="Arial"/>
    </w:rPr>
  </w:style>
  <w:style w:type="character" w:customStyle="1" w:styleId="WW8Num11z0">
    <w:name w:val="WW8Num11z0"/>
    <w:rsid w:val="00795E58"/>
    <w:rPr>
      <w:rFonts w:ascii="Wingdings" w:hAnsi="Wingdings"/>
    </w:rPr>
  </w:style>
  <w:style w:type="character" w:customStyle="1" w:styleId="WW8Num12z0">
    <w:name w:val="WW8Num12z0"/>
    <w:rsid w:val="00795E58"/>
    <w:rPr>
      <w:rFonts w:ascii="Times New Roman" w:hAnsi="Times New Roman" w:cs="Times New Roman"/>
    </w:rPr>
  </w:style>
  <w:style w:type="character" w:customStyle="1" w:styleId="WW8Num18z0">
    <w:name w:val="WW8Num18z0"/>
    <w:rsid w:val="00795E58"/>
    <w:rPr>
      <w:rFonts w:ascii="Symbol" w:hAnsi="Symbol"/>
    </w:rPr>
  </w:style>
  <w:style w:type="character" w:customStyle="1" w:styleId="WW8Num20z0">
    <w:name w:val="WW8Num20z0"/>
    <w:rsid w:val="00795E58"/>
    <w:rPr>
      <w:rFonts w:ascii="Arial" w:hAnsi="Arial"/>
      <w:b/>
      <w:i w:val="0"/>
      <w:sz w:val="28"/>
    </w:rPr>
  </w:style>
  <w:style w:type="character" w:customStyle="1" w:styleId="WW8Num27z0">
    <w:name w:val="WW8Num27z0"/>
    <w:rsid w:val="00795E58"/>
    <w:rPr>
      <w:sz w:val="24"/>
    </w:rPr>
  </w:style>
  <w:style w:type="character" w:customStyle="1" w:styleId="WW8Num27z1">
    <w:name w:val="WW8Num27z1"/>
    <w:rsid w:val="00795E58"/>
    <w:rPr>
      <w:b/>
      <w:bCs/>
      <w:i w:val="0"/>
    </w:rPr>
  </w:style>
  <w:style w:type="character" w:customStyle="1" w:styleId="WW8Num30z0">
    <w:name w:val="WW8Num30z0"/>
    <w:rsid w:val="00795E58"/>
    <w:rPr>
      <w:rFonts w:ascii="Times New Roman Bold" w:hAnsi="Times New Roman Bold"/>
      <w:b/>
      <w:i w:val="0"/>
      <w:caps/>
      <w:sz w:val="22"/>
      <w:szCs w:val="22"/>
    </w:rPr>
  </w:style>
  <w:style w:type="character" w:customStyle="1" w:styleId="WW8Num30z1">
    <w:name w:val="WW8Num30z1"/>
    <w:rsid w:val="00795E58"/>
    <w:rPr>
      <w:rFonts w:ascii="Times New Roman Bold" w:hAnsi="Times New Roman Bold"/>
      <w:b/>
      <w:i w:val="0"/>
      <w:sz w:val="22"/>
      <w:szCs w:val="22"/>
    </w:rPr>
  </w:style>
  <w:style w:type="character" w:customStyle="1" w:styleId="WW8Num30z2">
    <w:name w:val="WW8Num30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795E58"/>
    <w:rPr>
      <w:rFonts w:ascii="Times New Roman" w:hAnsi="Times New Roman"/>
      <w:b w:val="0"/>
      <w:i w:val="0"/>
      <w:sz w:val="22"/>
      <w:szCs w:val="22"/>
    </w:rPr>
  </w:style>
  <w:style w:type="character" w:customStyle="1" w:styleId="WW8Num34z1">
    <w:name w:val="WW8Num34z1"/>
    <w:rsid w:val="00795E58"/>
    <w:rPr>
      <w:b/>
      <w:bCs/>
      <w:i w:val="0"/>
    </w:rPr>
  </w:style>
  <w:style w:type="character" w:customStyle="1" w:styleId="WW8Num35z0">
    <w:name w:val="WW8Num35z0"/>
    <w:rsid w:val="00795E58"/>
    <w:rPr>
      <w:sz w:val="24"/>
    </w:rPr>
  </w:style>
  <w:style w:type="character" w:customStyle="1" w:styleId="Absatz-Standardschriftart">
    <w:name w:val="Absatz-Standardschriftart"/>
    <w:rsid w:val="00795E58"/>
  </w:style>
  <w:style w:type="character" w:customStyle="1" w:styleId="WW8Num7z0">
    <w:name w:val="WW8Num7z0"/>
    <w:rsid w:val="00795E58"/>
    <w:rPr>
      <w:rFonts w:ascii="Symbol" w:hAnsi="Symbol"/>
    </w:rPr>
  </w:style>
  <w:style w:type="character" w:customStyle="1" w:styleId="WW8Num8z0">
    <w:name w:val="WW8Num8z0"/>
    <w:rsid w:val="00795E58"/>
    <w:rPr>
      <w:rFonts w:ascii="Symbol" w:hAnsi="Symbol"/>
    </w:rPr>
  </w:style>
  <w:style w:type="character" w:customStyle="1" w:styleId="WW8Num9z0">
    <w:name w:val="WW8Num9z0"/>
    <w:rsid w:val="00795E58"/>
    <w:rPr>
      <w:rFonts w:ascii="Symbol" w:hAnsi="Symbol"/>
    </w:rPr>
  </w:style>
  <w:style w:type="character" w:customStyle="1" w:styleId="WW8Num14z0">
    <w:name w:val="WW8Num14z0"/>
    <w:rsid w:val="00795E58"/>
    <w:rPr>
      <w:rFonts w:ascii="Arial" w:hAnsi="Arial"/>
    </w:rPr>
  </w:style>
  <w:style w:type="character" w:customStyle="1" w:styleId="WW8Num15z0">
    <w:name w:val="WW8Num15z0"/>
    <w:rsid w:val="00795E58"/>
    <w:rPr>
      <w:rFonts w:ascii="Wingdings" w:hAnsi="Wingdings"/>
    </w:rPr>
  </w:style>
  <w:style w:type="character" w:customStyle="1" w:styleId="WW8Num17z0">
    <w:name w:val="WW8Num17z0"/>
    <w:rsid w:val="00795E58"/>
    <w:rPr>
      <w:rFonts w:ascii="Times New Roman" w:eastAsia="Times New Roman" w:hAnsi="Times New Roman" w:cs="Times New Roman"/>
    </w:rPr>
  </w:style>
  <w:style w:type="character" w:customStyle="1" w:styleId="WW8Num17z1">
    <w:name w:val="WW8Num17z1"/>
    <w:rsid w:val="00795E58"/>
    <w:rPr>
      <w:rFonts w:ascii="Courier New" w:hAnsi="Courier New" w:cs="Courier New"/>
    </w:rPr>
  </w:style>
  <w:style w:type="character" w:customStyle="1" w:styleId="WW8Num17z2">
    <w:name w:val="WW8Num17z2"/>
    <w:rsid w:val="00795E58"/>
    <w:rPr>
      <w:rFonts w:ascii="Wingdings" w:hAnsi="Wingdings"/>
    </w:rPr>
  </w:style>
  <w:style w:type="character" w:customStyle="1" w:styleId="WW8Num17z3">
    <w:name w:val="WW8Num17z3"/>
    <w:rsid w:val="00795E58"/>
    <w:rPr>
      <w:rFonts w:ascii="Symbol" w:hAnsi="Symbol"/>
    </w:rPr>
  </w:style>
  <w:style w:type="character" w:customStyle="1" w:styleId="WW8Num23z0">
    <w:name w:val="WW8Num23z0"/>
    <w:rsid w:val="00795E58"/>
    <w:rPr>
      <w:rFonts w:ascii="Symbol" w:hAnsi="Symbol"/>
    </w:rPr>
  </w:style>
  <w:style w:type="character" w:customStyle="1" w:styleId="WW8Num26z0">
    <w:name w:val="WW8Num26z0"/>
    <w:rsid w:val="00795E58"/>
    <w:rPr>
      <w:rFonts w:ascii="Arial" w:hAnsi="Arial"/>
      <w:b/>
      <w:i w:val="0"/>
      <w:sz w:val="28"/>
    </w:rPr>
  </w:style>
  <w:style w:type="character" w:customStyle="1" w:styleId="WW8Num31z1">
    <w:name w:val="WW8Num31z1"/>
    <w:rsid w:val="00795E58"/>
    <w:rPr>
      <w:u w:val="none"/>
    </w:rPr>
  </w:style>
  <w:style w:type="character" w:customStyle="1" w:styleId="WW8Num35z1">
    <w:name w:val="WW8Num35z1"/>
    <w:rsid w:val="00795E58"/>
    <w:rPr>
      <w:b/>
      <w:bCs/>
      <w:i w:val="0"/>
    </w:rPr>
  </w:style>
  <w:style w:type="character" w:customStyle="1" w:styleId="WW8Num38z0">
    <w:name w:val="WW8Num38z0"/>
    <w:rsid w:val="00795E58"/>
    <w:rPr>
      <w:rFonts w:ascii="Times New Roman Bold" w:hAnsi="Times New Roman Bold"/>
      <w:b/>
      <w:i w:val="0"/>
      <w:caps/>
      <w:sz w:val="22"/>
      <w:szCs w:val="22"/>
    </w:rPr>
  </w:style>
  <w:style w:type="character" w:customStyle="1" w:styleId="WW8Num38z1">
    <w:name w:val="WW8Num38z1"/>
    <w:rsid w:val="00795E58"/>
    <w:rPr>
      <w:rFonts w:ascii="Times New Roman Bold" w:hAnsi="Times New Roman Bold"/>
      <w:b/>
      <w:i w:val="0"/>
      <w:sz w:val="22"/>
      <w:szCs w:val="22"/>
    </w:rPr>
  </w:style>
  <w:style w:type="character" w:customStyle="1" w:styleId="WW8Num38z2">
    <w:name w:val="WW8Num38z2"/>
    <w:rsid w:val="00795E58"/>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795E58"/>
    <w:rPr>
      <w:rFonts w:ascii="Times New Roman" w:hAnsi="Times New Roman"/>
      <w:b w:val="0"/>
      <w:i w:val="0"/>
      <w:sz w:val="22"/>
      <w:szCs w:val="22"/>
    </w:rPr>
  </w:style>
  <w:style w:type="character" w:customStyle="1" w:styleId="WW8Num42z1">
    <w:name w:val="WW8Num42z1"/>
    <w:rsid w:val="00795E58"/>
    <w:rPr>
      <w:b w:val="0"/>
    </w:rPr>
  </w:style>
  <w:style w:type="character" w:customStyle="1" w:styleId="WW8Num44z0">
    <w:name w:val="WW8Num44z0"/>
    <w:rsid w:val="00795E58"/>
    <w:rPr>
      <w:rFonts w:ascii="Arial" w:eastAsia="Times New Roman" w:hAnsi="Arial" w:cs="Arial"/>
    </w:rPr>
  </w:style>
  <w:style w:type="character" w:customStyle="1" w:styleId="WW8Num44z1">
    <w:name w:val="WW8Num44z1"/>
    <w:rsid w:val="00795E58"/>
    <w:rPr>
      <w:rFonts w:ascii="Courier New" w:hAnsi="Courier New" w:cs="Courier New"/>
    </w:rPr>
  </w:style>
  <w:style w:type="character" w:customStyle="1" w:styleId="WW8Num44z2">
    <w:name w:val="WW8Num44z2"/>
    <w:rsid w:val="00795E58"/>
    <w:rPr>
      <w:rFonts w:ascii="Wingdings" w:hAnsi="Wingdings"/>
    </w:rPr>
  </w:style>
  <w:style w:type="character" w:customStyle="1" w:styleId="WW8Num44z3">
    <w:name w:val="WW8Num44z3"/>
    <w:rsid w:val="00795E58"/>
    <w:rPr>
      <w:rFonts w:ascii="Symbol" w:hAnsi="Symbol"/>
    </w:rPr>
  </w:style>
  <w:style w:type="character" w:customStyle="1" w:styleId="WW-DefaultParagraphFont">
    <w:name w:val="WW-Default Paragraph Font"/>
    <w:rsid w:val="00795E58"/>
  </w:style>
  <w:style w:type="character" w:customStyle="1" w:styleId="CharChar14">
    <w:name w:val="Char Char14"/>
    <w:rsid w:val="00795E58"/>
    <w:rPr>
      <w:sz w:val="24"/>
      <w:szCs w:val="24"/>
      <w:lang w:val="en-US"/>
    </w:rPr>
  </w:style>
  <w:style w:type="character" w:customStyle="1" w:styleId="CharChar13">
    <w:name w:val="Char Char13"/>
    <w:rsid w:val="00795E58"/>
    <w:rPr>
      <w:rFonts w:ascii="Arial" w:hAnsi="Arial" w:cs="Arial"/>
      <w:b/>
      <w:bCs/>
      <w:caps/>
      <w:sz w:val="32"/>
      <w:szCs w:val="32"/>
      <w:lang w:val="fr-FR"/>
    </w:rPr>
  </w:style>
  <w:style w:type="character" w:customStyle="1" w:styleId="CharChar23">
    <w:name w:val="Char Char23"/>
    <w:rsid w:val="00795E58"/>
    <w:rPr>
      <w:rFonts w:ascii="Arial" w:hAnsi="Arial" w:cs="Arial"/>
      <w:b/>
      <w:bCs/>
      <w:sz w:val="24"/>
      <w:szCs w:val="24"/>
      <w:lang w:val="es-ES_tradnl" w:eastAsia="ar-SA" w:bidi="ar-SA"/>
    </w:rPr>
  </w:style>
  <w:style w:type="character" w:customStyle="1" w:styleId="CharChar22">
    <w:name w:val="Char Char22"/>
    <w:rsid w:val="00795E58"/>
    <w:rPr>
      <w:rFonts w:ascii="Arial" w:hAnsi="Arial" w:cs="Arial"/>
      <w:b/>
      <w:sz w:val="22"/>
      <w:szCs w:val="22"/>
      <w:lang w:val="en-GB"/>
    </w:rPr>
  </w:style>
  <w:style w:type="character" w:customStyle="1" w:styleId="CharChar21">
    <w:name w:val="Char Char21"/>
    <w:rsid w:val="00795E58"/>
    <w:rPr>
      <w:rFonts w:ascii="Arial" w:hAnsi="Arial" w:cs="Arial"/>
      <w:sz w:val="22"/>
      <w:szCs w:val="22"/>
      <w:lang w:val="en-GB"/>
    </w:rPr>
  </w:style>
  <w:style w:type="character" w:customStyle="1" w:styleId="CharChar20">
    <w:name w:val="Char Char20"/>
    <w:rsid w:val="00795E58"/>
    <w:rPr>
      <w:rFonts w:ascii="Arial" w:hAnsi="Arial" w:cs="Arial"/>
      <w:b/>
      <w:bCs/>
      <w:sz w:val="22"/>
      <w:szCs w:val="22"/>
      <w:lang w:val="en-GB"/>
    </w:rPr>
  </w:style>
  <w:style w:type="character" w:customStyle="1" w:styleId="CharChar19">
    <w:name w:val="Char Char19"/>
    <w:rsid w:val="00795E58"/>
    <w:rPr>
      <w:rFonts w:ascii="Arial" w:hAnsi="Arial" w:cs="Arial"/>
      <w:b/>
      <w:bCs/>
      <w:sz w:val="22"/>
      <w:szCs w:val="22"/>
      <w:lang w:val="en-GB"/>
    </w:rPr>
  </w:style>
  <w:style w:type="character" w:customStyle="1" w:styleId="CharChar18">
    <w:name w:val="Char Char18"/>
    <w:rsid w:val="00795E58"/>
    <w:rPr>
      <w:rFonts w:ascii="Arial" w:hAnsi="Arial" w:cs="Arial"/>
      <w:b/>
      <w:bCs/>
      <w:sz w:val="26"/>
      <w:szCs w:val="26"/>
      <w:lang w:val="en-GB"/>
    </w:rPr>
  </w:style>
  <w:style w:type="character" w:customStyle="1" w:styleId="CharChar17">
    <w:name w:val="Char Char17"/>
    <w:rsid w:val="00795E58"/>
    <w:rPr>
      <w:rFonts w:ascii="Arial" w:hAnsi="Arial" w:cs="Arial"/>
      <w:b/>
      <w:bCs/>
      <w:sz w:val="22"/>
      <w:szCs w:val="22"/>
      <w:lang w:val="en-GB"/>
    </w:rPr>
  </w:style>
  <w:style w:type="character" w:customStyle="1" w:styleId="CharChar16">
    <w:name w:val="Char Char16"/>
    <w:rsid w:val="00795E58"/>
    <w:rPr>
      <w:rFonts w:ascii="Arial" w:hAnsi="Arial" w:cs="Arial"/>
      <w:b/>
      <w:bCs/>
      <w:sz w:val="22"/>
      <w:szCs w:val="22"/>
      <w:lang w:val="en-GB"/>
    </w:rPr>
  </w:style>
  <w:style w:type="character" w:customStyle="1" w:styleId="AppHeadingCharChar">
    <w:name w:val="App Heading Char Char"/>
    <w:rsid w:val="00795E58"/>
    <w:rPr>
      <w:rFonts w:ascii="Arial" w:hAnsi="Arial" w:cs="Arial"/>
      <w:b/>
      <w:bCs/>
      <w:sz w:val="22"/>
      <w:szCs w:val="22"/>
      <w:lang w:val="en-GB"/>
    </w:rPr>
  </w:style>
  <w:style w:type="character" w:customStyle="1" w:styleId="CharChar15">
    <w:name w:val="Char Char15"/>
    <w:rsid w:val="00795E58"/>
    <w:rPr>
      <w:sz w:val="24"/>
      <w:szCs w:val="24"/>
      <w:lang w:val="en-US"/>
    </w:rPr>
  </w:style>
  <w:style w:type="character" w:customStyle="1" w:styleId="BodyTextCharCharCharChar1">
    <w:name w:val="Body Text Char Char Char Char1"/>
    <w:rsid w:val="00795E58"/>
    <w:rPr>
      <w:rFonts w:ascii="Arial" w:hAnsi="Arial" w:cs="Arial"/>
      <w:sz w:val="22"/>
      <w:szCs w:val="22"/>
      <w:lang w:val="en-GB"/>
    </w:rPr>
  </w:style>
  <w:style w:type="character" w:customStyle="1" w:styleId="CharChar12">
    <w:name w:val="Char Char12"/>
    <w:rsid w:val="00795E58"/>
    <w:rPr>
      <w:rFonts w:ascii="Arial" w:hAnsi="Arial" w:cs="Arial"/>
      <w:sz w:val="18"/>
      <w:szCs w:val="18"/>
      <w:lang w:val="en-GB"/>
    </w:rPr>
  </w:style>
  <w:style w:type="character" w:customStyle="1" w:styleId="CharChar11">
    <w:name w:val="Char Char11"/>
    <w:rsid w:val="00795E58"/>
    <w:rPr>
      <w:rFonts w:ascii="Arial" w:hAnsi="Arial" w:cs="Arial"/>
      <w:lang w:val="en-GB"/>
    </w:rPr>
  </w:style>
  <w:style w:type="character" w:customStyle="1" w:styleId="EndnoteCharacters">
    <w:name w:val="Endnote Characters"/>
    <w:rsid w:val="00795E58"/>
    <w:rPr>
      <w:rFonts w:ascii="Arial" w:hAnsi="Arial"/>
      <w:sz w:val="22"/>
      <w:szCs w:val="22"/>
      <w:vertAlign w:val="superscript"/>
    </w:rPr>
  </w:style>
  <w:style w:type="character" w:customStyle="1" w:styleId="CharChar10">
    <w:name w:val="Char Char10"/>
    <w:rsid w:val="00795E58"/>
    <w:rPr>
      <w:rFonts w:ascii="Arial" w:hAnsi="Arial" w:cs="Arial"/>
      <w:lang w:val="en-GB"/>
    </w:rPr>
  </w:style>
  <w:style w:type="character" w:customStyle="1" w:styleId="CharChar9">
    <w:name w:val="Char Char9"/>
    <w:rsid w:val="00795E58"/>
    <w:rPr>
      <w:rFonts w:ascii="Arial" w:hAnsi="Arial" w:cs="Arial"/>
      <w:sz w:val="18"/>
      <w:szCs w:val="18"/>
      <w:lang w:val="en-GB"/>
    </w:rPr>
  </w:style>
  <w:style w:type="character" w:customStyle="1" w:styleId="CharChar8">
    <w:name w:val="Char Char8"/>
    <w:rsid w:val="00795E58"/>
    <w:rPr>
      <w:rFonts w:ascii="Arial" w:hAnsi="Arial" w:cs="Arial"/>
      <w:sz w:val="22"/>
      <w:szCs w:val="22"/>
      <w:lang w:val="en-GB"/>
    </w:rPr>
  </w:style>
  <w:style w:type="character" w:customStyle="1" w:styleId="CharChar7">
    <w:name w:val="Char Char7"/>
    <w:rsid w:val="00795E58"/>
    <w:rPr>
      <w:rFonts w:ascii="Arial" w:hAnsi="Arial" w:cs="Arial"/>
      <w:sz w:val="22"/>
      <w:szCs w:val="22"/>
      <w:lang w:val="en-GB"/>
    </w:rPr>
  </w:style>
  <w:style w:type="character" w:customStyle="1" w:styleId="CharChar6">
    <w:name w:val="Char Char6"/>
    <w:rsid w:val="00795E58"/>
    <w:rPr>
      <w:rFonts w:ascii="Arial" w:hAnsi="Arial" w:cs="Arial"/>
      <w:b/>
      <w:bCs/>
      <w:sz w:val="28"/>
      <w:szCs w:val="28"/>
      <w:lang w:val="fr-BE"/>
    </w:rPr>
  </w:style>
  <w:style w:type="character" w:customStyle="1" w:styleId="CharChar5">
    <w:name w:val="Char Char5"/>
    <w:rsid w:val="00795E58"/>
    <w:rPr>
      <w:rFonts w:ascii="Arial" w:hAnsi="Arial" w:cs="Arial"/>
      <w:sz w:val="22"/>
      <w:szCs w:val="22"/>
      <w:lang w:val="en-GB"/>
    </w:rPr>
  </w:style>
  <w:style w:type="character" w:customStyle="1" w:styleId="BodyText10">
    <w:name w:val="Body Text1"/>
    <w:rsid w:val="00795E58"/>
    <w:rPr>
      <w:sz w:val="22"/>
      <w:szCs w:val="22"/>
      <w:lang w:val="en-GB" w:eastAsia="ar-SA" w:bidi="ar-SA"/>
    </w:rPr>
  </w:style>
  <w:style w:type="character" w:customStyle="1" w:styleId="CharChar4">
    <w:name w:val="Char Char4"/>
    <w:rsid w:val="00795E58"/>
    <w:rPr>
      <w:rFonts w:ascii="Arial" w:hAnsi="Arial" w:cs="Arial"/>
      <w:sz w:val="16"/>
      <w:szCs w:val="16"/>
      <w:lang w:val="en-GB"/>
    </w:rPr>
  </w:style>
  <w:style w:type="character" w:customStyle="1" w:styleId="HeadingsFontChar">
    <w:name w:val="Headings Font Char"/>
    <w:rsid w:val="00795E58"/>
    <w:rPr>
      <w:rFonts w:ascii="Arial" w:hAnsi="Arial"/>
      <w:sz w:val="22"/>
      <w:szCs w:val="22"/>
      <w:lang w:val="en-GB" w:eastAsia="ar-SA" w:bidi="ar-SA"/>
    </w:rPr>
  </w:style>
  <w:style w:type="character" w:customStyle="1" w:styleId="CharChar3">
    <w:name w:val="Char Char3"/>
    <w:rsid w:val="00795E58"/>
    <w:rPr>
      <w:rFonts w:ascii="Tahoma" w:hAnsi="Tahoma" w:cs="Tahoma"/>
      <w:sz w:val="16"/>
      <w:szCs w:val="16"/>
      <w:lang w:val="en-GB"/>
    </w:rPr>
  </w:style>
  <w:style w:type="character" w:customStyle="1" w:styleId="CharChar2">
    <w:name w:val="Char Char2"/>
    <w:rsid w:val="00795E58"/>
    <w:rPr>
      <w:rFonts w:ascii="Tahoma" w:hAnsi="Tahoma" w:cs="Tahoma"/>
      <w:sz w:val="22"/>
      <w:szCs w:val="22"/>
      <w:shd w:val="clear" w:color="auto" w:fill="000080"/>
      <w:lang w:val="en-GB"/>
    </w:rPr>
  </w:style>
  <w:style w:type="character" w:customStyle="1" w:styleId="TOC3Char">
    <w:name w:val="TOC3 Char"/>
    <w:rsid w:val="00795E58"/>
    <w:rPr>
      <w:rFonts w:ascii="Arial" w:hAnsi="Arial" w:cs="Arial"/>
      <w:color w:val="000000"/>
      <w:sz w:val="22"/>
      <w:lang w:val="en-GB"/>
    </w:rPr>
  </w:style>
  <w:style w:type="character" w:customStyle="1" w:styleId="Marker">
    <w:name w:val="Marker"/>
    <w:rsid w:val="00795E58"/>
    <w:rPr>
      <w:color w:val="0000FF"/>
    </w:rPr>
  </w:style>
  <w:style w:type="character" w:customStyle="1" w:styleId="NormalArialChar">
    <w:name w:val="Normal + Arial Char"/>
    <w:rsid w:val="00795E58"/>
    <w:rPr>
      <w:rFonts w:ascii="Arial" w:hAnsi="Arial" w:cs="Arial"/>
      <w:color w:val="000000"/>
      <w:sz w:val="22"/>
      <w:szCs w:val="24"/>
      <w:lang w:val="en-US"/>
    </w:rPr>
  </w:style>
  <w:style w:type="character" w:customStyle="1" w:styleId="BodyTextCharCharChar1">
    <w:name w:val="Body Text Char Char Char1"/>
    <w:rsid w:val="00795E58"/>
    <w:rPr>
      <w:rFonts w:ascii="Arial" w:hAnsi="Arial" w:cs="Arial"/>
      <w:sz w:val="22"/>
      <w:szCs w:val="22"/>
      <w:lang w:val="en-GB" w:eastAsia="ar-SA" w:bidi="ar-SA"/>
    </w:rPr>
  </w:style>
  <w:style w:type="character" w:customStyle="1" w:styleId="HeadingCharChar">
    <w:name w:val="Heading Char Char"/>
    <w:rsid w:val="00795E58"/>
    <w:rPr>
      <w:rFonts w:ascii="Arial" w:hAnsi="Arial" w:cs="Arial"/>
      <w:b/>
      <w:bCs/>
      <w:sz w:val="24"/>
      <w:szCs w:val="24"/>
      <w:lang w:val="es-ES_tradnl"/>
    </w:rPr>
  </w:style>
  <w:style w:type="character" w:customStyle="1" w:styleId="Style4CharChar">
    <w:name w:val="Style4 Char Char"/>
    <w:rsid w:val="00795E58"/>
    <w:rPr>
      <w:rFonts w:ascii="Arial" w:hAnsi="Arial" w:cs="Arial"/>
      <w:b/>
      <w:bCs/>
      <w:sz w:val="24"/>
      <w:szCs w:val="28"/>
      <w:lang w:val="en-US"/>
    </w:rPr>
  </w:style>
  <w:style w:type="character" w:customStyle="1" w:styleId="NormalIndentChar">
    <w:name w:val="Normal Indent Char"/>
    <w:rsid w:val="00795E58"/>
    <w:rPr>
      <w:rFonts w:ascii="Garamond" w:hAnsi="Garamond"/>
      <w:sz w:val="22"/>
      <w:lang w:val="en-GB" w:eastAsia="ar-SA" w:bidi="ar-SA"/>
    </w:rPr>
  </w:style>
  <w:style w:type="character" w:customStyle="1" w:styleId="Heading1Char0">
    <w:name w:val="Heading1 Char"/>
    <w:rsid w:val="00795E58"/>
    <w:rPr>
      <w:rFonts w:ascii="Arial" w:hAnsi="Arial"/>
      <w:b/>
      <w:sz w:val="22"/>
      <w:szCs w:val="24"/>
      <w:lang w:val="en-US"/>
    </w:rPr>
  </w:style>
  <w:style w:type="character" w:customStyle="1" w:styleId="TitleCharChar">
    <w:name w:val="Title Char Char"/>
    <w:rsid w:val="00795E58"/>
    <w:rPr>
      <w:rFonts w:ascii="Arial" w:hAnsi="Arial" w:cs="Arial"/>
      <w:b/>
      <w:bCs/>
      <w:caps/>
      <w:sz w:val="32"/>
      <w:szCs w:val="32"/>
      <w:lang w:val="en-GB" w:eastAsia="ar-SA" w:bidi="ar-SA"/>
    </w:rPr>
  </w:style>
  <w:style w:type="character" w:customStyle="1" w:styleId="Heading2CharChar">
    <w:name w:val="Heading 2 Char Char"/>
    <w:rsid w:val="00795E58"/>
    <w:rPr>
      <w:rFonts w:ascii="Arial" w:hAnsi="Arial" w:cs="Arial"/>
      <w:bCs/>
      <w:sz w:val="22"/>
      <w:szCs w:val="22"/>
      <w:lang w:val="en-GB" w:eastAsia="ar-SA" w:bidi="ar-SA"/>
    </w:rPr>
  </w:style>
  <w:style w:type="character" w:customStyle="1" w:styleId="CharChar">
    <w:name w:val="Char Char"/>
    <w:rsid w:val="00795E58"/>
    <w:rPr>
      <w:rFonts w:ascii="Courier New" w:hAnsi="Courier New"/>
      <w:lang w:val="en-GB"/>
    </w:rPr>
  </w:style>
  <w:style w:type="character" w:customStyle="1" w:styleId="BodyTextCharCharCharChar">
    <w:name w:val="Body Text Char Char Char Char"/>
    <w:rsid w:val="00795E58"/>
    <w:rPr>
      <w:rFonts w:ascii="Arial" w:eastAsia="Times New Roman" w:hAnsi="Arial" w:cs="Arial"/>
    </w:rPr>
  </w:style>
  <w:style w:type="character" w:customStyle="1" w:styleId="FontStyle148">
    <w:name w:val="Font Style148"/>
    <w:rsid w:val="00795E58"/>
    <w:rPr>
      <w:rFonts w:ascii="Times New Roman" w:hAnsi="Times New Roman" w:cs="Times New Roman"/>
      <w:sz w:val="22"/>
      <w:szCs w:val="22"/>
    </w:rPr>
  </w:style>
  <w:style w:type="character" w:customStyle="1" w:styleId="FontStyle147">
    <w:name w:val="Font Style147"/>
    <w:rsid w:val="00795E58"/>
    <w:rPr>
      <w:rFonts w:ascii="Times New Roman" w:hAnsi="Times New Roman" w:cs="Times New Roman"/>
      <w:b/>
      <w:bCs/>
      <w:sz w:val="22"/>
      <w:szCs w:val="22"/>
    </w:rPr>
  </w:style>
  <w:style w:type="paragraph" w:customStyle="1" w:styleId="HeadingsFont">
    <w:name w:val="Headings Font"/>
    <w:basedOn w:val="Normal"/>
    <w:next w:val="BodyText"/>
    <w:rsid w:val="00795E58"/>
    <w:pPr>
      <w:keepNext/>
      <w:suppressAutoHyphens/>
      <w:spacing w:before="120"/>
      <w:jc w:val="both"/>
    </w:pPr>
    <w:rPr>
      <w:rFonts w:ascii="Arial" w:hAnsi="Arial" w:cs="Arial"/>
      <w:sz w:val="22"/>
      <w:szCs w:val="22"/>
      <w:lang w:val="en-GB" w:eastAsia="ar-SA"/>
    </w:rPr>
  </w:style>
  <w:style w:type="character" w:customStyle="1" w:styleId="TitluCaracter">
    <w:name w:val="Titlu Caracter"/>
    <w:rsid w:val="00795E58"/>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795E58"/>
    <w:pPr>
      <w:suppressAutoHyphens/>
      <w:spacing w:before="120" w:after="120"/>
      <w:jc w:val="center"/>
    </w:pPr>
    <w:rPr>
      <w:rFonts w:ascii="Arial" w:hAnsi="Arial"/>
      <w:b/>
      <w:bCs/>
      <w:sz w:val="28"/>
      <w:szCs w:val="28"/>
      <w:lang w:val="fr-BE" w:eastAsia="ar-SA"/>
    </w:rPr>
  </w:style>
  <w:style w:type="character" w:customStyle="1" w:styleId="SubtitleChar">
    <w:name w:val="Subtitle Char"/>
    <w:basedOn w:val="DefaultParagraphFont"/>
    <w:link w:val="Subtitle"/>
    <w:rsid w:val="00795E58"/>
    <w:rPr>
      <w:rFonts w:ascii="Arial" w:hAnsi="Arial"/>
      <w:b/>
      <w:bCs/>
      <w:sz w:val="28"/>
      <w:szCs w:val="28"/>
      <w:lang w:val="fr-BE" w:eastAsia="ar-SA"/>
    </w:rPr>
  </w:style>
  <w:style w:type="character" w:customStyle="1" w:styleId="SubtitluCaracter">
    <w:name w:val="Subtitlu Caracter"/>
    <w:rsid w:val="00795E58"/>
    <w:rPr>
      <w:rFonts w:ascii="Arial" w:eastAsia="Times New Roman" w:hAnsi="Arial" w:cs="Arial"/>
      <w:b/>
      <w:bCs/>
      <w:sz w:val="28"/>
      <w:szCs w:val="28"/>
      <w:lang w:val="fr-BE" w:eastAsia="ar-SA"/>
    </w:rPr>
  </w:style>
  <w:style w:type="paragraph" w:customStyle="1" w:styleId="Frspaiere2">
    <w:name w:val="Fără spațiere2"/>
    <w:qFormat/>
    <w:rsid w:val="00795E58"/>
    <w:pPr>
      <w:suppressAutoHyphens/>
      <w:spacing w:after="120"/>
      <w:ind w:left="567" w:right="567"/>
      <w:jc w:val="both"/>
    </w:pPr>
    <w:rPr>
      <w:rFonts w:ascii="Arial" w:eastAsia="Calibri" w:hAnsi="Arial" w:cs="Arial"/>
      <w:sz w:val="22"/>
      <w:szCs w:val="22"/>
      <w:lang w:val="en-GB" w:eastAsia="ar-SA"/>
    </w:rPr>
  </w:style>
  <w:style w:type="paragraph" w:customStyle="1" w:styleId="NoIndent">
    <w:name w:val="No Indent"/>
    <w:basedOn w:val="Normal"/>
    <w:next w:val="Normal"/>
    <w:rsid w:val="00795E58"/>
    <w:pPr>
      <w:suppressAutoHyphens/>
      <w:spacing w:before="120"/>
      <w:jc w:val="both"/>
    </w:pPr>
    <w:rPr>
      <w:rFonts w:ascii="Arial" w:hAnsi="Arial" w:cs="Arial"/>
      <w:color w:val="000000"/>
      <w:sz w:val="22"/>
      <w:lang w:val="en-GB" w:eastAsia="ar-SA"/>
    </w:rPr>
  </w:style>
  <w:style w:type="paragraph" w:customStyle="1" w:styleId="05linespaceFortables">
    <w:name w:val="0.5 line space (For tables)"/>
    <w:basedOn w:val="Normal"/>
    <w:next w:val="BodyText"/>
    <w:rsid w:val="00795E58"/>
    <w:pPr>
      <w:suppressAutoHyphens/>
      <w:spacing w:before="120" w:line="120" w:lineRule="exact"/>
      <w:jc w:val="both"/>
    </w:pPr>
    <w:rPr>
      <w:rFonts w:ascii="Arial" w:hAnsi="Arial" w:cs="Arial"/>
      <w:sz w:val="22"/>
      <w:szCs w:val="22"/>
      <w:lang w:val="en-GB" w:eastAsia="ar-SA"/>
    </w:rPr>
  </w:style>
  <w:style w:type="paragraph" w:customStyle="1" w:styleId="11ptheading">
    <w:name w:val="11 pt heading"/>
    <w:basedOn w:val="HeadingsFont"/>
    <w:next w:val="BodyText"/>
    <w:rsid w:val="00795E58"/>
    <w:pPr>
      <w:keepLines/>
      <w:spacing w:before="360" w:after="120"/>
    </w:pPr>
    <w:rPr>
      <w:b/>
      <w:bCs/>
    </w:rPr>
  </w:style>
  <w:style w:type="paragraph" w:customStyle="1" w:styleId="13ptheading">
    <w:name w:val="13 pt heading"/>
    <w:basedOn w:val="HeadingsFont"/>
    <w:next w:val="BodyText"/>
    <w:rsid w:val="00795E58"/>
    <w:pPr>
      <w:spacing w:before="360" w:after="120"/>
    </w:pPr>
    <w:rPr>
      <w:b/>
      <w:bCs/>
      <w:sz w:val="26"/>
      <w:szCs w:val="26"/>
    </w:rPr>
  </w:style>
  <w:style w:type="character" w:customStyle="1" w:styleId="Corptext2Caracter">
    <w:name w:val="Corp text 2 Caracter"/>
    <w:rsid w:val="00795E58"/>
    <w:rPr>
      <w:rFonts w:ascii="Arial" w:eastAsia="Times New Roman" w:hAnsi="Arial" w:cs="Arial"/>
      <w:sz w:val="18"/>
      <w:szCs w:val="18"/>
      <w:lang w:val="en-GB" w:eastAsia="ar-SA"/>
    </w:rPr>
  </w:style>
  <w:style w:type="paragraph" w:customStyle="1" w:styleId="BoxHeading">
    <w:name w:val="Box Heading"/>
    <w:basedOn w:val="Normal"/>
    <w:rsid w:val="00795E58"/>
    <w:pPr>
      <w:suppressAutoHyphens/>
      <w:spacing w:before="120"/>
      <w:jc w:val="center"/>
    </w:pPr>
    <w:rPr>
      <w:rFonts w:ascii="Arial" w:hAnsi="Arial" w:cs="Arial"/>
      <w:b/>
      <w:bCs/>
      <w:sz w:val="18"/>
      <w:szCs w:val="18"/>
      <w:lang w:val="en-GB" w:eastAsia="ar-SA"/>
    </w:rPr>
  </w:style>
  <w:style w:type="paragraph" w:customStyle="1" w:styleId="BoxText">
    <w:name w:val="Box Text"/>
    <w:basedOn w:val="Normal"/>
    <w:rsid w:val="00795E58"/>
    <w:pPr>
      <w:suppressAutoHyphens/>
      <w:spacing w:before="80" w:line="240" w:lineRule="atLeast"/>
      <w:jc w:val="both"/>
    </w:pPr>
    <w:rPr>
      <w:rFonts w:ascii="Arial" w:hAnsi="Arial" w:cs="Arial"/>
      <w:sz w:val="18"/>
      <w:szCs w:val="18"/>
      <w:lang w:val="en-GB" w:eastAsia="ar-SA"/>
    </w:rPr>
  </w:style>
  <w:style w:type="paragraph" w:styleId="EndnoteText">
    <w:name w:val="endnote text"/>
    <w:basedOn w:val="Normal"/>
    <w:link w:val="EndnoteTextChar"/>
    <w:uiPriority w:val="99"/>
    <w:rsid w:val="00795E58"/>
    <w:pPr>
      <w:suppressAutoHyphens/>
      <w:spacing w:before="120"/>
      <w:jc w:val="both"/>
    </w:pPr>
    <w:rPr>
      <w:rFonts w:ascii="Arial" w:hAnsi="Arial"/>
      <w:sz w:val="20"/>
      <w:szCs w:val="20"/>
      <w:lang w:val="en-GB" w:eastAsia="ar-SA"/>
    </w:rPr>
  </w:style>
  <w:style w:type="character" w:customStyle="1" w:styleId="EndnoteTextChar">
    <w:name w:val="Endnote Text Char"/>
    <w:basedOn w:val="DefaultParagraphFont"/>
    <w:link w:val="EndnoteText"/>
    <w:uiPriority w:val="99"/>
    <w:rsid w:val="00795E58"/>
    <w:rPr>
      <w:rFonts w:ascii="Arial" w:hAnsi="Arial"/>
      <w:lang w:val="en-GB" w:eastAsia="ar-SA"/>
    </w:rPr>
  </w:style>
  <w:style w:type="character" w:customStyle="1" w:styleId="TextnotdefinalCaracter">
    <w:name w:val="Text notă de final Caracter"/>
    <w:semiHidden/>
    <w:rsid w:val="00795E58"/>
    <w:rPr>
      <w:rFonts w:ascii="Arial" w:eastAsia="Times New Roman" w:hAnsi="Arial" w:cs="Arial"/>
      <w:lang w:val="en-GB" w:eastAsia="ar-SA"/>
    </w:rPr>
  </w:style>
  <w:style w:type="paragraph" w:customStyle="1" w:styleId="Equationcaption">
    <w:name w:val="Equation caption"/>
    <w:basedOn w:val="HeadingsFont"/>
    <w:next w:val="BodyText"/>
    <w:rsid w:val="00795E58"/>
    <w:pPr>
      <w:tabs>
        <w:tab w:val="left" w:pos="3402"/>
      </w:tabs>
      <w:spacing w:before="240"/>
    </w:pPr>
  </w:style>
  <w:style w:type="character" w:customStyle="1" w:styleId="TextnotdesubsolCaracter">
    <w:name w:val="Text notă de subsol Caracter"/>
    <w:semiHidden/>
    <w:rsid w:val="00795E58"/>
    <w:rPr>
      <w:rFonts w:ascii="Arial" w:eastAsia="Times New Roman" w:hAnsi="Arial" w:cs="Arial"/>
      <w:sz w:val="18"/>
      <w:szCs w:val="18"/>
      <w:lang w:val="en-GB" w:eastAsia="ar-SA"/>
    </w:rPr>
  </w:style>
  <w:style w:type="paragraph" w:styleId="List2">
    <w:name w:val="List 2"/>
    <w:basedOn w:val="List"/>
    <w:rsid w:val="00795E58"/>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rsid w:val="00795E58"/>
    <w:pPr>
      <w:keepLines/>
      <w:tabs>
        <w:tab w:val="num" w:pos="720"/>
      </w:tabs>
      <w:suppressAutoHyphens/>
      <w:spacing w:before="120" w:after="120"/>
      <w:ind w:left="720" w:hanging="360"/>
      <w:jc w:val="both"/>
    </w:pPr>
    <w:rPr>
      <w:rFonts w:ascii="Arial" w:hAnsi="Arial" w:cs="Arial"/>
      <w:sz w:val="22"/>
      <w:szCs w:val="22"/>
      <w:lang w:val="en-GB" w:eastAsia="ar-SA"/>
    </w:rPr>
  </w:style>
  <w:style w:type="paragraph" w:styleId="ListBullet2">
    <w:name w:val="List Bullet 2"/>
    <w:basedOn w:val="ListBullet"/>
    <w:rsid w:val="00795E58"/>
    <w:pPr>
      <w:tabs>
        <w:tab w:val="clear" w:pos="720"/>
        <w:tab w:val="left" w:pos="3404"/>
      </w:tabs>
      <w:ind w:left="0" w:firstLine="0"/>
    </w:pPr>
  </w:style>
  <w:style w:type="paragraph" w:styleId="ListNumber">
    <w:name w:val="List Number"/>
    <w:basedOn w:val="Normal"/>
    <w:rsid w:val="00795E58"/>
    <w:pPr>
      <w:keepLines/>
      <w:numPr>
        <w:numId w:val="49"/>
      </w:numPr>
      <w:suppressAutoHyphens/>
      <w:spacing w:before="120" w:after="120"/>
      <w:jc w:val="both"/>
    </w:pPr>
    <w:rPr>
      <w:rFonts w:ascii="Arial" w:hAnsi="Arial" w:cs="Arial"/>
      <w:sz w:val="22"/>
      <w:szCs w:val="22"/>
      <w:lang w:val="en-GB" w:eastAsia="ar-SA"/>
    </w:rPr>
  </w:style>
  <w:style w:type="paragraph" w:styleId="ListNumber2">
    <w:name w:val="List Number 2"/>
    <w:basedOn w:val="ListNumber"/>
    <w:rsid w:val="00795E58"/>
    <w:pPr>
      <w:numPr>
        <w:numId w:val="48"/>
      </w:numPr>
      <w:tabs>
        <w:tab w:val="left" w:pos="851"/>
      </w:tabs>
    </w:pPr>
  </w:style>
  <w:style w:type="paragraph" w:styleId="ListNumber3">
    <w:name w:val="List Number 3"/>
    <w:basedOn w:val="Normal"/>
    <w:rsid w:val="00795E58"/>
    <w:pPr>
      <w:numPr>
        <w:numId w:val="47"/>
      </w:numPr>
      <w:suppressAutoHyphens/>
      <w:spacing w:before="120"/>
      <w:ind w:left="924" w:hanging="357"/>
      <w:jc w:val="both"/>
    </w:pPr>
    <w:rPr>
      <w:rFonts w:ascii="Arial" w:hAnsi="Arial" w:cs="Arial"/>
      <w:sz w:val="22"/>
      <w:szCs w:val="22"/>
      <w:lang w:val="en-GB" w:eastAsia="ar-SA"/>
    </w:rPr>
  </w:style>
  <w:style w:type="paragraph" w:customStyle="1" w:styleId="ReportHeading1">
    <w:name w:val="ReportHeading1"/>
    <w:basedOn w:val="Normal"/>
    <w:rsid w:val="00795E58"/>
    <w:pPr>
      <w:suppressAutoHyphens/>
      <w:spacing w:before="120" w:after="120"/>
      <w:ind w:left="851" w:right="2268"/>
      <w:jc w:val="both"/>
    </w:pPr>
    <w:rPr>
      <w:rFonts w:ascii="LucidaSans" w:hAnsi="LucidaSans" w:cs="LucidaSans"/>
      <w:b/>
      <w:bCs/>
      <w:sz w:val="44"/>
      <w:szCs w:val="44"/>
      <w:lang w:val="en-GB" w:eastAsia="ar-SA"/>
    </w:rPr>
  </w:style>
  <w:style w:type="paragraph" w:customStyle="1" w:styleId="TableFootnote">
    <w:name w:val="Table Footnote"/>
    <w:basedOn w:val="BodyText"/>
    <w:rsid w:val="00795E58"/>
    <w:pPr>
      <w:suppressAutoHyphens/>
      <w:spacing w:before="120" w:after="0"/>
      <w:ind w:left="851"/>
    </w:pPr>
    <w:rPr>
      <w:rFonts w:ascii="Arial" w:hAnsi="Arial"/>
      <w:noProof w:val="0"/>
      <w:sz w:val="18"/>
      <w:szCs w:val="18"/>
      <w:lang w:val="en-GB" w:eastAsia="ar-SA"/>
    </w:rPr>
  </w:style>
  <w:style w:type="paragraph" w:styleId="TableofFigures">
    <w:name w:val="table of figures"/>
    <w:basedOn w:val="Normal"/>
    <w:next w:val="Normal"/>
    <w:rsid w:val="00795E58"/>
    <w:pPr>
      <w:suppressAutoHyphens/>
      <w:spacing w:before="120"/>
      <w:ind w:left="1134" w:hanging="1134"/>
      <w:jc w:val="both"/>
    </w:pPr>
    <w:rPr>
      <w:rFonts w:ascii="Arial" w:hAnsi="Arial" w:cs="Arial"/>
      <w:sz w:val="22"/>
      <w:szCs w:val="22"/>
      <w:lang w:val="en-GB" w:eastAsia="ar-SA"/>
    </w:rPr>
  </w:style>
  <w:style w:type="paragraph" w:customStyle="1" w:styleId="TableSource">
    <w:name w:val="Table Source"/>
    <w:basedOn w:val="BodyText"/>
    <w:next w:val="BodyText"/>
    <w:rsid w:val="00795E58"/>
    <w:pPr>
      <w:suppressAutoHyphens/>
      <w:spacing w:before="120" w:after="0"/>
      <w:ind w:left="851"/>
      <w:jc w:val="both"/>
    </w:pPr>
    <w:rPr>
      <w:rFonts w:ascii="Arial" w:hAnsi="Arial"/>
      <w:i/>
      <w:iCs/>
      <w:noProof w:val="0"/>
      <w:sz w:val="18"/>
      <w:szCs w:val="18"/>
      <w:lang w:val="en-GB" w:eastAsia="ar-SA"/>
    </w:rPr>
  </w:style>
  <w:style w:type="paragraph" w:styleId="TOC5">
    <w:name w:val="toc 5"/>
    <w:basedOn w:val="Normal"/>
    <w:next w:val="Normal"/>
    <w:uiPriority w:val="39"/>
    <w:rsid w:val="00795E58"/>
    <w:pPr>
      <w:suppressAutoHyphens/>
      <w:ind w:left="880"/>
    </w:pPr>
    <w:rPr>
      <w:rFonts w:ascii="Calibri" w:hAnsi="Calibri"/>
      <w:sz w:val="18"/>
      <w:szCs w:val="21"/>
      <w:lang w:val="en-GB" w:eastAsia="ar-SA"/>
    </w:rPr>
  </w:style>
  <w:style w:type="paragraph" w:styleId="TOC6">
    <w:name w:val="toc 6"/>
    <w:basedOn w:val="Normal"/>
    <w:next w:val="Normal"/>
    <w:uiPriority w:val="39"/>
    <w:rsid w:val="00795E58"/>
    <w:pPr>
      <w:suppressAutoHyphens/>
      <w:ind w:left="1100"/>
    </w:pPr>
    <w:rPr>
      <w:rFonts w:ascii="Calibri" w:hAnsi="Calibri"/>
      <w:sz w:val="18"/>
      <w:szCs w:val="21"/>
      <w:lang w:val="en-GB" w:eastAsia="ar-SA"/>
    </w:rPr>
  </w:style>
  <w:style w:type="paragraph" w:styleId="TOC7">
    <w:name w:val="toc 7"/>
    <w:basedOn w:val="Normal"/>
    <w:next w:val="Normal"/>
    <w:uiPriority w:val="39"/>
    <w:rsid w:val="00795E58"/>
    <w:pPr>
      <w:suppressAutoHyphens/>
      <w:ind w:left="1320"/>
    </w:pPr>
    <w:rPr>
      <w:rFonts w:ascii="Calibri" w:hAnsi="Calibri"/>
      <w:sz w:val="18"/>
      <w:szCs w:val="21"/>
      <w:lang w:val="en-GB" w:eastAsia="ar-SA"/>
    </w:rPr>
  </w:style>
  <w:style w:type="paragraph" w:styleId="TOC8">
    <w:name w:val="toc 8"/>
    <w:basedOn w:val="Normal"/>
    <w:next w:val="Normal"/>
    <w:uiPriority w:val="39"/>
    <w:rsid w:val="00795E58"/>
    <w:pPr>
      <w:suppressAutoHyphens/>
      <w:ind w:left="1540"/>
    </w:pPr>
    <w:rPr>
      <w:rFonts w:ascii="Calibri" w:hAnsi="Calibri"/>
      <w:sz w:val="18"/>
      <w:szCs w:val="21"/>
      <w:lang w:val="en-GB" w:eastAsia="ar-SA"/>
    </w:rPr>
  </w:style>
  <w:style w:type="paragraph" w:styleId="TOC9">
    <w:name w:val="toc 9"/>
    <w:basedOn w:val="Normal"/>
    <w:next w:val="Normal"/>
    <w:uiPriority w:val="39"/>
    <w:rsid w:val="00795E58"/>
    <w:pPr>
      <w:suppressAutoHyphens/>
      <w:ind w:left="1760"/>
    </w:pPr>
    <w:rPr>
      <w:rFonts w:ascii="Calibri" w:hAnsi="Calibri"/>
      <w:sz w:val="18"/>
      <w:szCs w:val="21"/>
      <w:lang w:val="en-GB" w:eastAsia="ar-SA"/>
    </w:rPr>
  </w:style>
  <w:style w:type="paragraph" w:customStyle="1" w:styleId="HeaderLandScape">
    <w:name w:val="HeaderLandScape"/>
    <w:basedOn w:val="Header"/>
    <w:rsid w:val="00795E58"/>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795E58"/>
    <w:pPr>
      <w:keepNext/>
      <w:widowControl w:val="0"/>
      <w:tabs>
        <w:tab w:val="left" w:pos="567"/>
      </w:tabs>
      <w:suppressAutoHyphens/>
      <w:spacing w:before="240" w:line="240" w:lineRule="exact"/>
      <w:jc w:val="both"/>
    </w:pPr>
    <w:rPr>
      <w:rFonts w:ascii="Arial" w:hAnsi="Arial" w:cs="Arial"/>
      <w:b/>
      <w:bCs/>
      <w:lang w:val="cs-CZ" w:eastAsia="ar-SA"/>
    </w:rPr>
  </w:style>
  <w:style w:type="paragraph" w:customStyle="1" w:styleId="Section">
    <w:name w:val="Section"/>
    <w:basedOn w:val="Normal"/>
    <w:rsid w:val="00795E58"/>
    <w:pPr>
      <w:widowControl w:val="0"/>
      <w:suppressAutoHyphens/>
      <w:spacing w:before="120" w:line="360" w:lineRule="exact"/>
      <w:jc w:val="center"/>
    </w:pPr>
    <w:rPr>
      <w:rFonts w:ascii="Arial" w:hAnsi="Arial" w:cs="Arial"/>
      <w:b/>
      <w:bCs/>
      <w:sz w:val="32"/>
      <w:szCs w:val="32"/>
      <w:lang w:val="cs-CZ" w:eastAsia="ar-SA"/>
    </w:rPr>
  </w:style>
  <w:style w:type="paragraph" w:customStyle="1" w:styleId="text-3mezera">
    <w:name w:val="text - 3 mezera"/>
    <w:basedOn w:val="Normal"/>
    <w:rsid w:val="00795E58"/>
    <w:pPr>
      <w:widowControl w:val="0"/>
      <w:suppressAutoHyphens/>
      <w:spacing w:before="60" w:line="240" w:lineRule="exact"/>
      <w:jc w:val="both"/>
    </w:pPr>
    <w:rPr>
      <w:rFonts w:ascii="Arial" w:hAnsi="Arial" w:cs="Arial"/>
      <w:lang w:val="cs-CZ" w:eastAsia="ar-SA"/>
    </w:rPr>
  </w:style>
  <w:style w:type="paragraph" w:customStyle="1" w:styleId="text0">
    <w:name w:val="text"/>
    <w:rsid w:val="00795E58"/>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795E58"/>
    <w:pPr>
      <w:ind w:left="567" w:hanging="567"/>
    </w:pPr>
  </w:style>
  <w:style w:type="paragraph" w:customStyle="1" w:styleId="Volume">
    <w:name w:val="Volume"/>
    <w:basedOn w:val="text0"/>
    <w:next w:val="Section"/>
    <w:rsid w:val="00795E58"/>
    <w:pPr>
      <w:pageBreakBefore/>
      <w:spacing w:before="360" w:line="360" w:lineRule="exact"/>
      <w:jc w:val="center"/>
    </w:pPr>
    <w:rPr>
      <w:b/>
      <w:bCs/>
      <w:sz w:val="36"/>
      <w:szCs w:val="36"/>
    </w:rPr>
  </w:style>
  <w:style w:type="paragraph" w:customStyle="1" w:styleId="tabulka">
    <w:name w:val="tabulka"/>
    <w:basedOn w:val="text-3mezera"/>
    <w:rsid w:val="00795E58"/>
    <w:pPr>
      <w:spacing w:before="120"/>
      <w:jc w:val="center"/>
    </w:pPr>
    <w:rPr>
      <w:sz w:val="20"/>
      <w:szCs w:val="20"/>
    </w:rPr>
  </w:style>
  <w:style w:type="paragraph" w:customStyle="1" w:styleId="Indent">
    <w:name w:val="Indent"/>
    <w:basedOn w:val="Normal"/>
    <w:rsid w:val="00795E58"/>
    <w:pPr>
      <w:suppressAutoHyphens/>
      <w:spacing w:before="120"/>
      <w:ind w:left="851" w:hanging="851"/>
      <w:jc w:val="both"/>
    </w:pPr>
    <w:rPr>
      <w:rFonts w:ascii="Arial" w:hAnsi="Arial" w:cs="Arial"/>
      <w:lang w:eastAsia="ar-SA"/>
    </w:rPr>
  </w:style>
  <w:style w:type="character" w:customStyle="1" w:styleId="IndentcorptextCaracter">
    <w:name w:val="Indent corp text Caracter"/>
    <w:rsid w:val="00795E58"/>
    <w:rPr>
      <w:rFonts w:ascii="Arial" w:eastAsia="Times New Roman" w:hAnsi="Arial" w:cs="Arial"/>
      <w:sz w:val="22"/>
      <w:szCs w:val="22"/>
      <w:lang w:val="en-GB" w:eastAsia="ar-SA"/>
    </w:rPr>
  </w:style>
  <w:style w:type="paragraph" w:customStyle="1" w:styleId="ListBulletNoSpace">
    <w:name w:val="List Bullet NoSpace"/>
    <w:basedOn w:val="ListBullet"/>
    <w:rsid w:val="00795E58"/>
    <w:pPr>
      <w:keepLines w:val="0"/>
      <w:tabs>
        <w:tab w:val="clear" w:pos="720"/>
        <w:tab w:val="left" w:pos="1440"/>
        <w:tab w:val="left" w:pos="1505"/>
      </w:tabs>
      <w:spacing w:line="270" w:lineRule="atLeast"/>
      <w:ind w:left="360"/>
    </w:pPr>
  </w:style>
  <w:style w:type="paragraph" w:styleId="BlockText">
    <w:name w:val="Block Text"/>
    <w:basedOn w:val="Normal"/>
    <w:rsid w:val="00795E58"/>
    <w:pPr>
      <w:tabs>
        <w:tab w:val="left" w:pos="2691"/>
      </w:tabs>
      <w:suppressAutoHyphens/>
      <w:spacing w:before="80"/>
      <w:ind w:left="708" w:right="-340" w:hanging="708"/>
      <w:jc w:val="both"/>
    </w:pPr>
    <w:rPr>
      <w:rFonts w:ascii="Arial" w:hAnsi="Arial" w:cs="Arial"/>
      <w:sz w:val="20"/>
      <w:szCs w:val="20"/>
      <w:lang w:val="en-GB" w:eastAsia="ar-SA"/>
    </w:rPr>
  </w:style>
  <w:style w:type="character" w:customStyle="1" w:styleId="Indentcorptext2Caracter">
    <w:name w:val="Indent corp text 2 Caracter"/>
    <w:rsid w:val="00795E58"/>
    <w:rPr>
      <w:rFonts w:ascii="Arial" w:eastAsia="Times New Roman" w:hAnsi="Arial" w:cs="Arial"/>
      <w:sz w:val="22"/>
      <w:szCs w:val="22"/>
      <w:lang w:val="en-GB" w:eastAsia="ar-SA"/>
    </w:rPr>
  </w:style>
  <w:style w:type="paragraph" w:customStyle="1" w:styleId="BalloonText1">
    <w:name w:val="Balloon Text1"/>
    <w:basedOn w:val="Normal"/>
    <w:rsid w:val="00795E58"/>
    <w:pPr>
      <w:suppressAutoHyphens/>
      <w:spacing w:before="120"/>
      <w:jc w:val="both"/>
    </w:pPr>
    <w:rPr>
      <w:rFonts w:ascii="Tahoma" w:hAnsi="Tahoma" w:cs="Tahoma"/>
      <w:sz w:val="16"/>
      <w:szCs w:val="16"/>
      <w:lang w:val="en-GB" w:eastAsia="ar-SA"/>
    </w:rPr>
  </w:style>
  <w:style w:type="character" w:customStyle="1" w:styleId="Indentcorptext3Caracter">
    <w:name w:val="Indent corp text 3 Caracter"/>
    <w:rsid w:val="00795E58"/>
    <w:rPr>
      <w:rFonts w:ascii="Arial" w:eastAsia="Times New Roman" w:hAnsi="Arial" w:cs="Arial"/>
      <w:sz w:val="22"/>
      <w:szCs w:val="22"/>
      <w:lang w:val="en-GB" w:eastAsia="ar-SA"/>
    </w:rPr>
  </w:style>
  <w:style w:type="paragraph" w:customStyle="1" w:styleId="bullet-3">
    <w:name w:val="bullet-3"/>
    <w:basedOn w:val="Normal"/>
    <w:rsid w:val="00795E58"/>
    <w:pPr>
      <w:widowControl w:val="0"/>
      <w:suppressAutoHyphens/>
      <w:spacing w:before="240" w:line="240" w:lineRule="exact"/>
      <w:ind w:left="2212" w:hanging="284"/>
      <w:jc w:val="both"/>
    </w:pPr>
    <w:rPr>
      <w:rFonts w:ascii="Arial" w:hAnsi="Arial" w:cs="Arial"/>
      <w:lang w:val="cs-CZ" w:eastAsia="ar-SA"/>
    </w:rPr>
  </w:style>
  <w:style w:type="paragraph" w:customStyle="1" w:styleId="Single">
    <w:name w:val="Single"/>
    <w:basedOn w:val="Normal"/>
    <w:rsid w:val="00795E58"/>
    <w:pPr>
      <w:suppressAutoHyphens/>
      <w:spacing w:before="120" w:line="300" w:lineRule="atLeast"/>
      <w:jc w:val="both"/>
    </w:pPr>
    <w:rPr>
      <w:rFonts w:ascii="Garamond" w:hAnsi="Garamond" w:cs="Arial"/>
      <w:sz w:val="22"/>
      <w:szCs w:val="22"/>
      <w:lang w:val="en-GB" w:eastAsia="ar-SA"/>
    </w:rPr>
  </w:style>
  <w:style w:type="character" w:customStyle="1" w:styleId="Corptext3Caracter">
    <w:name w:val="Corp text 3 Caracter"/>
    <w:rsid w:val="00795E58"/>
    <w:rPr>
      <w:rFonts w:ascii="Arial" w:eastAsia="Times New Roman" w:hAnsi="Arial" w:cs="Arial"/>
      <w:sz w:val="16"/>
      <w:szCs w:val="16"/>
      <w:lang w:val="en-GB" w:eastAsia="ar-SA"/>
    </w:rPr>
  </w:style>
  <w:style w:type="paragraph" w:customStyle="1" w:styleId="SuepChapter">
    <w:name w:val="SuepChapter"/>
    <w:basedOn w:val="Normal"/>
    <w:rsid w:val="00795E58"/>
    <w:pPr>
      <w:numPr>
        <w:numId w:val="51"/>
      </w:numPr>
      <w:tabs>
        <w:tab w:val="center" w:pos="4513"/>
      </w:tabs>
      <w:suppressAutoHyphens/>
      <w:spacing w:before="120"/>
      <w:jc w:val="center"/>
    </w:pPr>
    <w:rPr>
      <w:rFonts w:ascii="Arial" w:hAnsi="Arial" w:cs="Arial"/>
      <w:b/>
      <w:bCs/>
      <w:spacing w:val="-2"/>
      <w:sz w:val="22"/>
      <w:szCs w:val="22"/>
      <w:lang w:val="en-GB" w:eastAsia="ar-SA"/>
    </w:rPr>
  </w:style>
  <w:style w:type="paragraph" w:customStyle="1" w:styleId="SuepHeading">
    <w:name w:val="SuepHeading"/>
    <w:basedOn w:val="Normal"/>
    <w:rsid w:val="00795E58"/>
    <w:pPr>
      <w:tabs>
        <w:tab w:val="num" w:pos="0"/>
        <w:tab w:val="left" w:pos="828"/>
        <w:tab w:val="left" w:pos="1394"/>
        <w:tab w:val="left" w:pos="2245"/>
        <w:tab w:val="left" w:pos="3094"/>
        <w:tab w:val="left" w:pos="3945"/>
        <w:tab w:val="left" w:pos="5079"/>
        <w:tab w:val="left" w:pos="6496"/>
        <w:tab w:val="left" w:pos="7630"/>
      </w:tabs>
      <w:suppressAutoHyphens/>
      <w:spacing w:before="120"/>
      <w:ind w:left="720" w:hanging="360"/>
      <w:jc w:val="both"/>
    </w:pPr>
    <w:rPr>
      <w:rFonts w:ascii="Arial" w:hAnsi="Arial" w:cs="Arial"/>
      <w:b/>
      <w:bCs/>
      <w:spacing w:val="-2"/>
      <w:sz w:val="22"/>
      <w:szCs w:val="22"/>
      <w:lang w:val="en-GB" w:eastAsia="ar-SA"/>
    </w:rPr>
  </w:style>
  <w:style w:type="paragraph" w:customStyle="1" w:styleId="SuepSubHead">
    <w:name w:val="SuepSubHead"/>
    <w:basedOn w:val="Normal"/>
    <w:rsid w:val="00795E58"/>
    <w:pPr>
      <w:tabs>
        <w:tab w:val="num" w:pos="0"/>
      </w:tabs>
      <w:suppressAutoHyphens/>
      <w:spacing w:before="120"/>
      <w:ind w:left="720" w:hanging="360"/>
      <w:jc w:val="both"/>
    </w:pPr>
    <w:rPr>
      <w:rFonts w:ascii="Arial" w:hAnsi="Arial" w:cs="Arial"/>
      <w:b/>
      <w:bCs/>
      <w:sz w:val="22"/>
      <w:szCs w:val="22"/>
      <w:lang w:eastAsia="ar-SA"/>
    </w:rPr>
  </w:style>
  <w:style w:type="paragraph" w:styleId="List3">
    <w:name w:val="List 3"/>
    <w:basedOn w:val="Normal"/>
    <w:rsid w:val="00795E58"/>
    <w:pPr>
      <w:widowControl w:val="0"/>
      <w:tabs>
        <w:tab w:val="left" w:pos="3359"/>
        <w:tab w:val="left" w:pos="3404"/>
      </w:tabs>
      <w:suppressAutoHyphens/>
      <w:spacing w:before="120" w:line="276" w:lineRule="auto"/>
      <w:ind w:left="851" w:hanging="851"/>
      <w:jc w:val="both"/>
    </w:pPr>
    <w:rPr>
      <w:rFonts w:ascii="Arial" w:hAnsi="Arial" w:cs="Arial"/>
      <w:spacing w:val="-2"/>
      <w:sz w:val="22"/>
      <w:szCs w:val="22"/>
      <w:lang w:val="en-GB" w:eastAsia="ar-SA"/>
    </w:rPr>
  </w:style>
  <w:style w:type="paragraph" w:customStyle="1" w:styleId="NormalIndent1">
    <w:name w:val="Normal Indent1"/>
    <w:basedOn w:val="Normal"/>
    <w:rsid w:val="00795E58"/>
    <w:pPr>
      <w:tabs>
        <w:tab w:val="left" w:pos="3404"/>
      </w:tabs>
      <w:suppressAutoHyphens/>
      <w:spacing w:before="120"/>
      <w:ind w:left="851" w:hanging="851"/>
      <w:jc w:val="both"/>
    </w:pPr>
    <w:rPr>
      <w:rFonts w:ascii="Arial" w:hAnsi="Arial" w:cs="Arial"/>
      <w:lang w:val="en-GB" w:eastAsia="ar-SA"/>
    </w:rPr>
  </w:style>
  <w:style w:type="paragraph" w:customStyle="1" w:styleId="Numlist2">
    <w:name w:val="Numlist2"/>
    <w:rsid w:val="00795E58"/>
    <w:pPr>
      <w:tabs>
        <w:tab w:val="left" w:pos="2572"/>
      </w:tabs>
      <w:suppressAutoHyphens/>
      <w:ind w:left="643" w:right="567" w:hanging="360"/>
    </w:pPr>
    <w:rPr>
      <w:rFonts w:eastAsia="Arial"/>
      <w:sz w:val="22"/>
      <w:szCs w:val="22"/>
      <w:lang w:val="en-GB" w:eastAsia="ar-SA"/>
    </w:rPr>
  </w:style>
  <w:style w:type="paragraph" w:styleId="NormalIndent">
    <w:name w:val="Normal Indent"/>
    <w:basedOn w:val="Normal"/>
    <w:rsid w:val="00795E58"/>
    <w:pPr>
      <w:keepNext/>
      <w:keepLines/>
      <w:suppressAutoHyphens/>
      <w:spacing w:before="120" w:after="120"/>
      <w:ind w:left="720"/>
      <w:jc w:val="both"/>
    </w:pPr>
    <w:rPr>
      <w:rFonts w:ascii="Arial" w:hAnsi="Arial" w:cs="Arial"/>
      <w:lang w:val="en-GB" w:eastAsia="ar-SA"/>
    </w:rPr>
  </w:style>
  <w:style w:type="paragraph" w:customStyle="1" w:styleId="TitlePageUnderline">
    <w:name w:val="Title Page Underline"/>
    <w:basedOn w:val="Normal"/>
    <w:rsid w:val="00795E58"/>
    <w:pPr>
      <w:keepNext/>
      <w:suppressAutoHyphens/>
      <w:spacing w:before="120"/>
      <w:jc w:val="center"/>
    </w:pPr>
    <w:rPr>
      <w:rFonts w:ascii="Arial" w:hAnsi="Arial" w:cs="Arial"/>
      <w:b/>
      <w:bCs/>
      <w:sz w:val="32"/>
      <w:szCs w:val="32"/>
      <w:u w:val="single"/>
      <w:lang w:val="en-GB" w:eastAsia="ar-SA"/>
    </w:rPr>
  </w:style>
  <w:style w:type="paragraph" w:customStyle="1" w:styleId="Address">
    <w:name w:val="Address"/>
    <w:basedOn w:val="Normal"/>
    <w:rsid w:val="00795E58"/>
    <w:pPr>
      <w:widowControl w:val="0"/>
      <w:suppressAutoHyphens/>
      <w:spacing w:before="120" w:line="280" w:lineRule="atLeast"/>
      <w:jc w:val="both"/>
    </w:pPr>
    <w:rPr>
      <w:rFonts w:ascii="Arial" w:hAnsi="Arial" w:cs="Arial"/>
      <w:color w:val="000080"/>
      <w:sz w:val="20"/>
      <w:szCs w:val="20"/>
      <w:lang w:val="en-GB" w:eastAsia="ar-SA"/>
    </w:rPr>
  </w:style>
  <w:style w:type="paragraph" w:customStyle="1" w:styleId="CommentSubject1">
    <w:name w:val="Comment Subject1"/>
    <w:basedOn w:val="CommentText"/>
    <w:next w:val="CommentText"/>
    <w:rsid w:val="00795E58"/>
    <w:pPr>
      <w:suppressAutoHyphens/>
      <w:spacing w:before="120"/>
      <w:jc w:val="both"/>
    </w:pPr>
    <w:rPr>
      <w:rFonts w:ascii="Arial" w:hAnsi="Arial" w:cs="Arial"/>
      <w:b/>
      <w:bCs/>
      <w:noProof w:val="0"/>
      <w:lang w:val="en-GB" w:eastAsia="ar-SA"/>
    </w:rPr>
  </w:style>
  <w:style w:type="paragraph" w:styleId="DocumentMap">
    <w:name w:val="Document Map"/>
    <w:basedOn w:val="Normal"/>
    <w:link w:val="DocumentMapChar"/>
    <w:rsid w:val="00795E58"/>
    <w:pPr>
      <w:shd w:val="clear" w:color="auto" w:fill="000080"/>
      <w:suppressAutoHyphens/>
      <w:spacing w:before="120"/>
      <w:jc w:val="both"/>
    </w:pPr>
    <w:rPr>
      <w:rFonts w:ascii="Tahoma" w:hAnsi="Tahoma"/>
      <w:sz w:val="22"/>
      <w:szCs w:val="22"/>
      <w:lang w:val="en-GB" w:eastAsia="ar-SA"/>
    </w:rPr>
  </w:style>
  <w:style w:type="character" w:customStyle="1" w:styleId="DocumentMapChar">
    <w:name w:val="Document Map Char"/>
    <w:basedOn w:val="DefaultParagraphFont"/>
    <w:link w:val="DocumentMap"/>
    <w:rsid w:val="00795E58"/>
    <w:rPr>
      <w:rFonts w:ascii="Tahoma" w:hAnsi="Tahoma"/>
      <w:sz w:val="22"/>
      <w:szCs w:val="22"/>
      <w:shd w:val="clear" w:color="auto" w:fill="000080"/>
      <w:lang w:val="en-GB" w:eastAsia="ar-SA"/>
    </w:rPr>
  </w:style>
  <w:style w:type="character" w:customStyle="1" w:styleId="PlandocumentCaracter">
    <w:name w:val="Plan document Caracter"/>
    <w:semiHidden/>
    <w:rsid w:val="00795E58"/>
    <w:rPr>
      <w:rFonts w:ascii="Tahoma" w:eastAsia="Times New Roman" w:hAnsi="Tahoma" w:cs="Tahoma"/>
      <w:sz w:val="22"/>
      <w:szCs w:val="22"/>
      <w:shd w:val="clear" w:color="auto" w:fill="000080"/>
      <w:lang w:val="en-GB" w:eastAsia="ar-SA"/>
    </w:rPr>
  </w:style>
  <w:style w:type="paragraph" w:customStyle="1" w:styleId="TOC2">
    <w:name w:val="TOC2"/>
    <w:basedOn w:val="Normal"/>
    <w:rsid w:val="00795E58"/>
    <w:pPr>
      <w:keepNext/>
      <w:numPr>
        <w:numId w:val="55"/>
      </w:numPr>
      <w:suppressAutoHyphens/>
      <w:spacing w:before="120" w:after="180"/>
      <w:ind w:left="1700" w:hanging="850"/>
      <w:jc w:val="both"/>
    </w:pPr>
    <w:rPr>
      <w:rFonts w:ascii="Arial" w:hAnsi="Arial" w:cs="Arial"/>
      <w:b/>
      <w:color w:val="000000"/>
      <w:szCs w:val="20"/>
      <w:lang w:val="en-GB" w:eastAsia="ar-SA"/>
    </w:rPr>
  </w:style>
  <w:style w:type="paragraph" w:customStyle="1" w:styleId="TOC30">
    <w:name w:val="TOC3"/>
    <w:basedOn w:val="Normal"/>
    <w:rsid w:val="00795E58"/>
    <w:pPr>
      <w:suppressAutoHyphens/>
      <w:spacing w:before="120" w:after="120"/>
      <w:ind w:left="720" w:hanging="360"/>
      <w:jc w:val="both"/>
    </w:pPr>
    <w:rPr>
      <w:rFonts w:ascii="Arial" w:hAnsi="Arial" w:cs="Arial"/>
      <w:color w:val="000000"/>
      <w:sz w:val="22"/>
      <w:szCs w:val="20"/>
      <w:lang w:val="en-GB" w:eastAsia="ar-SA"/>
    </w:rPr>
  </w:style>
  <w:style w:type="paragraph" w:customStyle="1" w:styleId="TOC40">
    <w:name w:val="TOC4"/>
    <w:basedOn w:val="TOC30"/>
    <w:rsid w:val="00795E58"/>
    <w:pPr>
      <w:tabs>
        <w:tab w:val="left" w:pos="8125"/>
        <w:tab w:val="left" w:pos="13305"/>
      </w:tabs>
      <w:ind w:left="2494" w:hanging="680"/>
    </w:pPr>
  </w:style>
  <w:style w:type="paragraph" w:customStyle="1" w:styleId="titre4">
    <w:name w:val="titre4"/>
    <w:basedOn w:val="Normal"/>
    <w:rsid w:val="00795E58"/>
    <w:pPr>
      <w:numPr>
        <w:numId w:val="53"/>
      </w:numPr>
      <w:tabs>
        <w:tab w:val="decimal" w:pos="1428"/>
      </w:tabs>
      <w:suppressAutoHyphens/>
      <w:spacing w:before="120"/>
      <w:ind w:left="357" w:hanging="357"/>
      <w:jc w:val="both"/>
    </w:pPr>
    <w:rPr>
      <w:rFonts w:ascii="Arial" w:hAnsi="Arial" w:cs="Arial"/>
      <w:b/>
      <w:szCs w:val="20"/>
      <w:lang w:val="en-GB" w:eastAsia="ar-SA"/>
    </w:rPr>
  </w:style>
  <w:style w:type="paragraph" w:customStyle="1" w:styleId="Blockquote">
    <w:name w:val="Blockquote"/>
    <w:basedOn w:val="Normal"/>
    <w:rsid w:val="00795E58"/>
    <w:pPr>
      <w:widowControl w:val="0"/>
      <w:suppressAutoHyphens/>
      <w:spacing w:before="100" w:after="100"/>
      <w:ind w:left="360" w:right="360"/>
      <w:jc w:val="both"/>
    </w:pPr>
    <w:rPr>
      <w:rFonts w:ascii="Arial" w:hAnsi="Arial" w:cs="Arial"/>
      <w:szCs w:val="20"/>
      <w:lang w:val="fr-FR" w:eastAsia="ar-SA"/>
    </w:rPr>
  </w:style>
  <w:style w:type="paragraph" w:customStyle="1" w:styleId="CM57">
    <w:name w:val="CM57"/>
    <w:basedOn w:val="Normal"/>
    <w:next w:val="Normal"/>
    <w:rsid w:val="00795E58"/>
    <w:pPr>
      <w:widowControl w:val="0"/>
      <w:suppressAutoHyphens/>
      <w:autoSpaceDE w:val="0"/>
      <w:spacing w:before="120" w:after="235"/>
      <w:jc w:val="both"/>
    </w:pPr>
    <w:rPr>
      <w:rFonts w:ascii="Arial" w:hAnsi="Arial" w:cs="Arial"/>
      <w:lang w:eastAsia="ar-SA"/>
    </w:rPr>
  </w:style>
  <w:style w:type="paragraph" w:customStyle="1" w:styleId="Style">
    <w:name w:val="Style"/>
    <w:rsid w:val="00795E58"/>
    <w:pPr>
      <w:widowControl w:val="0"/>
      <w:suppressAutoHyphens/>
      <w:autoSpaceDE w:val="0"/>
    </w:pPr>
    <w:rPr>
      <w:rFonts w:ascii="Arial" w:eastAsia="Arial" w:hAnsi="Arial" w:cs="Arial"/>
      <w:sz w:val="24"/>
      <w:szCs w:val="24"/>
      <w:lang w:eastAsia="ar-SA"/>
    </w:rPr>
  </w:style>
  <w:style w:type="paragraph" w:customStyle="1" w:styleId="Formatvorlage">
    <w:name w:val="Formatvorlage"/>
    <w:rsid w:val="00795E58"/>
    <w:pPr>
      <w:widowControl w:val="0"/>
      <w:suppressAutoHyphens/>
      <w:autoSpaceDE w:val="0"/>
    </w:pPr>
    <w:rPr>
      <w:rFonts w:ascii="Arial" w:eastAsia="Arial" w:hAnsi="Arial" w:cs="Arial"/>
      <w:sz w:val="24"/>
      <w:szCs w:val="24"/>
      <w:lang w:val="de-DE" w:eastAsia="ar-SA"/>
    </w:rPr>
  </w:style>
  <w:style w:type="paragraph" w:customStyle="1" w:styleId="noindent0">
    <w:name w:val="noindent"/>
    <w:basedOn w:val="Normal"/>
    <w:rsid w:val="00795E58"/>
    <w:pPr>
      <w:suppressAutoHyphens/>
      <w:spacing w:before="280" w:after="280"/>
      <w:jc w:val="both"/>
    </w:pPr>
    <w:rPr>
      <w:rFonts w:ascii="Arial" w:hAnsi="Arial" w:cs="Arial"/>
      <w:lang w:val="de-DE" w:eastAsia="ar-SA"/>
    </w:rPr>
  </w:style>
  <w:style w:type="paragraph" w:customStyle="1" w:styleId="toc21">
    <w:name w:val="toc2"/>
    <w:basedOn w:val="Normal"/>
    <w:rsid w:val="00795E58"/>
    <w:pPr>
      <w:suppressAutoHyphens/>
      <w:spacing w:before="280" w:after="280"/>
      <w:jc w:val="both"/>
    </w:pPr>
    <w:rPr>
      <w:rFonts w:ascii="Arial" w:hAnsi="Arial" w:cs="Arial"/>
      <w:lang w:val="de-DE" w:eastAsia="ar-SA"/>
    </w:rPr>
  </w:style>
  <w:style w:type="paragraph" w:customStyle="1" w:styleId="NormalArial">
    <w:name w:val="Normal + Arial"/>
    <w:basedOn w:val="Normal"/>
    <w:rsid w:val="00795E58"/>
    <w:pPr>
      <w:suppressAutoHyphens/>
    </w:pPr>
    <w:rPr>
      <w:rFonts w:ascii="Arial" w:hAnsi="Arial" w:cs="Arial"/>
      <w:color w:val="000000"/>
      <w:sz w:val="22"/>
      <w:lang w:eastAsia="ar-SA"/>
    </w:rPr>
  </w:style>
  <w:style w:type="paragraph" w:customStyle="1" w:styleId="NORMALaRIAL0">
    <w:name w:val="NORMAL+aRIAL"/>
    <w:basedOn w:val="BodyText"/>
    <w:rsid w:val="00795E58"/>
    <w:pPr>
      <w:tabs>
        <w:tab w:val="num" w:pos="0"/>
      </w:tabs>
      <w:suppressAutoHyphens/>
      <w:spacing w:before="200" w:after="0" w:line="288" w:lineRule="auto"/>
      <w:ind w:left="432" w:hanging="432"/>
      <w:jc w:val="both"/>
    </w:pPr>
    <w:rPr>
      <w:rFonts w:ascii="Arial" w:hAnsi="Arial"/>
      <w:noProof w:val="0"/>
      <w:sz w:val="22"/>
      <w:szCs w:val="24"/>
      <w:lang w:val="ro-RO" w:eastAsia="ar-SA"/>
    </w:rPr>
  </w:style>
  <w:style w:type="paragraph" w:customStyle="1" w:styleId="Style4">
    <w:name w:val="Style4"/>
    <w:basedOn w:val="Heading"/>
    <w:next w:val="Normal"/>
    <w:rsid w:val="00795E58"/>
    <w:pPr>
      <w:keepNext w:val="0"/>
      <w:pageBreakBefore/>
      <w:numPr>
        <w:numId w:val="4"/>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795E58"/>
    <w:pPr>
      <w:suppressAutoHyphens/>
      <w:ind w:left="360" w:hanging="360"/>
      <w:jc w:val="both"/>
    </w:pPr>
    <w:rPr>
      <w:rFonts w:ascii="Arial" w:hAnsi="Arial"/>
      <w:b/>
      <w:sz w:val="22"/>
      <w:lang w:eastAsia="ar-SA"/>
    </w:rPr>
  </w:style>
  <w:style w:type="paragraph" w:customStyle="1" w:styleId="tab">
    <w:name w:val="tab"/>
    <w:basedOn w:val="Normal"/>
    <w:rsid w:val="00795E58"/>
    <w:pPr>
      <w:suppressAutoHyphens/>
      <w:ind w:left="360" w:hanging="360"/>
      <w:jc w:val="both"/>
    </w:pPr>
    <w:rPr>
      <w:rFonts w:ascii="Arial" w:hAnsi="Arial"/>
      <w:lang w:eastAsia="ar-SA"/>
    </w:rPr>
  </w:style>
  <w:style w:type="paragraph" w:customStyle="1" w:styleId="tab2">
    <w:name w:val="tab2"/>
    <w:basedOn w:val="tab"/>
    <w:rsid w:val="00795E58"/>
    <w:pPr>
      <w:numPr>
        <w:numId w:val="54"/>
      </w:numPr>
      <w:tabs>
        <w:tab w:val="left" w:pos="7112"/>
      </w:tabs>
      <w:ind w:left="1778"/>
    </w:pPr>
  </w:style>
  <w:style w:type="paragraph" w:customStyle="1" w:styleId="bullet">
    <w:name w:val="bullet"/>
    <w:basedOn w:val="Normal"/>
    <w:rsid w:val="00795E58"/>
    <w:pPr>
      <w:tabs>
        <w:tab w:val="num" w:pos="0"/>
      </w:tabs>
      <w:suppressAutoHyphens/>
      <w:ind w:left="432" w:hanging="432"/>
      <w:jc w:val="both"/>
    </w:pPr>
    <w:rPr>
      <w:rFonts w:ascii="Arial" w:hAnsi="Arial"/>
      <w:lang w:eastAsia="ar-SA"/>
    </w:rPr>
  </w:style>
  <w:style w:type="paragraph" w:customStyle="1" w:styleId="StyleStyle4Left025Firstline0">
    <w:name w:val="Style Style4 + Left:  025&quot; First line:  0&quot;"/>
    <w:basedOn w:val="Style4"/>
    <w:rsid w:val="00795E58"/>
    <w:pPr>
      <w:numPr>
        <w:numId w:val="50"/>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795E58"/>
    <w:pPr>
      <w:pageBreakBefore/>
      <w:numPr>
        <w:numId w:val="52"/>
      </w:numPr>
      <w:tabs>
        <w:tab w:val="left" w:pos="1985"/>
      </w:tabs>
      <w:suppressAutoHyphens/>
      <w:spacing w:before="240" w:after="60"/>
    </w:pPr>
    <w:rPr>
      <w:rFonts w:ascii="Arial" w:hAnsi="Arial"/>
      <w:b/>
      <w:bCs/>
      <w:noProof w:val="0"/>
      <w:kern w:val="1"/>
      <w:sz w:val="22"/>
      <w:u w:val="single"/>
      <w:lang w:val="ro-RO" w:eastAsia="ar-SA"/>
    </w:rPr>
  </w:style>
  <w:style w:type="paragraph" w:customStyle="1" w:styleId="Base">
    <w:name w:val="Base"/>
    <w:basedOn w:val="Normal"/>
    <w:rsid w:val="00795E58"/>
    <w:pPr>
      <w:suppressAutoHyphens/>
      <w:overflowPunct w:val="0"/>
      <w:autoSpaceDE w:val="0"/>
      <w:jc w:val="both"/>
      <w:textAlignment w:val="baseline"/>
    </w:pPr>
    <w:rPr>
      <w:color w:val="000000"/>
      <w:sz w:val="22"/>
      <w:lang w:eastAsia="ar-SA"/>
    </w:rPr>
  </w:style>
  <w:style w:type="paragraph" w:customStyle="1" w:styleId="Klientnavn2">
    <w:name w:val="Klientnavn2"/>
    <w:basedOn w:val="Title"/>
    <w:rsid w:val="00795E58"/>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795E58"/>
    <w:pPr>
      <w:widowControl w:val="0"/>
      <w:tabs>
        <w:tab w:val="num" w:pos="0"/>
      </w:tabs>
      <w:suppressAutoHyphens/>
      <w:overflowPunct w:val="0"/>
      <w:autoSpaceDE w:val="0"/>
      <w:spacing w:before="240" w:line="240" w:lineRule="exact"/>
      <w:ind w:left="851" w:hanging="432"/>
      <w:jc w:val="both"/>
      <w:textAlignment w:val="baseline"/>
    </w:pPr>
    <w:rPr>
      <w:rFonts w:ascii="Arial" w:hAnsi="Arial" w:cs="Arial"/>
      <w:lang w:val="cs-CZ" w:eastAsia="ar-SA"/>
    </w:rPr>
  </w:style>
  <w:style w:type="paragraph" w:customStyle="1" w:styleId="Text1">
    <w:name w:val="Text 1"/>
    <w:basedOn w:val="Normal"/>
    <w:rsid w:val="00795E58"/>
    <w:pPr>
      <w:widowControl w:val="0"/>
      <w:suppressAutoHyphens/>
      <w:overflowPunct w:val="0"/>
      <w:autoSpaceDE w:val="0"/>
      <w:spacing w:before="240" w:line="240" w:lineRule="exact"/>
      <w:ind w:left="567"/>
      <w:jc w:val="both"/>
      <w:textAlignment w:val="baseline"/>
    </w:pPr>
    <w:rPr>
      <w:rFonts w:ascii="Arial" w:hAnsi="Arial" w:cs="Arial"/>
      <w:lang w:val="cs-CZ" w:eastAsia="ar-SA"/>
    </w:rPr>
  </w:style>
  <w:style w:type="paragraph" w:customStyle="1" w:styleId="Bodytxt">
    <w:name w:val="Bodytxt"/>
    <w:basedOn w:val="Normal"/>
    <w:rsid w:val="00795E58"/>
    <w:pPr>
      <w:keepNext/>
      <w:suppressAutoHyphens/>
      <w:jc w:val="both"/>
    </w:pPr>
    <w:rPr>
      <w:sz w:val="22"/>
      <w:szCs w:val="22"/>
      <w:lang w:val="en-GB" w:eastAsia="ar-SA"/>
    </w:rPr>
  </w:style>
  <w:style w:type="paragraph" w:customStyle="1" w:styleId="FaxHeader">
    <w:name w:val="Fax Header"/>
    <w:basedOn w:val="Normal"/>
    <w:rsid w:val="00795E58"/>
    <w:pPr>
      <w:suppressAutoHyphens/>
      <w:spacing w:before="240" w:after="60"/>
    </w:pPr>
    <w:rPr>
      <w:sz w:val="20"/>
      <w:szCs w:val="20"/>
      <w:lang w:eastAsia="ar-SA"/>
    </w:rPr>
  </w:style>
  <w:style w:type="character" w:customStyle="1" w:styleId="TextsimpluCaracter">
    <w:name w:val="Text simplu Caracter"/>
    <w:rsid w:val="00795E58"/>
    <w:rPr>
      <w:rFonts w:ascii="Courier New" w:eastAsia="Times New Roman" w:hAnsi="Courier New"/>
      <w:lang w:val="en-GB" w:eastAsia="ar-SA"/>
    </w:rPr>
  </w:style>
  <w:style w:type="paragraph" w:customStyle="1" w:styleId="CharChar2CaracterCaracter">
    <w:name w:val="Char Char2 Caracter Caracter"/>
    <w:basedOn w:val="Normal"/>
    <w:rsid w:val="00795E58"/>
    <w:pPr>
      <w:tabs>
        <w:tab w:val="left" w:pos="709"/>
      </w:tabs>
      <w:suppressAutoHyphens/>
    </w:pPr>
    <w:rPr>
      <w:rFonts w:ascii="Tahoma" w:hAnsi="Tahoma"/>
      <w:lang w:val="pl-PL" w:eastAsia="ar-SA"/>
    </w:rPr>
  </w:style>
  <w:style w:type="paragraph" w:customStyle="1" w:styleId="Style95">
    <w:name w:val="Style95"/>
    <w:basedOn w:val="Normal"/>
    <w:rsid w:val="00795E58"/>
    <w:pPr>
      <w:widowControl w:val="0"/>
      <w:suppressAutoHyphens/>
      <w:autoSpaceDE w:val="0"/>
      <w:spacing w:line="276" w:lineRule="exact"/>
      <w:ind w:hanging="355"/>
      <w:jc w:val="both"/>
    </w:pPr>
    <w:rPr>
      <w:lang w:eastAsia="ar-SA"/>
    </w:rPr>
  </w:style>
  <w:style w:type="paragraph" w:customStyle="1" w:styleId="CM92">
    <w:name w:val="CM92"/>
    <w:basedOn w:val="WW-Default"/>
    <w:next w:val="WW-Default"/>
    <w:rsid w:val="00795E58"/>
    <w:pPr>
      <w:widowControl w:val="0"/>
    </w:pPr>
    <w:rPr>
      <w:rFonts w:ascii="Helvetica" w:hAnsi="Helvetica" w:cs="Helvetica"/>
      <w:color w:val="auto"/>
    </w:rPr>
  </w:style>
  <w:style w:type="paragraph" w:customStyle="1" w:styleId="Contents10">
    <w:name w:val="Contents 10"/>
    <w:basedOn w:val="Index"/>
    <w:rsid w:val="00795E58"/>
    <w:pPr>
      <w:tabs>
        <w:tab w:val="right" w:leader="dot" w:pos="15066"/>
      </w:tabs>
      <w:ind w:left="2547"/>
    </w:pPr>
    <w:rPr>
      <w:rFonts w:cs="Tahoma"/>
      <w:lang w:val="en-US"/>
    </w:rPr>
  </w:style>
  <w:style w:type="paragraph" w:customStyle="1" w:styleId="TableHeading">
    <w:name w:val="Table Heading"/>
    <w:basedOn w:val="TableContents"/>
    <w:rsid w:val="00795E58"/>
    <w:pPr>
      <w:widowControl/>
      <w:jc w:val="center"/>
    </w:pPr>
    <w:rPr>
      <w:rFonts w:eastAsia="Times New Roman"/>
      <w:b/>
      <w:bCs/>
      <w:kern w:val="0"/>
      <w:lang w:eastAsia="ar-SA"/>
    </w:rPr>
  </w:style>
  <w:style w:type="character" w:customStyle="1" w:styleId="longtext1">
    <w:name w:val="long_text1"/>
    <w:rsid w:val="00795E58"/>
    <w:rPr>
      <w:sz w:val="20"/>
      <w:szCs w:val="20"/>
    </w:rPr>
  </w:style>
  <w:style w:type="character" w:customStyle="1" w:styleId="ln2paragraf1">
    <w:name w:val="ln2paragraf1"/>
    <w:rsid w:val="00795E58"/>
    <w:rPr>
      <w:b/>
      <w:bCs/>
    </w:rPr>
  </w:style>
  <w:style w:type="character" w:customStyle="1" w:styleId="ln2tparagraf">
    <w:name w:val="ln2tparagraf"/>
    <w:rsid w:val="00795E58"/>
  </w:style>
  <w:style w:type="character" w:customStyle="1" w:styleId="ln2punct1">
    <w:name w:val="ln2punct1"/>
    <w:rsid w:val="00795E58"/>
    <w:rPr>
      <w:b/>
      <w:bCs/>
      <w:color w:val="008F00"/>
    </w:rPr>
  </w:style>
  <w:style w:type="character" w:customStyle="1" w:styleId="ln2alineat1">
    <w:name w:val="ln2alineat1"/>
    <w:rsid w:val="00795E58"/>
    <w:rPr>
      <w:b/>
      <w:bCs/>
      <w:color w:val="74929F"/>
    </w:rPr>
  </w:style>
  <w:style w:type="paragraph" w:customStyle="1" w:styleId="CM1">
    <w:name w:val="CM1"/>
    <w:basedOn w:val="Default"/>
    <w:next w:val="Default"/>
    <w:rsid w:val="00795E58"/>
    <w:pPr>
      <w:widowControl w:val="0"/>
    </w:pPr>
    <w:rPr>
      <w:rFonts w:ascii="EFKALD+Arial,Bold" w:hAnsi="EFKALD+Arial,Bold"/>
      <w:color w:val="auto"/>
      <w:sz w:val="20"/>
      <w:lang w:val="ro-RO" w:eastAsia="ro-RO"/>
    </w:rPr>
  </w:style>
  <w:style w:type="paragraph" w:customStyle="1" w:styleId="CM16">
    <w:name w:val="CM16"/>
    <w:basedOn w:val="Default"/>
    <w:next w:val="Default"/>
    <w:rsid w:val="00795E58"/>
    <w:pPr>
      <w:widowControl w:val="0"/>
      <w:spacing w:after="115"/>
    </w:pPr>
    <w:rPr>
      <w:rFonts w:ascii="EFKALD+Arial,Bold" w:hAnsi="EFKALD+Arial,Bold"/>
      <w:color w:val="auto"/>
      <w:sz w:val="20"/>
      <w:lang w:val="ro-RO" w:eastAsia="ro-RO"/>
    </w:rPr>
  </w:style>
  <w:style w:type="paragraph" w:customStyle="1" w:styleId="CM17">
    <w:name w:val="CM17"/>
    <w:basedOn w:val="Default"/>
    <w:next w:val="Default"/>
    <w:rsid w:val="00795E58"/>
    <w:pPr>
      <w:widowControl w:val="0"/>
      <w:spacing w:after="613"/>
    </w:pPr>
    <w:rPr>
      <w:rFonts w:ascii="EFKALD+Arial,Bold" w:hAnsi="EFKALD+Arial,Bold"/>
      <w:color w:val="auto"/>
      <w:sz w:val="20"/>
      <w:lang w:val="ro-RO" w:eastAsia="ro-RO"/>
    </w:rPr>
  </w:style>
  <w:style w:type="paragraph" w:customStyle="1" w:styleId="CM19">
    <w:name w:val="CM19"/>
    <w:basedOn w:val="Default"/>
    <w:next w:val="Default"/>
    <w:rsid w:val="00795E58"/>
    <w:pPr>
      <w:widowControl w:val="0"/>
      <w:spacing w:after="245"/>
    </w:pPr>
    <w:rPr>
      <w:rFonts w:ascii="EFKALD+Arial,Bold" w:hAnsi="EFKALD+Arial,Bold"/>
      <w:color w:val="auto"/>
      <w:sz w:val="20"/>
      <w:lang w:val="ro-RO" w:eastAsia="ro-RO"/>
    </w:rPr>
  </w:style>
  <w:style w:type="paragraph" w:customStyle="1" w:styleId="CM2">
    <w:name w:val="CM2"/>
    <w:basedOn w:val="Default"/>
    <w:next w:val="Default"/>
    <w:rsid w:val="00795E58"/>
    <w:pPr>
      <w:widowControl w:val="0"/>
      <w:spacing w:line="573" w:lineRule="atLeast"/>
    </w:pPr>
    <w:rPr>
      <w:rFonts w:ascii="EFKALD+Arial,Bold" w:hAnsi="EFKALD+Arial,Bold"/>
      <w:color w:val="auto"/>
      <w:sz w:val="20"/>
      <w:lang w:val="ro-RO" w:eastAsia="ro-RO"/>
    </w:rPr>
  </w:style>
  <w:style w:type="paragraph" w:customStyle="1" w:styleId="CM3">
    <w:name w:val="CM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6">
    <w:name w:val="CM6"/>
    <w:basedOn w:val="Default"/>
    <w:next w:val="Default"/>
    <w:rsid w:val="00795E58"/>
    <w:pPr>
      <w:widowControl w:val="0"/>
      <w:spacing w:line="360" w:lineRule="atLeast"/>
    </w:pPr>
    <w:rPr>
      <w:rFonts w:ascii="EFKALD+Arial,Bold" w:hAnsi="EFKALD+Arial,Bold"/>
      <w:color w:val="auto"/>
      <w:sz w:val="20"/>
      <w:lang w:val="ro-RO" w:eastAsia="ro-RO"/>
    </w:rPr>
  </w:style>
  <w:style w:type="paragraph" w:customStyle="1" w:styleId="CM7">
    <w:name w:val="CM7"/>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8">
    <w:name w:val="CM8"/>
    <w:basedOn w:val="Default"/>
    <w:next w:val="Default"/>
    <w:rsid w:val="00795E58"/>
    <w:pPr>
      <w:widowControl w:val="0"/>
    </w:pPr>
    <w:rPr>
      <w:rFonts w:ascii="EFKALD+Arial,Bold" w:hAnsi="EFKALD+Arial,Bold"/>
      <w:color w:val="auto"/>
      <w:sz w:val="20"/>
      <w:lang w:val="ro-RO" w:eastAsia="ro-RO"/>
    </w:rPr>
  </w:style>
  <w:style w:type="paragraph" w:customStyle="1" w:styleId="CM21">
    <w:name w:val="CM21"/>
    <w:basedOn w:val="Default"/>
    <w:next w:val="Default"/>
    <w:rsid w:val="00795E58"/>
    <w:pPr>
      <w:widowControl w:val="0"/>
      <w:spacing w:after="10990"/>
    </w:pPr>
    <w:rPr>
      <w:rFonts w:ascii="EFKALD+Arial,Bold" w:hAnsi="EFKALD+Arial,Bold"/>
      <w:color w:val="auto"/>
      <w:sz w:val="20"/>
      <w:lang w:val="ro-RO" w:eastAsia="ro-RO"/>
    </w:rPr>
  </w:style>
  <w:style w:type="paragraph" w:customStyle="1" w:styleId="CM9">
    <w:name w:val="CM9"/>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0">
    <w:name w:val="CM10"/>
    <w:basedOn w:val="Default"/>
    <w:next w:val="Default"/>
    <w:rsid w:val="00795E58"/>
    <w:pPr>
      <w:widowControl w:val="0"/>
    </w:pPr>
    <w:rPr>
      <w:rFonts w:ascii="EFKALD+Arial,Bold" w:hAnsi="EFKALD+Arial,Bold"/>
      <w:color w:val="auto"/>
      <w:sz w:val="20"/>
      <w:lang w:val="ro-RO" w:eastAsia="ro-RO"/>
    </w:rPr>
  </w:style>
  <w:style w:type="paragraph" w:customStyle="1" w:styleId="CM11">
    <w:name w:val="CM11"/>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2">
    <w:name w:val="CM12"/>
    <w:basedOn w:val="Default"/>
    <w:next w:val="Default"/>
    <w:rsid w:val="00795E58"/>
    <w:pPr>
      <w:widowControl w:val="0"/>
      <w:spacing w:line="156" w:lineRule="atLeast"/>
    </w:pPr>
    <w:rPr>
      <w:rFonts w:ascii="EFKALD+Arial,Bold" w:hAnsi="EFKALD+Arial,Bold"/>
      <w:color w:val="auto"/>
      <w:sz w:val="20"/>
      <w:lang w:val="ro-RO" w:eastAsia="ro-RO"/>
    </w:rPr>
  </w:style>
  <w:style w:type="paragraph" w:customStyle="1" w:styleId="CM22">
    <w:name w:val="CM22"/>
    <w:basedOn w:val="Default"/>
    <w:next w:val="Default"/>
    <w:rsid w:val="00795E58"/>
    <w:pPr>
      <w:widowControl w:val="0"/>
      <w:spacing w:after="855"/>
    </w:pPr>
    <w:rPr>
      <w:rFonts w:ascii="EFKALD+Arial,Bold" w:hAnsi="EFKALD+Arial,Bold"/>
      <w:color w:val="auto"/>
      <w:sz w:val="20"/>
      <w:lang w:val="ro-RO" w:eastAsia="ro-RO"/>
    </w:rPr>
  </w:style>
  <w:style w:type="paragraph" w:customStyle="1" w:styleId="CM20">
    <w:name w:val="CM20"/>
    <w:basedOn w:val="Default"/>
    <w:next w:val="Default"/>
    <w:rsid w:val="00795E58"/>
    <w:pPr>
      <w:widowControl w:val="0"/>
      <w:spacing w:after="1225"/>
    </w:pPr>
    <w:rPr>
      <w:rFonts w:ascii="EFKALD+Arial,Bold" w:hAnsi="EFKALD+Arial,Bold"/>
      <w:color w:val="auto"/>
      <w:sz w:val="20"/>
      <w:lang w:val="ro-RO" w:eastAsia="ro-RO"/>
    </w:rPr>
  </w:style>
  <w:style w:type="paragraph" w:customStyle="1" w:styleId="CM13">
    <w:name w:val="CM13"/>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15">
    <w:name w:val="CM15"/>
    <w:basedOn w:val="Default"/>
    <w:next w:val="Default"/>
    <w:rsid w:val="00795E58"/>
    <w:pPr>
      <w:widowControl w:val="0"/>
      <w:spacing w:line="243" w:lineRule="atLeast"/>
    </w:pPr>
    <w:rPr>
      <w:rFonts w:ascii="EFKALD+Arial,Bold" w:hAnsi="EFKALD+Arial,Bold"/>
      <w:color w:val="auto"/>
      <w:sz w:val="20"/>
      <w:lang w:val="ro-RO" w:eastAsia="ro-RO"/>
    </w:rPr>
  </w:style>
  <w:style w:type="paragraph" w:customStyle="1" w:styleId="CM23">
    <w:name w:val="CM23"/>
    <w:basedOn w:val="Default"/>
    <w:next w:val="Default"/>
    <w:rsid w:val="00795E58"/>
    <w:pPr>
      <w:widowControl w:val="0"/>
      <w:spacing w:after="180"/>
    </w:pPr>
    <w:rPr>
      <w:rFonts w:ascii="EFKALD+Arial,Bold" w:hAnsi="EFKALD+Arial,Bold"/>
      <w:color w:val="auto"/>
      <w:sz w:val="20"/>
      <w:lang w:val="ro-RO" w:eastAsia="ro-RO"/>
    </w:rPr>
  </w:style>
  <w:style w:type="paragraph" w:customStyle="1" w:styleId="CharCharChar1Char">
    <w:name w:val="Char Char Char1 Char"/>
    <w:basedOn w:val="Normal"/>
    <w:rsid w:val="00795E58"/>
    <w:rPr>
      <w:lang w:val="pl-PL" w:eastAsia="pl-PL"/>
    </w:rPr>
  </w:style>
  <w:style w:type="character" w:customStyle="1" w:styleId="WW8Num1z2">
    <w:name w:val="WW8Num1z2"/>
    <w:rsid w:val="00795E58"/>
    <w:rPr>
      <w:b w:val="0"/>
      <w:bCs/>
    </w:rPr>
  </w:style>
  <w:style w:type="paragraph" w:customStyle="1" w:styleId="CM35">
    <w:name w:val="CM35"/>
    <w:basedOn w:val="Default"/>
    <w:next w:val="Default"/>
    <w:rsid w:val="00795E58"/>
    <w:pPr>
      <w:widowControl w:val="0"/>
      <w:spacing w:after="240"/>
    </w:pPr>
    <w:rPr>
      <w:rFonts w:ascii="Times" w:hAnsi="Times"/>
      <w:color w:val="auto"/>
    </w:rPr>
  </w:style>
  <w:style w:type="paragraph" w:customStyle="1" w:styleId="CM34">
    <w:name w:val="CM34"/>
    <w:basedOn w:val="Default"/>
    <w:next w:val="Default"/>
    <w:rsid w:val="00795E58"/>
    <w:pPr>
      <w:widowControl w:val="0"/>
      <w:spacing w:after="798"/>
    </w:pPr>
    <w:rPr>
      <w:rFonts w:ascii="Times" w:hAnsi="Times"/>
      <w:color w:val="auto"/>
    </w:rPr>
  </w:style>
  <w:style w:type="character" w:customStyle="1" w:styleId="PreformatatHTMLCaracter">
    <w:name w:val="Preformatat HTML Caracter"/>
    <w:rsid w:val="00795E58"/>
    <w:rPr>
      <w:rFonts w:ascii="Courier New" w:eastAsia="Times New Roman" w:hAnsi="Courier New" w:cs="Courier New"/>
      <w:lang w:val="ro-RO" w:eastAsia="ro-RO"/>
    </w:rPr>
  </w:style>
  <w:style w:type="character" w:customStyle="1" w:styleId="stpunct">
    <w:name w:val="st_punct"/>
    <w:rsid w:val="00795E58"/>
  </w:style>
  <w:style w:type="character" w:customStyle="1" w:styleId="sttpunct">
    <w:name w:val="st_tpunct"/>
    <w:rsid w:val="00795E58"/>
  </w:style>
  <w:style w:type="character" w:customStyle="1" w:styleId="stpar">
    <w:name w:val="st_par"/>
    <w:rsid w:val="00795E58"/>
  </w:style>
  <w:style w:type="character" w:customStyle="1" w:styleId="sttpar">
    <w:name w:val="st_tpar"/>
    <w:rsid w:val="00795E58"/>
  </w:style>
  <w:style w:type="character" w:customStyle="1" w:styleId="sttabel">
    <w:name w:val="st_tabel"/>
    <w:rsid w:val="00795E58"/>
  </w:style>
  <w:style w:type="paragraph" w:customStyle="1" w:styleId="normaltableau">
    <w:name w:val="normal_tableau"/>
    <w:basedOn w:val="Normal"/>
    <w:rsid w:val="00795E58"/>
    <w:pPr>
      <w:spacing w:before="120" w:after="120"/>
      <w:jc w:val="both"/>
    </w:pPr>
    <w:rPr>
      <w:rFonts w:ascii="Optima" w:hAnsi="Optima"/>
      <w:sz w:val="22"/>
      <w:szCs w:val="20"/>
    </w:rPr>
  </w:style>
  <w:style w:type="character" w:customStyle="1" w:styleId="Normal3">
    <w:name w:val="Normal3"/>
    <w:rsid w:val="00795E58"/>
    <w:rPr>
      <w:rFonts w:ascii="Arial" w:hAnsi="Arial" w:cs="Arial"/>
    </w:rPr>
  </w:style>
  <w:style w:type="character" w:customStyle="1" w:styleId="BodyTextChar1">
    <w:name w:val="Body Text Char1"/>
    <w:aliases w:val="block style Char1,block style Char Char,Caracter Char1"/>
    <w:uiPriority w:val="99"/>
    <w:rsid w:val="00795E58"/>
    <w:rPr>
      <w:rFonts w:ascii="Arial" w:eastAsia="Times New Roman" w:hAnsi="Arial" w:cs="Times New Roman"/>
      <w:spacing w:val="-10"/>
      <w:sz w:val="24"/>
      <w:lang w:val="ro-RO"/>
    </w:rPr>
  </w:style>
  <w:style w:type="paragraph" w:customStyle="1" w:styleId="NormalAQ">
    <w:name w:val="NormalAQ"/>
    <w:rsid w:val="00795E58"/>
    <w:pPr>
      <w:widowControl w:val="0"/>
      <w:tabs>
        <w:tab w:val="left" w:pos="2977"/>
      </w:tabs>
    </w:pPr>
    <w:rPr>
      <w:rFonts w:ascii="Arial" w:hAnsi="Arial"/>
      <w:sz w:val="24"/>
      <w:lang w:val="ro-RO"/>
    </w:rPr>
  </w:style>
  <w:style w:type="paragraph" w:customStyle="1" w:styleId="Paragraf">
    <w:name w:val="Paragraf"/>
    <w:basedOn w:val="Normal"/>
    <w:rsid w:val="00795E58"/>
    <w:pPr>
      <w:numPr>
        <w:numId w:val="56"/>
      </w:numPr>
      <w:tabs>
        <w:tab w:val="left" w:pos="851"/>
        <w:tab w:val="left" w:pos="1418"/>
      </w:tabs>
      <w:spacing w:before="40" w:after="40"/>
      <w:jc w:val="both"/>
    </w:pPr>
    <w:rPr>
      <w:rFonts w:ascii="Arial" w:hAnsi="Arial"/>
      <w:szCs w:val="20"/>
      <w:lang w:val="ro-RO"/>
    </w:rPr>
  </w:style>
  <w:style w:type="paragraph" w:customStyle="1" w:styleId="StyleHeading2NotBoldJustified">
    <w:name w:val="Style Heading 2 + Not Bold Justified"/>
    <w:basedOn w:val="Heading2"/>
    <w:next w:val="Normal"/>
    <w:rsid w:val="00795E58"/>
    <w:pPr>
      <w:keepNext/>
      <w:widowControl w:val="0"/>
      <w:tabs>
        <w:tab w:val="left" w:pos="851"/>
      </w:tabs>
      <w:spacing w:before="240" w:after="60" w:line="300" w:lineRule="exact"/>
    </w:pPr>
    <w:rPr>
      <w:rFonts w:ascii="Trebuchet MS" w:hAnsi="Trebuchet MS"/>
      <w:b w:val="0"/>
      <w:smallCaps/>
      <w:noProof w:val="0"/>
      <w:u w:val="single"/>
      <w:lang w:val="en-GB"/>
    </w:rPr>
  </w:style>
  <w:style w:type="paragraph" w:customStyle="1" w:styleId="StyleStyleHeading2NotBoldJustifiedBefore3ptLinesp">
    <w:name w:val="Style Style Heading 2 + Not Bold Justified + Before:  3 pt Line sp..."/>
    <w:basedOn w:val="Heading3"/>
    <w:next w:val="Heading4"/>
    <w:rsid w:val="00795E58"/>
    <w:pPr>
      <w:keepNext/>
      <w:tabs>
        <w:tab w:val="left" w:pos="851"/>
      </w:tabs>
      <w:spacing w:before="60" w:after="60"/>
      <w:ind w:hanging="360"/>
    </w:pPr>
    <w:rPr>
      <w:rFonts w:ascii="Trebuchet MS" w:hAnsi="Trebuchet MS"/>
      <w:i/>
      <w:lang w:val="ro-RO"/>
    </w:rPr>
  </w:style>
  <w:style w:type="paragraph" w:customStyle="1" w:styleId="WW-BodyText2">
    <w:name w:val="WW-Body Text 2"/>
    <w:basedOn w:val="Normal"/>
    <w:rsid w:val="00795E58"/>
    <w:pPr>
      <w:suppressAutoHyphens/>
      <w:jc w:val="both"/>
    </w:pPr>
    <w:rPr>
      <w:rFonts w:ascii="Arial" w:hAnsi="Arial"/>
      <w:szCs w:val="20"/>
      <w:lang w:eastAsia="ar-SA"/>
    </w:rPr>
  </w:style>
  <w:style w:type="paragraph" w:customStyle="1" w:styleId="Textnormal">
    <w:name w:val="Text normal"/>
    <w:basedOn w:val="Normal"/>
    <w:autoRedefine/>
    <w:rsid w:val="00795E58"/>
    <w:pPr>
      <w:ind w:firstLine="851"/>
      <w:jc w:val="both"/>
    </w:pPr>
    <w:rPr>
      <w:rFonts w:ascii="Arial" w:hAnsi="Arial"/>
      <w:noProof/>
      <w:szCs w:val="20"/>
      <w:lang w:val="ro-RO"/>
    </w:rPr>
  </w:style>
  <w:style w:type="paragraph" w:customStyle="1" w:styleId="CharCharCharCharCharCaracterChar">
    <w:name w:val="Char Char Char Char Char Caracter Char"/>
    <w:basedOn w:val="Normal"/>
    <w:rsid w:val="00795E58"/>
    <w:rPr>
      <w:lang w:val="pl-PL" w:eastAsia="pl-PL"/>
    </w:rPr>
  </w:style>
  <w:style w:type="paragraph" w:customStyle="1" w:styleId="CM38">
    <w:name w:val="CM38"/>
    <w:basedOn w:val="Default"/>
    <w:next w:val="Default"/>
    <w:rsid w:val="00795E58"/>
    <w:pPr>
      <w:widowControl w:val="0"/>
      <w:spacing w:after="363"/>
    </w:pPr>
    <w:rPr>
      <w:rFonts w:ascii="Times" w:hAnsi="Times"/>
      <w:color w:val="auto"/>
    </w:rPr>
  </w:style>
  <w:style w:type="paragraph" w:customStyle="1" w:styleId="CM39">
    <w:name w:val="CM39"/>
    <w:basedOn w:val="Default"/>
    <w:next w:val="Default"/>
    <w:rsid w:val="00795E58"/>
    <w:pPr>
      <w:widowControl w:val="0"/>
      <w:spacing w:after="615"/>
    </w:pPr>
    <w:rPr>
      <w:rFonts w:ascii="Times" w:hAnsi="Times"/>
      <w:color w:val="auto"/>
    </w:rPr>
  </w:style>
  <w:style w:type="paragraph" w:customStyle="1" w:styleId="CaracterCaracter4">
    <w:name w:val="Caracter Caracter4"/>
    <w:basedOn w:val="Normal"/>
    <w:rsid w:val="00795E58"/>
    <w:rPr>
      <w:bCs/>
      <w:szCs w:val="22"/>
      <w:lang w:val="pl-PL" w:eastAsia="pl-PL"/>
    </w:rPr>
  </w:style>
  <w:style w:type="paragraph" w:customStyle="1" w:styleId="CM33">
    <w:name w:val="CM33"/>
    <w:basedOn w:val="Default"/>
    <w:next w:val="Default"/>
    <w:rsid w:val="00795E58"/>
    <w:pPr>
      <w:widowControl w:val="0"/>
      <w:spacing w:after="530"/>
    </w:pPr>
    <w:rPr>
      <w:rFonts w:ascii="Times" w:hAnsi="Times"/>
      <w:color w:val="auto"/>
    </w:rPr>
  </w:style>
  <w:style w:type="paragraph" w:customStyle="1" w:styleId="CM4">
    <w:name w:val="CM4"/>
    <w:basedOn w:val="Default"/>
    <w:next w:val="Default"/>
    <w:rsid w:val="00795E58"/>
    <w:pPr>
      <w:widowControl w:val="0"/>
    </w:pPr>
    <w:rPr>
      <w:rFonts w:ascii="Times" w:hAnsi="Times"/>
      <w:color w:val="auto"/>
    </w:rPr>
  </w:style>
  <w:style w:type="paragraph" w:customStyle="1" w:styleId="CM5">
    <w:name w:val="CM5"/>
    <w:basedOn w:val="Default"/>
    <w:next w:val="Default"/>
    <w:rsid w:val="00795E58"/>
    <w:pPr>
      <w:widowControl w:val="0"/>
      <w:spacing w:line="243" w:lineRule="atLeast"/>
    </w:pPr>
    <w:rPr>
      <w:rFonts w:ascii="Times" w:hAnsi="Times"/>
      <w:color w:val="auto"/>
    </w:rPr>
  </w:style>
  <w:style w:type="paragraph" w:customStyle="1" w:styleId="CM36">
    <w:name w:val="CM36"/>
    <w:basedOn w:val="Default"/>
    <w:next w:val="Default"/>
    <w:rsid w:val="00795E58"/>
    <w:pPr>
      <w:widowControl w:val="0"/>
      <w:spacing w:after="105"/>
    </w:pPr>
    <w:rPr>
      <w:rFonts w:ascii="Times" w:hAnsi="Times"/>
      <w:color w:val="auto"/>
    </w:rPr>
  </w:style>
  <w:style w:type="paragraph" w:customStyle="1" w:styleId="CM42">
    <w:name w:val="CM42"/>
    <w:basedOn w:val="Default"/>
    <w:next w:val="Default"/>
    <w:rsid w:val="00795E58"/>
    <w:pPr>
      <w:widowControl w:val="0"/>
      <w:spacing w:after="868"/>
    </w:pPr>
    <w:rPr>
      <w:rFonts w:ascii="Times" w:hAnsi="Times"/>
      <w:color w:val="auto"/>
    </w:rPr>
  </w:style>
  <w:style w:type="paragraph" w:customStyle="1" w:styleId="CM44">
    <w:name w:val="CM44"/>
    <w:basedOn w:val="Default"/>
    <w:next w:val="Default"/>
    <w:rsid w:val="00795E58"/>
    <w:pPr>
      <w:widowControl w:val="0"/>
      <w:spacing w:after="460"/>
    </w:pPr>
    <w:rPr>
      <w:rFonts w:ascii="Times" w:hAnsi="Times"/>
      <w:color w:val="auto"/>
    </w:rPr>
  </w:style>
  <w:style w:type="paragraph" w:customStyle="1" w:styleId="CM45">
    <w:name w:val="CM45"/>
    <w:basedOn w:val="Default"/>
    <w:next w:val="Default"/>
    <w:rsid w:val="00795E58"/>
    <w:pPr>
      <w:widowControl w:val="0"/>
      <w:spacing w:after="115"/>
    </w:pPr>
    <w:rPr>
      <w:rFonts w:ascii="Times" w:hAnsi="Times"/>
      <w:color w:val="auto"/>
    </w:rPr>
  </w:style>
  <w:style w:type="paragraph" w:customStyle="1" w:styleId="CM46">
    <w:name w:val="CM46"/>
    <w:basedOn w:val="Default"/>
    <w:next w:val="Default"/>
    <w:rsid w:val="00795E58"/>
    <w:pPr>
      <w:widowControl w:val="0"/>
      <w:spacing w:after="170"/>
    </w:pPr>
    <w:rPr>
      <w:rFonts w:ascii="Times" w:hAnsi="Times"/>
      <w:color w:val="auto"/>
    </w:rPr>
  </w:style>
  <w:style w:type="paragraph" w:customStyle="1" w:styleId="CM24">
    <w:name w:val="CM24"/>
    <w:basedOn w:val="Default"/>
    <w:next w:val="Default"/>
    <w:rsid w:val="00795E58"/>
    <w:pPr>
      <w:widowControl w:val="0"/>
      <w:spacing w:line="238" w:lineRule="atLeast"/>
    </w:pPr>
    <w:rPr>
      <w:rFonts w:ascii="Times" w:hAnsi="Times"/>
      <w:color w:val="auto"/>
    </w:rPr>
  </w:style>
  <w:style w:type="paragraph" w:customStyle="1" w:styleId="CM37">
    <w:name w:val="CM37"/>
    <w:basedOn w:val="Default"/>
    <w:next w:val="Default"/>
    <w:rsid w:val="00795E58"/>
    <w:pPr>
      <w:widowControl w:val="0"/>
      <w:spacing w:after="318"/>
    </w:pPr>
    <w:rPr>
      <w:rFonts w:ascii="Times" w:hAnsi="Times"/>
      <w:color w:val="auto"/>
    </w:rPr>
  </w:style>
  <w:style w:type="paragraph" w:customStyle="1" w:styleId="CM25">
    <w:name w:val="CM25"/>
    <w:basedOn w:val="Default"/>
    <w:next w:val="Default"/>
    <w:rsid w:val="00795E58"/>
    <w:pPr>
      <w:widowControl w:val="0"/>
      <w:spacing w:line="240" w:lineRule="atLeast"/>
    </w:pPr>
    <w:rPr>
      <w:rFonts w:ascii="Times" w:hAnsi="Times"/>
      <w:color w:val="auto"/>
    </w:rPr>
  </w:style>
  <w:style w:type="paragraph" w:customStyle="1" w:styleId="CM26">
    <w:name w:val="CM26"/>
    <w:basedOn w:val="Default"/>
    <w:next w:val="Default"/>
    <w:rsid w:val="00795E58"/>
    <w:pPr>
      <w:widowControl w:val="0"/>
      <w:spacing w:line="238" w:lineRule="atLeast"/>
    </w:pPr>
    <w:rPr>
      <w:rFonts w:ascii="Times" w:hAnsi="Times"/>
      <w:color w:val="auto"/>
    </w:rPr>
  </w:style>
  <w:style w:type="paragraph" w:customStyle="1" w:styleId="CM27">
    <w:name w:val="CM27"/>
    <w:basedOn w:val="Default"/>
    <w:next w:val="Default"/>
    <w:rsid w:val="00795E58"/>
    <w:pPr>
      <w:widowControl w:val="0"/>
      <w:spacing w:line="238" w:lineRule="atLeast"/>
    </w:pPr>
    <w:rPr>
      <w:rFonts w:ascii="Times" w:hAnsi="Times"/>
      <w:color w:val="auto"/>
    </w:rPr>
  </w:style>
  <w:style w:type="paragraph" w:customStyle="1" w:styleId="CM28">
    <w:name w:val="CM28"/>
    <w:basedOn w:val="Default"/>
    <w:next w:val="Default"/>
    <w:rsid w:val="00795E58"/>
    <w:pPr>
      <w:widowControl w:val="0"/>
      <w:spacing w:line="356" w:lineRule="atLeast"/>
    </w:pPr>
    <w:rPr>
      <w:rFonts w:ascii="Times" w:hAnsi="Times"/>
      <w:color w:val="auto"/>
    </w:rPr>
  </w:style>
  <w:style w:type="paragraph" w:customStyle="1" w:styleId="CM29">
    <w:name w:val="CM29"/>
    <w:basedOn w:val="Default"/>
    <w:next w:val="Default"/>
    <w:rsid w:val="00795E58"/>
    <w:pPr>
      <w:widowControl w:val="0"/>
      <w:spacing w:line="411" w:lineRule="atLeast"/>
    </w:pPr>
    <w:rPr>
      <w:rFonts w:ascii="Times" w:hAnsi="Times"/>
      <w:color w:val="auto"/>
    </w:rPr>
  </w:style>
  <w:style w:type="paragraph" w:customStyle="1" w:styleId="CM30">
    <w:name w:val="CM30"/>
    <w:basedOn w:val="Default"/>
    <w:next w:val="Default"/>
    <w:rsid w:val="00795E58"/>
    <w:pPr>
      <w:widowControl w:val="0"/>
    </w:pPr>
    <w:rPr>
      <w:rFonts w:ascii="Times" w:hAnsi="Times"/>
      <w:color w:val="auto"/>
    </w:rPr>
  </w:style>
  <w:style w:type="paragraph" w:customStyle="1" w:styleId="CM31">
    <w:name w:val="CM31"/>
    <w:basedOn w:val="Default"/>
    <w:next w:val="Default"/>
    <w:rsid w:val="00795E58"/>
    <w:pPr>
      <w:widowControl w:val="0"/>
      <w:spacing w:line="203" w:lineRule="atLeast"/>
    </w:pPr>
    <w:rPr>
      <w:rFonts w:ascii="Times" w:hAnsi="Times"/>
      <w:color w:val="auto"/>
    </w:rPr>
  </w:style>
  <w:style w:type="paragraph" w:customStyle="1" w:styleId="CM32">
    <w:name w:val="CM32"/>
    <w:basedOn w:val="Default"/>
    <w:next w:val="Default"/>
    <w:rsid w:val="00795E58"/>
    <w:pPr>
      <w:widowControl w:val="0"/>
      <w:spacing w:line="218" w:lineRule="atLeast"/>
    </w:pPr>
    <w:rPr>
      <w:rFonts w:ascii="Times" w:hAnsi="Times"/>
      <w:color w:val="auto"/>
    </w:rPr>
  </w:style>
  <w:style w:type="paragraph" w:customStyle="1" w:styleId="CM47">
    <w:name w:val="CM47"/>
    <w:basedOn w:val="Default"/>
    <w:next w:val="Default"/>
    <w:rsid w:val="00795E58"/>
    <w:pPr>
      <w:widowControl w:val="0"/>
      <w:spacing w:after="720"/>
    </w:pPr>
    <w:rPr>
      <w:rFonts w:ascii="Times"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795E58"/>
    <w:pPr>
      <w:jc w:val="both"/>
    </w:pPr>
    <w:rPr>
      <w:rFonts w:ascii="Arial" w:hAnsi="Arial"/>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795E58"/>
    <w:rPr>
      <w:rFonts w:ascii="Arial" w:hAnsi="Arial"/>
      <w:sz w:val="24"/>
      <w:szCs w:val="24"/>
      <w:lang w:val="pl-PL" w:eastAsia="pl-PL" w:bidi="ar-SA"/>
    </w:rPr>
  </w:style>
  <w:style w:type="paragraph" w:customStyle="1" w:styleId="CaracterCharCharCharChar">
    <w:name w:val="Caracter Char Char Char Char"/>
    <w:basedOn w:val="Normal"/>
    <w:rsid w:val="00795E58"/>
    <w:rPr>
      <w:lang w:val="pl-PL" w:eastAsia="pl-PL"/>
    </w:rPr>
  </w:style>
  <w:style w:type="paragraph" w:customStyle="1" w:styleId="CharCharCharChar1Char">
    <w:name w:val="Char Char Char Char1 Char"/>
    <w:basedOn w:val="Normal"/>
    <w:semiHidden/>
    <w:rsid w:val="00795E58"/>
    <w:rPr>
      <w:rFonts w:ascii="Calibri" w:eastAsia="Calibri" w:hAnsi="Calibri" w:cs="Calibri"/>
      <w:lang w:val="pl-PL" w:eastAsia="pl-PL"/>
    </w:rPr>
  </w:style>
  <w:style w:type="paragraph" w:customStyle="1" w:styleId="pfeilaufzhlungszeichen">
    <w:name w:val="pfeil aufzählungszeichen"/>
    <w:basedOn w:val="Normal"/>
    <w:rsid w:val="00795E58"/>
    <w:pPr>
      <w:tabs>
        <w:tab w:val="num" w:pos="1080"/>
      </w:tabs>
      <w:autoSpaceDE w:val="0"/>
      <w:autoSpaceDN w:val="0"/>
      <w:adjustRightInd w:val="0"/>
      <w:spacing w:before="60"/>
      <w:ind w:left="1080" w:hanging="360"/>
      <w:jc w:val="both"/>
    </w:pPr>
    <w:rPr>
      <w:rFonts w:ascii="Calibri" w:eastAsia="Calibri" w:hAnsi="Calibri"/>
      <w:lang w:val="ro-RO" w:eastAsia="ar-SA"/>
    </w:rPr>
  </w:style>
  <w:style w:type="paragraph" w:customStyle="1" w:styleId="CM151">
    <w:name w:val="CM151"/>
    <w:basedOn w:val="Default"/>
    <w:next w:val="Default"/>
    <w:rsid w:val="00795E58"/>
    <w:pPr>
      <w:widowControl w:val="0"/>
      <w:spacing w:after="123"/>
    </w:pPr>
    <w:rPr>
      <w:rFonts w:ascii="Times" w:hAnsi="Times"/>
      <w:color w:val="auto"/>
    </w:rPr>
  </w:style>
  <w:style w:type="paragraph" w:customStyle="1" w:styleId="CM163">
    <w:name w:val="CM163"/>
    <w:basedOn w:val="Default"/>
    <w:next w:val="Default"/>
    <w:rsid w:val="00795E58"/>
    <w:pPr>
      <w:widowControl w:val="0"/>
      <w:spacing w:after="483"/>
    </w:pPr>
    <w:rPr>
      <w:rFonts w:ascii="Times" w:hAnsi="Times"/>
      <w:color w:val="auto"/>
    </w:rPr>
  </w:style>
  <w:style w:type="paragraph" w:customStyle="1" w:styleId="CM72">
    <w:name w:val="CM72"/>
    <w:basedOn w:val="Default"/>
    <w:next w:val="Default"/>
    <w:rsid w:val="00795E58"/>
    <w:pPr>
      <w:widowControl w:val="0"/>
      <w:spacing w:line="268" w:lineRule="atLeast"/>
    </w:pPr>
    <w:rPr>
      <w:rFonts w:ascii="Times" w:hAnsi="Times"/>
      <w:color w:val="auto"/>
    </w:rPr>
  </w:style>
  <w:style w:type="paragraph" w:customStyle="1" w:styleId="CM154">
    <w:name w:val="CM154"/>
    <w:basedOn w:val="Default"/>
    <w:next w:val="Default"/>
    <w:rsid w:val="00795E58"/>
    <w:pPr>
      <w:widowControl w:val="0"/>
      <w:spacing w:after="588"/>
    </w:pPr>
    <w:rPr>
      <w:rFonts w:ascii="Times" w:hAnsi="Times"/>
      <w:color w:val="auto"/>
    </w:rPr>
  </w:style>
  <w:style w:type="paragraph" w:customStyle="1" w:styleId="CM161">
    <w:name w:val="CM161"/>
    <w:basedOn w:val="Default"/>
    <w:next w:val="Default"/>
    <w:rsid w:val="00795E58"/>
    <w:pPr>
      <w:widowControl w:val="0"/>
      <w:spacing w:after="228"/>
    </w:pPr>
    <w:rPr>
      <w:rFonts w:ascii="Times" w:hAnsi="Times"/>
      <w:color w:val="auto"/>
    </w:rPr>
  </w:style>
  <w:style w:type="paragraph" w:customStyle="1" w:styleId="CM75">
    <w:name w:val="CM75"/>
    <w:basedOn w:val="Default"/>
    <w:next w:val="Default"/>
    <w:rsid w:val="00795E58"/>
    <w:pPr>
      <w:widowControl w:val="0"/>
      <w:spacing w:line="260" w:lineRule="atLeast"/>
    </w:pPr>
    <w:rPr>
      <w:rFonts w:ascii="Times" w:hAnsi="Times"/>
      <w:color w:val="auto"/>
    </w:rPr>
  </w:style>
  <w:style w:type="paragraph" w:customStyle="1" w:styleId="CM155">
    <w:name w:val="CM155"/>
    <w:basedOn w:val="Default"/>
    <w:next w:val="Default"/>
    <w:rsid w:val="00795E58"/>
    <w:pPr>
      <w:widowControl w:val="0"/>
      <w:spacing w:after="73"/>
    </w:pPr>
    <w:rPr>
      <w:rFonts w:ascii="Times" w:hAnsi="Times"/>
      <w:color w:val="auto"/>
    </w:rPr>
  </w:style>
  <w:style w:type="paragraph" w:customStyle="1" w:styleId="CM156">
    <w:name w:val="CM156"/>
    <w:basedOn w:val="Default"/>
    <w:next w:val="Default"/>
    <w:rsid w:val="00795E58"/>
    <w:pPr>
      <w:widowControl w:val="0"/>
      <w:spacing w:after="117"/>
    </w:pPr>
    <w:rPr>
      <w:rFonts w:ascii="Times" w:hAnsi="Times"/>
      <w:color w:val="auto"/>
    </w:rPr>
  </w:style>
  <w:style w:type="paragraph" w:customStyle="1" w:styleId="CM74">
    <w:name w:val="CM74"/>
    <w:basedOn w:val="Default"/>
    <w:next w:val="Default"/>
    <w:rsid w:val="00795E58"/>
    <w:pPr>
      <w:widowControl w:val="0"/>
      <w:spacing w:line="331" w:lineRule="atLeast"/>
    </w:pPr>
    <w:rPr>
      <w:rFonts w:ascii="Times" w:hAnsi="Times"/>
      <w:color w:val="auto"/>
    </w:rPr>
  </w:style>
  <w:style w:type="paragraph" w:customStyle="1" w:styleId="CM157">
    <w:name w:val="CM157"/>
    <w:basedOn w:val="Default"/>
    <w:next w:val="Default"/>
    <w:rsid w:val="00795E58"/>
    <w:pPr>
      <w:widowControl w:val="0"/>
      <w:spacing w:after="65"/>
    </w:pPr>
    <w:rPr>
      <w:rFonts w:ascii="Times" w:hAnsi="Times"/>
      <w:color w:val="auto"/>
    </w:rPr>
  </w:style>
  <w:style w:type="paragraph" w:customStyle="1" w:styleId="CM152">
    <w:name w:val="CM152"/>
    <w:basedOn w:val="Default"/>
    <w:next w:val="Default"/>
    <w:rsid w:val="00795E58"/>
    <w:pPr>
      <w:widowControl w:val="0"/>
      <w:spacing w:after="2113"/>
    </w:pPr>
    <w:rPr>
      <w:rFonts w:ascii="Times" w:hAnsi="Times"/>
      <w:color w:val="auto"/>
    </w:rPr>
  </w:style>
  <w:style w:type="paragraph" w:customStyle="1" w:styleId="CM167">
    <w:name w:val="CM167"/>
    <w:basedOn w:val="Default"/>
    <w:next w:val="Default"/>
    <w:rsid w:val="00795E58"/>
    <w:pPr>
      <w:widowControl w:val="0"/>
      <w:spacing w:after="175"/>
    </w:pPr>
    <w:rPr>
      <w:rFonts w:ascii="Times" w:hAnsi="Times"/>
      <w:color w:val="auto"/>
    </w:rPr>
  </w:style>
  <w:style w:type="paragraph" w:customStyle="1" w:styleId="CM158">
    <w:name w:val="CM158"/>
    <w:basedOn w:val="Default"/>
    <w:next w:val="Default"/>
    <w:rsid w:val="00795E58"/>
    <w:pPr>
      <w:widowControl w:val="0"/>
      <w:spacing w:after="368"/>
    </w:pPr>
    <w:rPr>
      <w:rFonts w:ascii="Times" w:hAnsi="Times"/>
      <w:color w:val="auto"/>
    </w:rPr>
  </w:style>
  <w:style w:type="paragraph" w:customStyle="1" w:styleId="CM14">
    <w:name w:val="CM14"/>
    <w:basedOn w:val="Default"/>
    <w:next w:val="Default"/>
    <w:rsid w:val="00795E58"/>
    <w:pPr>
      <w:widowControl w:val="0"/>
      <w:spacing w:line="260" w:lineRule="atLeast"/>
    </w:pPr>
    <w:rPr>
      <w:rFonts w:ascii="Times" w:hAnsi="Times"/>
      <w:color w:val="auto"/>
    </w:rPr>
  </w:style>
  <w:style w:type="paragraph" w:customStyle="1" w:styleId="CM40">
    <w:name w:val="CM40"/>
    <w:basedOn w:val="Default"/>
    <w:next w:val="Default"/>
    <w:rsid w:val="00795E58"/>
    <w:pPr>
      <w:widowControl w:val="0"/>
      <w:spacing w:line="358" w:lineRule="atLeast"/>
    </w:pPr>
    <w:rPr>
      <w:rFonts w:ascii="Times" w:hAnsi="Times"/>
      <w:color w:val="auto"/>
    </w:rPr>
  </w:style>
  <w:style w:type="paragraph" w:customStyle="1" w:styleId="CM48">
    <w:name w:val="CM48"/>
    <w:basedOn w:val="Default"/>
    <w:next w:val="Default"/>
    <w:rsid w:val="00795E58"/>
    <w:pPr>
      <w:widowControl w:val="0"/>
      <w:spacing w:line="283" w:lineRule="atLeast"/>
    </w:pPr>
    <w:rPr>
      <w:rFonts w:ascii="Times" w:hAnsi="Times"/>
      <w:color w:val="auto"/>
    </w:rPr>
  </w:style>
  <w:style w:type="paragraph" w:customStyle="1" w:styleId="CM49">
    <w:name w:val="CM49"/>
    <w:basedOn w:val="Default"/>
    <w:next w:val="Default"/>
    <w:rsid w:val="00795E58"/>
    <w:pPr>
      <w:widowControl w:val="0"/>
      <w:spacing w:line="296" w:lineRule="atLeast"/>
    </w:pPr>
    <w:rPr>
      <w:rFonts w:ascii="Times" w:hAnsi="Times"/>
      <w:color w:val="auto"/>
    </w:rPr>
  </w:style>
  <w:style w:type="paragraph" w:customStyle="1" w:styleId="CM50">
    <w:name w:val="CM50"/>
    <w:basedOn w:val="Default"/>
    <w:next w:val="Default"/>
    <w:rsid w:val="00795E58"/>
    <w:pPr>
      <w:widowControl w:val="0"/>
      <w:spacing w:line="306" w:lineRule="atLeast"/>
    </w:pPr>
    <w:rPr>
      <w:rFonts w:ascii="Times" w:hAnsi="Times"/>
      <w:color w:val="auto"/>
    </w:rPr>
  </w:style>
  <w:style w:type="paragraph" w:customStyle="1" w:styleId="CM51">
    <w:name w:val="CM51"/>
    <w:basedOn w:val="Default"/>
    <w:next w:val="Default"/>
    <w:rsid w:val="00795E58"/>
    <w:pPr>
      <w:widowControl w:val="0"/>
      <w:spacing w:line="336" w:lineRule="atLeast"/>
    </w:pPr>
    <w:rPr>
      <w:rFonts w:ascii="Times" w:hAnsi="Times"/>
      <w:color w:val="auto"/>
    </w:rPr>
  </w:style>
  <w:style w:type="paragraph" w:customStyle="1" w:styleId="CM52">
    <w:name w:val="CM52"/>
    <w:basedOn w:val="Default"/>
    <w:next w:val="Default"/>
    <w:rsid w:val="00795E58"/>
    <w:pPr>
      <w:widowControl w:val="0"/>
      <w:spacing w:line="291" w:lineRule="atLeast"/>
    </w:pPr>
    <w:rPr>
      <w:rFonts w:ascii="Times" w:hAnsi="Times"/>
      <w:color w:val="auto"/>
    </w:rPr>
  </w:style>
  <w:style w:type="paragraph" w:customStyle="1" w:styleId="CM54">
    <w:name w:val="CM54"/>
    <w:basedOn w:val="Default"/>
    <w:next w:val="Default"/>
    <w:rsid w:val="00795E58"/>
    <w:pPr>
      <w:widowControl w:val="0"/>
      <w:spacing w:line="333" w:lineRule="atLeast"/>
    </w:pPr>
    <w:rPr>
      <w:rFonts w:ascii="Times" w:hAnsi="Times"/>
      <w:color w:val="auto"/>
    </w:rPr>
  </w:style>
  <w:style w:type="paragraph" w:customStyle="1" w:styleId="CM55">
    <w:name w:val="CM55"/>
    <w:basedOn w:val="Default"/>
    <w:next w:val="Default"/>
    <w:rsid w:val="00795E58"/>
    <w:pPr>
      <w:widowControl w:val="0"/>
    </w:pPr>
    <w:rPr>
      <w:rFonts w:ascii="Times" w:hAnsi="Times"/>
      <w:color w:val="auto"/>
    </w:rPr>
  </w:style>
  <w:style w:type="paragraph" w:customStyle="1" w:styleId="CM166">
    <w:name w:val="CM166"/>
    <w:basedOn w:val="Default"/>
    <w:next w:val="Default"/>
    <w:rsid w:val="00795E58"/>
    <w:pPr>
      <w:widowControl w:val="0"/>
      <w:spacing w:after="420"/>
    </w:pPr>
    <w:rPr>
      <w:rFonts w:ascii="Times" w:hAnsi="Times"/>
      <w:color w:val="auto"/>
    </w:rPr>
  </w:style>
  <w:style w:type="paragraph" w:customStyle="1" w:styleId="CM56">
    <w:name w:val="CM56"/>
    <w:basedOn w:val="Default"/>
    <w:next w:val="Default"/>
    <w:rsid w:val="00795E58"/>
    <w:pPr>
      <w:widowControl w:val="0"/>
      <w:spacing w:line="216" w:lineRule="atLeast"/>
    </w:pPr>
    <w:rPr>
      <w:rFonts w:ascii="Times" w:hAnsi="Times"/>
      <w:color w:val="auto"/>
    </w:rPr>
  </w:style>
  <w:style w:type="paragraph" w:customStyle="1" w:styleId="CM59">
    <w:name w:val="CM59"/>
    <w:basedOn w:val="Default"/>
    <w:next w:val="Default"/>
    <w:rsid w:val="00795E58"/>
    <w:pPr>
      <w:widowControl w:val="0"/>
    </w:pPr>
    <w:rPr>
      <w:rFonts w:ascii="Times" w:hAnsi="Times"/>
      <w:color w:val="auto"/>
    </w:rPr>
  </w:style>
  <w:style w:type="paragraph" w:customStyle="1" w:styleId="CM61">
    <w:name w:val="CM61"/>
    <w:basedOn w:val="Default"/>
    <w:next w:val="Default"/>
    <w:rsid w:val="00795E58"/>
    <w:pPr>
      <w:widowControl w:val="0"/>
    </w:pPr>
    <w:rPr>
      <w:rFonts w:ascii="Times" w:hAnsi="Times"/>
      <w:color w:val="auto"/>
    </w:rPr>
  </w:style>
  <w:style w:type="paragraph" w:customStyle="1" w:styleId="CM62">
    <w:name w:val="CM62"/>
    <w:basedOn w:val="Default"/>
    <w:next w:val="Default"/>
    <w:rsid w:val="00795E58"/>
    <w:pPr>
      <w:widowControl w:val="0"/>
      <w:spacing w:line="366" w:lineRule="atLeast"/>
    </w:pPr>
    <w:rPr>
      <w:rFonts w:ascii="Times" w:hAnsi="Times"/>
      <w:color w:val="auto"/>
    </w:rPr>
  </w:style>
  <w:style w:type="paragraph" w:customStyle="1" w:styleId="CM63">
    <w:name w:val="CM63"/>
    <w:basedOn w:val="Default"/>
    <w:next w:val="Default"/>
    <w:rsid w:val="00795E58"/>
    <w:pPr>
      <w:widowControl w:val="0"/>
      <w:spacing w:line="328" w:lineRule="atLeast"/>
    </w:pPr>
    <w:rPr>
      <w:rFonts w:ascii="Times" w:hAnsi="Times"/>
      <w:color w:val="auto"/>
    </w:rPr>
  </w:style>
  <w:style w:type="paragraph" w:customStyle="1" w:styleId="CM64">
    <w:name w:val="CM64"/>
    <w:basedOn w:val="Default"/>
    <w:next w:val="Default"/>
    <w:rsid w:val="00795E58"/>
    <w:pPr>
      <w:widowControl w:val="0"/>
      <w:spacing w:line="306" w:lineRule="atLeast"/>
    </w:pPr>
    <w:rPr>
      <w:rFonts w:ascii="Times" w:hAnsi="Times"/>
      <w:color w:val="auto"/>
    </w:rPr>
  </w:style>
  <w:style w:type="paragraph" w:customStyle="1" w:styleId="CM66">
    <w:name w:val="CM66"/>
    <w:basedOn w:val="Default"/>
    <w:next w:val="Default"/>
    <w:rsid w:val="00795E58"/>
    <w:pPr>
      <w:widowControl w:val="0"/>
      <w:spacing w:line="296" w:lineRule="atLeast"/>
    </w:pPr>
    <w:rPr>
      <w:rFonts w:ascii="Times" w:hAnsi="Times"/>
      <w:color w:val="auto"/>
    </w:rPr>
  </w:style>
  <w:style w:type="paragraph" w:customStyle="1" w:styleId="CM67">
    <w:name w:val="CM67"/>
    <w:basedOn w:val="Default"/>
    <w:next w:val="Default"/>
    <w:rsid w:val="00795E58"/>
    <w:pPr>
      <w:widowControl w:val="0"/>
      <w:spacing w:line="333" w:lineRule="atLeast"/>
    </w:pPr>
    <w:rPr>
      <w:rFonts w:ascii="Times" w:hAnsi="Times"/>
      <w:color w:val="auto"/>
    </w:rPr>
  </w:style>
  <w:style w:type="paragraph" w:customStyle="1" w:styleId="CM68">
    <w:name w:val="CM68"/>
    <w:basedOn w:val="Default"/>
    <w:next w:val="Default"/>
    <w:rsid w:val="00795E58"/>
    <w:pPr>
      <w:widowControl w:val="0"/>
      <w:spacing w:line="296" w:lineRule="atLeast"/>
    </w:pPr>
    <w:rPr>
      <w:rFonts w:ascii="Times" w:hAnsi="Times"/>
      <w:color w:val="auto"/>
    </w:rPr>
  </w:style>
  <w:style w:type="paragraph" w:customStyle="1" w:styleId="CM69">
    <w:name w:val="CM69"/>
    <w:basedOn w:val="Default"/>
    <w:next w:val="Default"/>
    <w:rsid w:val="00795E58"/>
    <w:pPr>
      <w:widowControl w:val="0"/>
      <w:spacing w:line="296" w:lineRule="atLeast"/>
    </w:pPr>
    <w:rPr>
      <w:rFonts w:ascii="Times" w:hAnsi="Times"/>
      <w:color w:val="auto"/>
    </w:rPr>
  </w:style>
  <w:style w:type="paragraph" w:customStyle="1" w:styleId="CM70">
    <w:name w:val="CM70"/>
    <w:basedOn w:val="Default"/>
    <w:next w:val="Default"/>
    <w:rsid w:val="00795E58"/>
    <w:pPr>
      <w:widowControl w:val="0"/>
      <w:spacing w:line="288" w:lineRule="atLeast"/>
    </w:pPr>
    <w:rPr>
      <w:rFonts w:ascii="Times" w:hAnsi="Times"/>
      <w:color w:val="auto"/>
    </w:rPr>
  </w:style>
  <w:style w:type="paragraph" w:customStyle="1" w:styleId="CM71">
    <w:name w:val="CM71"/>
    <w:basedOn w:val="Default"/>
    <w:next w:val="Default"/>
    <w:rsid w:val="00795E58"/>
    <w:pPr>
      <w:widowControl w:val="0"/>
      <w:spacing w:line="286" w:lineRule="atLeast"/>
    </w:pPr>
    <w:rPr>
      <w:rFonts w:ascii="Times" w:hAnsi="Times"/>
      <w:color w:val="auto"/>
    </w:rPr>
  </w:style>
  <w:style w:type="paragraph" w:customStyle="1" w:styleId="CM73">
    <w:name w:val="CM73"/>
    <w:basedOn w:val="Default"/>
    <w:next w:val="Default"/>
    <w:rsid w:val="00795E58"/>
    <w:pPr>
      <w:widowControl w:val="0"/>
      <w:spacing w:line="308" w:lineRule="atLeast"/>
    </w:pPr>
    <w:rPr>
      <w:rFonts w:ascii="Times" w:hAnsi="Times"/>
      <w:color w:val="auto"/>
    </w:rPr>
  </w:style>
  <w:style w:type="paragraph" w:customStyle="1" w:styleId="CM76">
    <w:name w:val="CM76"/>
    <w:basedOn w:val="Default"/>
    <w:next w:val="Default"/>
    <w:rsid w:val="00795E58"/>
    <w:pPr>
      <w:widowControl w:val="0"/>
      <w:spacing w:line="260" w:lineRule="atLeast"/>
    </w:pPr>
    <w:rPr>
      <w:rFonts w:ascii="Times" w:hAnsi="Times"/>
      <w:color w:val="auto"/>
    </w:rPr>
  </w:style>
  <w:style w:type="paragraph" w:customStyle="1" w:styleId="CM77">
    <w:name w:val="CM77"/>
    <w:basedOn w:val="Default"/>
    <w:next w:val="Default"/>
    <w:rsid w:val="00795E58"/>
    <w:pPr>
      <w:widowControl w:val="0"/>
      <w:spacing w:line="391" w:lineRule="atLeast"/>
    </w:pPr>
    <w:rPr>
      <w:rFonts w:ascii="Times" w:hAnsi="Times"/>
      <w:color w:val="auto"/>
    </w:rPr>
  </w:style>
  <w:style w:type="paragraph" w:customStyle="1" w:styleId="CM78">
    <w:name w:val="CM78"/>
    <w:basedOn w:val="Default"/>
    <w:next w:val="Default"/>
    <w:rsid w:val="00795E58"/>
    <w:pPr>
      <w:widowControl w:val="0"/>
      <w:spacing w:line="260" w:lineRule="atLeast"/>
    </w:pPr>
    <w:rPr>
      <w:rFonts w:ascii="Times" w:hAnsi="Times"/>
      <w:color w:val="auto"/>
    </w:rPr>
  </w:style>
  <w:style w:type="paragraph" w:customStyle="1" w:styleId="CM79">
    <w:name w:val="CM79"/>
    <w:basedOn w:val="Default"/>
    <w:next w:val="Default"/>
    <w:rsid w:val="00795E58"/>
    <w:pPr>
      <w:widowControl w:val="0"/>
      <w:spacing w:line="266" w:lineRule="atLeast"/>
    </w:pPr>
    <w:rPr>
      <w:rFonts w:ascii="Times" w:hAnsi="Times"/>
      <w:color w:val="auto"/>
    </w:rPr>
  </w:style>
  <w:style w:type="paragraph" w:customStyle="1" w:styleId="CM80">
    <w:name w:val="CM80"/>
    <w:basedOn w:val="Default"/>
    <w:next w:val="Default"/>
    <w:rsid w:val="00795E58"/>
    <w:pPr>
      <w:widowControl w:val="0"/>
      <w:spacing w:line="260" w:lineRule="atLeast"/>
    </w:pPr>
    <w:rPr>
      <w:rFonts w:ascii="Times" w:hAnsi="Times"/>
      <w:color w:val="auto"/>
    </w:rPr>
  </w:style>
  <w:style w:type="paragraph" w:customStyle="1" w:styleId="CM81">
    <w:name w:val="CM81"/>
    <w:basedOn w:val="Default"/>
    <w:next w:val="Default"/>
    <w:rsid w:val="00795E58"/>
    <w:pPr>
      <w:widowControl w:val="0"/>
    </w:pPr>
    <w:rPr>
      <w:rFonts w:ascii="Times" w:hAnsi="Times"/>
      <w:color w:val="auto"/>
    </w:rPr>
  </w:style>
  <w:style w:type="paragraph" w:customStyle="1" w:styleId="CM82">
    <w:name w:val="CM82"/>
    <w:basedOn w:val="Default"/>
    <w:next w:val="Default"/>
    <w:rsid w:val="00795E58"/>
    <w:pPr>
      <w:widowControl w:val="0"/>
    </w:pPr>
    <w:rPr>
      <w:rFonts w:ascii="Times" w:hAnsi="Times"/>
      <w:color w:val="auto"/>
    </w:rPr>
  </w:style>
  <w:style w:type="paragraph" w:customStyle="1" w:styleId="CM83">
    <w:name w:val="CM83"/>
    <w:basedOn w:val="Default"/>
    <w:next w:val="Default"/>
    <w:rsid w:val="00795E58"/>
    <w:pPr>
      <w:widowControl w:val="0"/>
      <w:spacing w:line="260" w:lineRule="atLeast"/>
    </w:pPr>
    <w:rPr>
      <w:rFonts w:ascii="Times" w:hAnsi="Times"/>
      <w:color w:val="auto"/>
    </w:rPr>
  </w:style>
  <w:style w:type="paragraph" w:customStyle="1" w:styleId="CM84">
    <w:name w:val="CM84"/>
    <w:basedOn w:val="Default"/>
    <w:next w:val="Default"/>
    <w:rsid w:val="00795E58"/>
    <w:pPr>
      <w:widowControl w:val="0"/>
    </w:pPr>
    <w:rPr>
      <w:rFonts w:ascii="Times" w:hAnsi="Times"/>
      <w:color w:val="auto"/>
    </w:rPr>
  </w:style>
  <w:style w:type="paragraph" w:customStyle="1" w:styleId="CM85">
    <w:name w:val="CM85"/>
    <w:basedOn w:val="Default"/>
    <w:next w:val="Default"/>
    <w:rsid w:val="00795E58"/>
    <w:pPr>
      <w:widowControl w:val="0"/>
      <w:spacing w:line="273" w:lineRule="atLeast"/>
    </w:pPr>
    <w:rPr>
      <w:rFonts w:ascii="Times" w:hAnsi="Times"/>
      <w:color w:val="auto"/>
    </w:rPr>
  </w:style>
  <w:style w:type="paragraph" w:customStyle="1" w:styleId="CM86">
    <w:name w:val="CM86"/>
    <w:basedOn w:val="Default"/>
    <w:next w:val="Default"/>
    <w:rsid w:val="00795E58"/>
    <w:pPr>
      <w:widowControl w:val="0"/>
      <w:spacing w:line="296" w:lineRule="atLeast"/>
    </w:pPr>
    <w:rPr>
      <w:rFonts w:ascii="Times" w:hAnsi="Times"/>
      <w:color w:val="auto"/>
    </w:rPr>
  </w:style>
  <w:style w:type="paragraph" w:customStyle="1" w:styleId="CM87">
    <w:name w:val="CM87"/>
    <w:basedOn w:val="Default"/>
    <w:next w:val="Default"/>
    <w:rsid w:val="00795E58"/>
    <w:pPr>
      <w:widowControl w:val="0"/>
      <w:spacing w:line="303" w:lineRule="atLeast"/>
    </w:pPr>
    <w:rPr>
      <w:rFonts w:ascii="Times" w:hAnsi="Times"/>
      <w:color w:val="auto"/>
    </w:rPr>
  </w:style>
  <w:style w:type="paragraph" w:customStyle="1" w:styleId="CM164">
    <w:name w:val="CM164"/>
    <w:basedOn w:val="Default"/>
    <w:next w:val="Default"/>
    <w:rsid w:val="00795E58"/>
    <w:pPr>
      <w:widowControl w:val="0"/>
      <w:spacing w:after="683"/>
    </w:pPr>
    <w:rPr>
      <w:rFonts w:ascii="Times" w:hAnsi="Times"/>
      <w:color w:val="auto"/>
    </w:rPr>
  </w:style>
  <w:style w:type="paragraph" w:customStyle="1" w:styleId="CM89">
    <w:name w:val="CM89"/>
    <w:basedOn w:val="Default"/>
    <w:next w:val="Default"/>
    <w:rsid w:val="00795E58"/>
    <w:pPr>
      <w:widowControl w:val="0"/>
      <w:spacing w:line="258" w:lineRule="atLeast"/>
    </w:pPr>
    <w:rPr>
      <w:rFonts w:ascii="Times" w:hAnsi="Times"/>
      <w:color w:val="auto"/>
    </w:rPr>
  </w:style>
  <w:style w:type="paragraph" w:customStyle="1" w:styleId="CM90">
    <w:name w:val="CM90"/>
    <w:basedOn w:val="Default"/>
    <w:next w:val="Default"/>
    <w:rsid w:val="00795E58"/>
    <w:pPr>
      <w:widowControl w:val="0"/>
      <w:spacing w:line="260" w:lineRule="atLeast"/>
    </w:pPr>
    <w:rPr>
      <w:rFonts w:ascii="Times" w:hAnsi="Times"/>
      <w:color w:val="auto"/>
    </w:rPr>
  </w:style>
  <w:style w:type="paragraph" w:customStyle="1" w:styleId="CM91">
    <w:name w:val="CM91"/>
    <w:basedOn w:val="Default"/>
    <w:next w:val="Default"/>
    <w:rsid w:val="00795E58"/>
    <w:pPr>
      <w:widowControl w:val="0"/>
      <w:spacing w:line="260" w:lineRule="atLeast"/>
    </w:pPr>
    <w:rPr>
      <w:rFonts w:ascii="Times" w:hAnsi="Times"/>
      <w:color w:val="auto"/>
    </w:rPr>
  </w:style>
  <w:style w:type="paragraph" w:customStyle="1" w:styleId="CM93">
    <w:name w:val="CM93"/>
    <w:basedOn w:val="Default"/>
    <w:next w:val="Default"/>
    <w:rsid w:val="00795E58"/>
    <w:pPr>
      <w:widowControl w:val="0"/>
      <w:spacing w:line="260" w:lineRule="atLeast"/>
    </w:pPr>
    <w:rPr>
      <w:rFonts w:ascii="Times" w:hAnsi="Times"/>
      <w:color w:val="auto"/>
    </w:rPr>
  </w:style>
  <w:style w:type="paragraph" w:customStyle="1" w:styleId="CM94">
    <w:name w:val="CM94"/>
    <w:basedOn w:val="Default"/>
    <w:next w:val="Default"/>
    <w:rsid w:val="00795E58"/>
    <w:pPr>
      <w:widowControl w:val="0"/>
    </w:pPr>
    <w:rPr>
      <w:rFonts w:ascii="Times" w:hAnsi="Times"/>
      <w:color w:val="auto"/>
    </w:rPr>
  </w:style>
  <w:style w:type="paragraph" w:customStyle="1" w:styleId="CM96">
    <w:name w:val="CM96"/>
    <w:basedOn w:val="Default"/>
    <w:next w:val="Default"/>
    <w:rsid w:val="00795E58"/>
    <w:pPr>
      <w:widowControl w:val="0"/>
    </w:pPr>
    <w:rPr>
      <w:rFonts w:ascii="Times" w:hAnsi="Times"/>
      <w:color w:val="auto"/>
    </w:rPr>
  </w:style>
  <w:style w:type="paragraph" w:customStyle="1" w:styleId="CM98">
    <w:name w:val="CM98"/>
    <w:basedOn w:val="Default"/>
    <w:next w:val="Default"/>
    <w:rsid w:val="00795E58"/>
    <w:pPr>
      <w:widowControl w:val="0"/>
      <w:spacing w:line="260" w:lineRule="atLeast"/>
    </w:pPr>
    <w:rPr>
      <w:rFonts w:ascii="Times" w:hAnsi="Times"/>
      <w:color w:val="auto"/>
    </w:rPr>
  </w:style>
  <w:style w:type="paragraph" w:customStyle="1" w:styleId="CM179">
    <w:name w:val="CM179"/>
    <w:basedOn w:val="Default"/>
    <w:next w:val="Default"/>
    <w:rsid w:val="00795E58"/>
    <w:pPr>
      <w:widowControl w:val="0"/>
      <w:spacing w:after="200"/>
    </w:pPr>
    <w:rPr>
      <w:rFonts w:ascii="Times" w:hAnsi="Times"/>
      <w:color w:val="auto"/>
    </w:rPr>
  </w:style>
  <w:style w:type="paragraph" w:customStyle="1" w:styleId="CM173">
    <w:name w:val="CM173"/>
    <w:basedOn w:val="Default"/>
    <w:next w:val="Default"/>
    <w:rsid w:val="00795E58"/>
    <w:pPr>
      <w:widowControl w:val="0"/>
      <w:spacing w:after="290"/>
    </w:pPr>
    <w:rPr>
      <w:rFonts w:ascii="Times" w:hAnsi="Times"/>
      <w:color w:val="auto"/>
    </w:rPr>
  </w:style>
  <w:style w:type="paragraph" w:customStyle="1" w:styleId="CM102">
    <w:name w:val="CM102"/>
    <w:basedOn w:val="Default"/>
    <w:next w:val="Default"/>
    <w:rsid w:val="00795E58"/>
    <w:pPr>
      <w:widowControl w:val="0"/>
    </w:pPr>
    <w:rPr>
      <w:rFonts w:ascii="Times" w:hAnsi="Times"/>
      <w:color w:val="auto"/>
    </w:rPr>
  </w:style>
  <w:style w:type="paragraph" w:customStyle="1" w:styleId="CM103">
    <w:name w:val="CM103"/>
    <w:basedOn w:val="Default"/>
    <w:next w:val="Default"/>
    <w:rsid w:val="00795E58"/>
    <w:pPr>
      <w:widowControl w:val="0"/>
    </w:pPr>
    <w:rPr>
      <w:rFonts w:ascii="Times" w:hAnsi="Times"/>
      <w:color w:val="auto"/>
    </w:rPr>
  </w:style>
  <w:style w:type="paragraph" w:customStyle="1" w:styleId="CM104">
    <w:name w:val="CM104"/>
    <w:basedOn w:val="Default"/>
    <w:next w:val="Default"/>
    <w:rsid w:val="00795E58"/>
    <w:pPr>
      <w:widowControl w:val="0"/>
    </w:pPr>
    <w:rPr>
      <w:rFonts w:ascii="Times" w:hAnsi="Times"/>
      <w:color w:val="auto"/>
    </w:rPr>
  </w:style>
  <w:style w:type="paragraph" w:customStyle="1" w:styleId="CM105">
    <w:name w:val="CM105"/>
    <w:basedOn w:val="Default"/>
    <w:next w:val="Default"/>
    <w:rsid w:val="00795E58"/>
    <w:pPr>
      <w:widowControl w:val="0"/>
    </w:pPr>
    <w:rPr>
      <w:rFonts w:ascii="Times" w:hAnsi="Times"/>
      <w:color w:val="auto"/>
    </w:rPr>
  </w:style>
  <w:style w:type="paragraph" w:customStyle="1" w:styleId="CM106">
    <w:name w:val="CM106"/>
    <w:basedOn w:val="Default"/>
    <w:next w:val="Default"/>
    <w:rsid w:val="00795E58"/>
    <w:pPr>
      <w:widowControl w:val="0"/>
      <w:spacing w:line="240" w:lineRule="atLeast"/>
    </w:pPr>
    <w:rPr>
      <w:rFonts w:ascii="Times" w:hAnsi="Times"/>
      <w:color w:val="auto"/>
    </w:rPr>
  </w:style>
  <w:style w:type="paragraph" w:customStyle="1" w:styleId="CM107">
    <w:name w:val="CM107"/>
    <w:basedOn w:val="Default"/>
    <w:next w:val="Default"/>
    <w:rsid w:val="00795E58"/>
    <w:pPr>
      <w:widowControl w:val="0"/>
    </w:pPr>
    <w:rPr>
      <w:rFonts w:ascii="Times" w:hAnsi="Times"/>
      <w:color w:val="auto"/>
    </w:rPr>
  </w:style>
  <w:style w:type="paragraph" w:customStyle="1" w:styleId="CM110">
    <w:name w:val="CM110"/>
    <w:basedOn w:val="Default"/>
    <w:next w:val="Default"/>
    <w:rsid w:val="00795E58"/>
    <w:pPr>
      <w:widowControl w:val="0"/>
      <w:spacing w:line="260" w:lineRule="atLeast"/>
    </w:pPr>
    <w:rPr>
      <w:rFonts w:ascii="Times" w:hAnsi="Times"/>
      <w:color w:val="auto"/>
    </w:rPr>
  </w:style>
  <w:style w:type="paragraph" w:customStyle="1" w:styleId="CM111">
    <w:name w:val="CM111"/>
    <w:basedOn w:val="Default"/>
    <w:next w:val="Default"/>
    <w:rsid w:val="00795E58"/>
    <w:pPr>
      <w:widowControl w:val="0"/>
      <w:spacing w:line="260" w:lineRule="atLeast"/>
    </w:pPr>
    <w:rPr>
      <w:rFonts w:ascii="Times" w:hAnsi="Times"/>
      <w:color w:val="auto"/>
    </w:rPr>
  </w:style>
  <w:style w:type="paragraph" w:customStyle="1" w:styleId="CM112">
    <w:name w:val="CM112"/>
    <w:basedOn w:val="Default"/>
    <w:next w:val="Default"/>
    <w:rsid w:val="00795E58"/>
    <w:pPr>
      <w:widowControl w:val="0"/>
      <w:spacing w:line="260" w:lineRule="atLeast"/>
    </w:pPr>
    <w:rPr>
      <w:rFonts w:ascii="Times" w:hAnsi="Times"/>
      <w:color w:val="auto"/>
    </w:rPr>
  </w:style>
  <w:style w:type="paragraph" w:customStyle="1" w:styleId="CM114">
    <w:name w:val="CM114"/>
    <w:basedOn w:val="Default"/>
    <w:next w:val="Default"/>
    <w:rsid w:val="00795E58"/>
    <w:pPr>
      <w:widowControl w:val="0"/>
    </w:pPr>
    <w:rPr>
      <w:rFonts w:ascii="Times" w:hAnsi="Times"/>
      <w:color w:val="auto"/>
    </w:rPr>
  </w:style>
  <w:style w:type="paragraph" w:customStyle="1" w:styleId="CM115">
    <w:name w:val="CM115"/>
    <w:basedOn w:val="Default"/>
    <w:next w:val="Default"/>
    <w:rsid w:val="00795E58"/>
    <w:pPr>
      <w:widowControl w:val="0"/>
      <w:spacing w:line="260" w:lineRule="atLeast"/>
    </w:pPr>
    <w:rPr>
      <w:rFonts w:ascii="Times" w:hAnsi="Times"/>
      <w:color w:val="auto"/>
    </w:rPr>
  </w:style>
  <w:style w:type="paragraph" w:customStyle="1" w:styleId="CM117">
    <w:name w:val="CM117"/>
    <w:basedOn w:val="Default"/>
    <w:next w:val="Default"/>
    <w:rsid w:val="00795E58"/>
    <w:pPr>
      <w:widowControl w:val="0"/>
      <w:spacing w:line="258" w:lineRule="atLeast"/>
    </w:pPr>
    <w:rPr>
      <w:rFonts w:ascii="Times" w:hAnsi="Times"/>
      <w:color w:val="auto"/>
    </w:rPr>
  </w:style>
  <w:style w:type="paragraph" w:customStyle="1" w:styleId="CM118">
    <w:name w:val="CM118"/>
    <w:basedOn w:val="Default"/>
    <w:next w:val="Default"/>
    <w:rsid w:val="00795E58"/>
    <w:pPr>
      <w:widowControl w:val="0"/>
      <w:spacing w:line="258" w:lineRule="atLeast"/>
    </w:pPr>
    <w:rPr>
      <w:rFonts w:ascii="Times" w:hAnsi="Times"/>
      <w:color w:val="auto"/>
    </w:rPr>
  </w:style>
  <w:style w:type="paragraph" w:customStyle="1" w:styleId="CM119">
    <w:name w:val="CM119"/>
    <w:basedOn w:val="Default"/>
    <w:next w:val="Default"/>
    <w:rsid w:val="00795E58"/>
    <w:pPr>
      <w:widowControl w:val="0"/>
      <w:spacing w:line="258" w:lineRule="atLeast"/>
    </w:pPr>
    <w:rPr>
      <w:rFonts w:ascii="Times" w:hAnsi="Times"/>
      <w:color w:val="auto"/>
    </w:rPr>
  </w:style>
  <w:style w:type="paragraph" w:customStyle="1" w:styleId="CM121">
    <w:name w:val="CM121"/>
    <w:basedOn w:val="Default"/>
    <w:next w:val="Default"/>
    <w:rsid w:val="00795E58"/>
    <w:pPr>
      <w:widowControl w:val="0"/>
      <w:spacing w:line="260" w:lineRule="atLeast"/>
    </w:pPr>
    <w:rPr>
      <w:rFonts w:ascii="Times" w:hAnsi="Times"/>
      <w:color w:val="auto"/>
    </w:rPr>
  </w:style>
  <w:style w:type="paragraph" w:customStyle="1" w:styleId="CM88">
    <w:name w:val="CM88"/>
    <w:basedOn w:val="Default"/>
    <w:next w:val="Default"/>
    <w:rsid w:val="00795E58"/>
    <w:pPr>
      <w:widowControl w:val="0"/>
      <w:spacing w:line="258" w:lineRule="atLeast"/>
    </w:pPr>
    <w:rPr>
      <w:rFonts w:ascii="Times" w:hAnsi="Times"/>
      <w:color w:val="auto"/>
    </w:rPr>
  </w:style>
  <w:style w:type="paragraph" w:customStyle="1" w:styleId="CM122">
    <w:name w:val="CM122"/>
    <w:basedOn w:val="Default"/>
    <w:next w:val="Default"/>
    <w:rsid w:val="00795E58"/>
    <w:pPr>
      <w:widowControl w:val="0"/>
      <w:spacing w:line="238" w:lineRule="atLeast"/>
    </w:pPr>
    <w:rPr>
      <w:rFonts w:ascii="Times" w:hAnsi="Times"/>
      <w:color w:val="auto"/>
    </w:rPr>
  </w:style>
  <w:style w:type="paragraph" w:customStyle="1" w:styleId="CM123">
    <w:name w:val="CM123"/>
    <w:basedOn w:val="Default"/>
    <w:next w:val="Default"/>
    <w:rsid w:val="00795E58"/>
    <w:pPr>
      <w:widowControl w:val="0"/>
      <w:spacing w:line="251" w:lineRule="atLeast"/>
    </w:pPr>
    <w:rPr>
      <w:rFonts w:ascii="Times" w:hAnsi="Times"/>
      <w:color w:val="auto"/>
    </w:rPr>
  </w:style>
  <w:style w:type="paragraph" w:customStyle="1" w:styleId="CM124">
    <w:name w:val="CM124"/>
    <w:basedOn w:val="Default"/>
    <w:next w:val="Default"/>
    <w:rsid w:val="00795E58"/>
    <w:pPr>
      <w:widowControl w:val="0"/>
      <w:spacing w:line="238" w:lineRule="atLeast"/>
    </w:pPr>
    <w:rPr>
      <w:rFonts w:ascii="Times" w:hAnsi="Times"/>
      <w:color w:val="auto"/>
    </w:rPr>
  </w:style>
  <w:style w:type="paragraph" w:customStyle="1" w:styleId="CM125">
    <w:name w:val="CM125"/>
    <w:basedOn w:val="Default"/>
    <w:next w:val="Default"/>
    <w:rsid w:val="00795E58"/>
    <w:pPr>
      <w:widowControl w:val="0"/>
      <w:spacing w:line="260" w:lineRule="atLeast"/>
    </w:pPr>
    <w:rPr>
      <w:rFonts w:ascii="Times" w:hAnsi="Times"/>
      <w:color w:val="auto"/>
    </w:rPr>
  </w:style>
  <w:style w:type="paragraph" w:customStyle="1" w:styleId="CM126">
    <w:name w:val="CM126"/>
    <w:basedOn w:val="Default"/>
    <w:next w:val="Default"/>
    <w:rsid w:val="00795E58"/>
    <w:pPr>
      <w:widowControl w:val="0"/>
      <w:spacing w:line="353" w:lineRule="atLeast"/>
    </w:pPr>
    <w:rPr>
      <w:rFonts w:ascii="Times" w:hAnsi="Times"/>
      <w:color w:val="auto"/>
    </w:rPr>
  </w:style>
  <w:style w:type="paragraph" w:customStyle="1" w:styleId="CM65">
    <w:name w:val="CM65"/>
    <w:basedOn w:val="Default"/>
    <w:next w:val="Default"/>
    <w:rsid w:val="00795E58"/>
    <w:pPr>
      <w:widowControl w:val="0"/>
      <w:spacing w:line="336" w:lineRule="atLeast"/>
    </w:pPr>
    <w:rPr>
      <w:rFonts w:ascii="Times" w:hAnsi="Times"/>
      <w:color w:val="auto"/>
    </w:rPr>
  </w:style>
  <w:style w:type="paragraph" w:customStyle="1" w:styleId="CM127">
    <w:name w:val="CM127"/>
    <w:basedOn w:val="Default"/>
    <w:next w:val="Default"/>
    <w:rsid w:val="00795E58"/>
    <w:pPr>
      <w:widowControl w:val="0"/>
      <w:spacing w:line="260" w:lineRule="atLeast"/>
    </w:pPr>
    <w:rPr>
      <w:rFonts w:ascii="Times" w:hAnsi="Times"/>
      <w:color w:val="auto"/>
    </w:rPr>
  </w:style>
  <w:style w:type="paragraph" w:customStyle="1" w:styleId="CM128">
    <w:name w:val="CM128"/>
    <w:basedOn w:val="Default"/>
    <w:next w:val="Default"/>
    <w:rsid w:val="00795E58"/>
    <w:pPr>
      <w:widowControl w:val="0"/>
      <w:spacing w:line="380" w:lineRule="atLeast"/>
    </w:pPr>
    <w:rPr>
      <w:rFonts w:ascii="Times" w:hAnsi="Times"/>
      <w:color w:val="auto"/>
    </w:rPr>
  </w:style>
  <w:style w:type="paragraph" w:customStyle="1" w:styleId="CM129">
    <w:name w:val="CM129"/>
    <w:basedOn w:val="Default"/>
    <w:next w:val="Default"/>
    <w:rsid w:val="00795E58"/>
    <w:pPr>
      <w:widowControl w:val="0"/>
      <w:spacing w:line="260" w:lineRule="atLeast"/>
    </w:pPr>
    <w:rPr>
      <w:rFonts w:ascii="Times" w:hAnsi="Times"/>
      <w:color w:val="auto"/>
    </w:rPr>
  </w:style>
  <w:style w:type="paragraph" w:customStyle="1" w:styleId="CM135">
    <w:name w:val="CM135"/>
    <w:basedOn w:val="Default"/>
    <w:next w:val="Default"/>
    <w:rsid w:val="00795E58"/>
    <w:pPr>
      <w:widowControl w:val="0"/>
    </w:pPr>
    <w:rPr>
      <w:rFonts w:ascii="Times" w:hAnsi="Times"/>
      <w:color w:val="auto"/>
    </w:rPr>
  </w:style>
  <w:style w:type="paragraph" w:customStyle="1" w:styleId="CM136">
    <w:name w:val="CM136"/>
    <w:basedOn w:val="Default"/>
    <w:next w:val="Default"/>
    <w:rsid w:val="00795E58"/>
    <w:pPr>
      <w:widowControl w:val="0"/>
    </w:pPr>
    <w:rPr>
      <w:rFonts w:ascii="Times" w:hAnsi="Times"/>
      <w:color w:val="auto"/>
    </w:rPr>
  </w:style>
  <w:style w:type="paragraph" w:customStyle="1" w:styleId="CM137">
    <w:name w:val="CM137"/>
    <w:basedOn w:val="Default"/>
    <w:next w:val="Default"/>
    <w:rsid w:val="00795E58"/>
    <w:pPr>
      <w:widowControl w:val="0"/>
      <w:spacing w:line="306" w:lineRule="atLeast"/>
    </w:pPr>
    <w:rPr>
      <w:rFonts w:ascii="Times" w:hAnsi="Times"/>
      <w:color w:val="auto"/>
    </w:rPr>
  </w:style>
  <w:style w:type="paragraph" w:customStyle="1" w:styleId="CM138">
    <w:name w:val="CM138"/>
    <w:basedOn w:val="Default"/>
    <w:next w:val="Default"/>
    <w:rsid w:val="00795E58"/>
    <w:pPr>
      <w:widowControl w:val="0"/>
      <w:spacing w:line="368" w:lineRule="atLeast"/>
    </w:pPr>
    <w:rPr>
      <w:rFonts w:ascii="Times" w:hAnsi="Times"/>
      <w:color w:val="auto"/>
    </w:rPr>
  </w:style>
  <w:style w:type="paragraph" w:customStyle="1" w:styleId="CM139">
    <w:name w:val="CM139"/>
    <w:basedOn w:val="Default"/>
    <w:next w:val="Default"/>
    <w:rsid w:val="00795E58"/>
    <w:pPr>
      <w:widowControl w:val="0"/>
      <w:spacing w:line="356" w:lineRule="atLeast"/>
    </w:pPr>
    <w:rPr>
      <w:rFonts w:ascii="Times" w:hAnsi="Times"/>
      <w:color w:val="auto"/>
    </w:rPr>
  </w:style>
  <w:style w:type="paragraph" w:customStyle="1" w:styleId="CM140">
    <w:name w:val="CM140"/>
    <w:basedOn w:val="Default"/>
    <w:next w:val="Default"/>
    <w:rsid w:val="00795E58"/>
    <w:pPr>
      <w:widowControl w:val="0"/>
      <w:spacing w:line="260" w:lineRule="atLeast"/>
    </w:pPr>
    <w:rPr>
      <w:rFonts w:ascii="Times" w:hAnsi="Times"/>
      <w:color w:val="auto"/>
    </w:rPr>
  </w:style>
  <w:style w:type="paragraph" w:customStyle="1" w:styleId="CM180">
    <w:name w:val="CM180"/>
    <w:basedOn w:val="Default"/>
    <w:next w:val="Default"/>
    <w:rsid w:val="00795E58"/>
    <w:pPr>
      <w:widowControl w:val="0"/>
      <w:spacing w:after="260"/>
    </w:pPr>
    <w:rPr>
      <w:rFonts w:ascii="Times" w:hAnsi="Times"/>
      <w:color w:val="auto"/>
    </w:rPr>
  </w:style>
  <w:style w:type="paragraph" w:customStyle="1" w:styleId="CM141">
    <w:name w:val="CM141"/>
    <w:basedOn w:val="Default"/>
    <w:next w:val="Default"/>
    <w:rsid w:val="00795E58"/>
    <w:pPr>
      <w:widowControl w:val="0"/>
      <w:spacing w:line="226" w:lineRule="atLeast"/>
    </w:pPr>
    <w:rPr>
      <w:rFonts w:ascii="Times" w:hAnsi="Times"/>
      <w:color w:val="auto"/>
    </w:rPr>
  </w:style>
  <w:style w:type="paragraph" w:customStyle="1" w:styleId="CM41">
    <w:name w:val="CM41"/>
    <w:basedOn w:val="Default"/>
    <w:next w:val="Default"/>
    <w:rsid w:val="00795E58"/>
    <w:pPr>
      <w:widowControl w:val="0"/>
      <w:spacing w:line="380" w:lineRule="atLeast"/>
    </w:pPr>
    <w:rPr>
      <w:rFonts w:ascii="Times" w:hAnsi="Times"/>
      <w:color w:val="auto"/>
    </w:rPr>
  </w:style>
  <w:style w:type="paragraph" w:customStyle="1" w:styleId="CM142">
    <w:name w:val="CM142"/>
    <w:basedOn w:val="Default"/>
    <w:next w:val="Default"/>
    <w:rsid w:val="00795E58"/>
    <w:pPr>
      <w:widowControl w:val="0"/>
      <w:spacing w:line="260" w:lineRule="atLeast"/>
    </w:pPr>
    <w:rPr>
      <w:rFonts w:ascii="Times" w:hAnsi="Times"/>
      <w:color w:val="auto"/>
    </w:rPr>
  </w:style>
  <w:style w:type="paragraph" w:customStyle="1" w:styleId="CM143">
    <w:name w:val="CM143"/>
    <w:basedOn w:val="Default"/>
    <w:next w:val="Default"/>
    <w:rsid w:val="00795E58"/>
    <w:pPr>
      <w:widowControl w:val="0"/>
      <w:spacing w:line="260" w:lineRule="atLeast"/>
    </w:pPr>
    <w:rPr>
      <w:rFonts w:ascii="Times" w:hAnsi="Times"/>
      <w:color w:val="auto"/>
    </w:rPr>
  </w:style>
  <w:style w:type="paragraph" w:customStyle="1" w:styleId="CM144">
    <w:name w:val="CM144"/>
    <w:basedOn w:val="Default"/>
    <w:next w:val="Default"/>
    <w:rsid w:val="00795E58"/>
    <w:pPr>
      <w:widowControl w:val="0"/>
      <w:spacing w:line="260" w:lineRule="atLeast"/>
    </w:pPr>
    <w:rPr>
      <w:rFonts w:ascii="Times" w:hAnsi="Times"/>
      <w:color w:val="auto"/>
    </w:rPr>
  </w:style>
  <w:style w:type="paragraph" w:customStyle="1" w:styleId="CM145">
    <w:name w:val="CM145"/>
    <w:basedOn w:val="Default"/>
    <w:next w:val="Default"/>
    <w:rsid w:val="00795E58"/>
    <w:pPr>
      <w:widowControl w:val="0"/>
    </w:pPr>
    <w:rPr>
      <w:rFonts w:ascii="Times" w:hAnsi="Times"/>
      <w:color w:val="auto"/>
    </w:rPr>
  </w:style>
  <w:style w:type="paragraph" w:customStyle="1" w:styleId="CM146">
    <w:name w:val="CM146"/>
    <w:basedOn w:val="Default"/>
    <w:next w:val="Default"/>
    <w:rsid w:val="00795E58"/>
    <w:pPr>
      <w:widowControl w:val="0"/>
      <w:spacing w:line="260" w:lineRule="atLeast"/>
    </w:pPr>
    <w:rPr>
      <w:rFonts w:ascii="Times" w:hAnsi="Times"/>
      <w:color w:val="auto"/>
    </w:rPr>
  </w:style>
  <w:style w:type="paragraph" w:customStyle="1" w:styleId="CM147">
    <w:name w:val="CM147"/>
    <w:basedOn w:val="Default"/>
    <w:next w:val="Default"/>
    <w:rsid w:val="00795E58"/>
    <w:pPr>
      <w:widowControl w:val="0"/>
      <w:spacing w:line="518" w:lineRule="atLeast"/>
    </w:pPr>
    <w:rPr>
      <w:rFonts w:ascii="Times" w:hAnsi="Times"/>
      <w:color w:val="auto"/>
    </w:rPr>
  </w:style>
  <w:style w:type="paragraph" w:customStyle="1" w:styleId="CM148">
    <w:name w:val="CM148"/>
    <w:basedOn w:val="Default"/>
    <w:next w:val="Default"/>
    <w:rsid w:val="00795E58"/>
    <w:pPr>
      <w:widowControl w:val="0"/>
      <w:spacing w:line="520" w:lineRule="atLeast"/>
    </w:pPr>
    <w:rPr>
      <w:rFonts w:ascii="Times" w:hAnsi="Times"/>
      <w:color w:val="auto"/>
    </w:rPr>
  </w:style>
  <w:style w:type="paragraph" w:customStyle="1" w:styleId="tab1">
    <w:name w:val="tab1"/>
    <w:basedOn w:val="Normal"/>
    <w:autoRedefine/>
    <w:rsid w:val="00795E58"/>
    <w:pPr>
      <w:numPr>
        <w:numId w:val="57"/>
      </w:numPr>
      <w:tabs>
        <w:tab w:val="clear" w:pos="2138"/>
      </w:tabs>
      <w:spacing w:before="120" w:after="120" w:line="280" w:lineRule="atLeast"/>
      <w:ind w:left="900"/>
      <w:jc w:val="both"/>
    </w:pPr>
    <w:rPr>
      <w:rFonts w:ascii="Arial" w:hAnsi="Arial" w:cs="Arial"/>
      <w:szCs w:val="22"/>
      <w:lang w:val="en-GB"/>
    </w:rPr>
  </w:style>
  <w:style w:type="paragraph" w:customStyle="1" w:styleId="paratext">
    <w:name w:val="para text"/>
    <w:basedOn w:val="Normal"/>
    <w:autoRedefine/>
    <w:rsid w:val="00795E58"/>
    <w:pPr>
      <w:spacing w:before="120" w:after="120" w:line="280" w:lineRule="atLeast"/>
      <w:ind w:left="1418"/>
      <w:jc w:val="both"/>
    </w:pPr>
    <w:rPr>
      <w:rFonts w:ascii="Arial" w:hAnsi="Arial" w:cs="Arial"/>
      <w:szCs w:val="22"/>
      <w:lang w:val="en-GB"/>
    </w:rPr>
  </w:style>
  <w:style w:type="paragraph" w:customStyle="1" w:styleId="is">
    <w:name w:val="is"/>
    <w:basedOn w:val="Normal"/>
    <w:autoRedefine/>
    <w:rsid w:val="00795E58"/>
    <w:pPr>
      <w:spacing w:before="100"/>
      <w:ind w:left="141"/>
      <w:jc w:val="both"/>
    </w:pPr>
    <w:rPr>
      <w:rFonts w:ascii="Arial" w:hAnsi="Arial" w:cs="Arial"/>
      <w:color w:val="000000"/>
      <w:szCs w:val="22"/>
      <w:lang w:val="en-GB"/>
    </w:rPr>
  </w:style>
  <w:style w:type="character" w:customStyle="1" w:styleId="WW8Num2z0">
    <w:name w:val="WW8Num2z0"/>
    <w:rsid w:val="00795E58"/>
    <w:rPr>
      <w:rFonts w:ascii="MT Symbol" w:hAnsi="MT Symbol"/>
    </w:rPr>
  </w:style>
  <w:style w:type="character" w:customStyle="1" w:styleId="WW8Num3z0">
    <w:name w:val="WW8Num3z0"/>
    <w:rsid w:val="00795E58"/>
    <w:rPr>
      <w:rFonts w:ascii="Symbol" w:hAnsi="Symbol" w:cs="StarSymbol"/>
      <w:sz w:val="18"/>
      <w:szCs w:val="18"/>
    </w:rPr>
  </w:style>
  <w:style w:type="character" w:customStyle="1" w:styleId="WW-Absatz-Standardschriftart">
    <w:name w:val="WW-Absatz-Standardschriftart"/>
    <w:rsid w:val="00795E58"/>
  </w:style>
  <w:style w:type="character" w:customStyle="1" w:styleId="WW-Absatz-Standardschriftart1">
    <w:name w:val="WW-Absatz-Standardschriftart1"/>
    <w:rsid w:val="00795E58"/>
  </w:style>
  <w:style w:type="character" w:customStyle="1" w:styleId="WW-Absatz-Standardschriftart11">
    <w:name w:val="WW-Absatz-Standardschriftart11"/>
    <w:rsid w:val="00795E58"/>
  </w:style>
  <w:style w:type="character" w:customStyle="1" w:styleId="WW-Absatz-Standardschriftart111">
    <w:name w:val="WW-Absatz-Standardschriftart111"/>
    <w:rsid w:val="00795E58"/>
  </w:style>
  <w:style w:type="character" w:customStyle="1" w:styleId="WW-Absatz-Standardschriftart1111">
    <w:name w:val="WW-Absatz-Standardschriftart1111"/>
    <w:rsid w:val="00795E58"/>
  </w:style>
  <w:style w:type="character" w:customStyle="1" w:styleId="WW-Absatz-Standardschriftart11111">
    <w:name w:val="WW-Absatz-Standardschriftart11111"/>
    <w:rsid w:val="00795E58"/>
  </w:style>
  <w:style w:type="character" w:customStyle="1" w:styleId="WW-Absatz-Standardschriftart111111">
    <w:name w:val="WW-Absatz-Standardschriftart111111"/>
    <w:rsid w:val="00795E58"/>
  </w:style>
  <w:style w:type="character" w:customStyle="1" w:styleId="WW8NumSt1z0">
    <w:name w:val="WW8NumSt1z0"/>
    <w:rsid w:val="00795E58"/>
    <w:rPr>
      <w:rFonts w:ascii="MT Symbol" w:hAnsi="MT Symbol"/>
    </w:rPr>
  </w:style>
  <w:style w:type="character" w:customStyle="1" w:styleId="WW8NumSt2z0">
    <w:name w:val="WW8NumSt2z0"/>
    <w:rsid w:val="00795E58"/>
    <w:rPr>
      <w:rFonts w:ascii="MT Symbol" w:hAnsi="MT Symbol"/>
    </w:rPr>
  </w:style>
  <w:style w:type="character" w:customStyle="1" w:styleId="Fontdeparagrafimplicit1">
    <w:name w:val="Font de paragraf implicit1"/>
    <w:rsid w:val="00795E58"/>
  </w:style>
  <w:style w:type="character" w:customStyle="1" w:styleId="NumberingSymbols">
    <w:name w:val="Numbering Symbols"/>
    <w:rsid w:val="00795E58"/>
  </w:style>
  <w:style w:type="character" w:customStyle="1" w:styleId="Bullets">
    <w:name w:val="Bullets"/>
    <w:rsid w:val="00795E58"/>
    <w:rPr>
      <w:rFonts w:ascii="StarSymbol" w:eastAsia="StarSymbol" w:hAnsi="StarSymbol" w:cs="StarSymbol"/>
      <w:sz w:val="18"/>
      <w:szCs w:val="18"/>
    </w:rPr>
  </w:style>
  <w:style w:type="paragraph" w:customStyle="1" w:styleId="ReturnAddress">
    <w:name w:val="Return Address"/>
    <w:basedOn w:val="Normal"/>
    <w:rsid w:val="00795E58"/>
    <w:pPr>
      <w:keepLines/>
      <w:suppressAutoHyphens/>
      <w:spacing w:before="120" w:line="200" w:lineRule="atLeast"/>
      <w:jc w:val="both"/>
    </w:pPr>
    <w:rPr>
      <w:sz w:val="16"/>
      <w:szCs w:val="22"/>
      <w:lang w:eastAsia="ar-SA"/>
    </w:rPr>
  </w:style>
  <w:style w:type="character" w:styleId="EndnoteReference">
    <w:name w:val="endnote reference"/>
    <w:uiPriority w:val="99"/>
    <w:rsid w:val="00795E58"/>
    <w:rPr>
      <w:vertAlign w:val="superscript"/>
    </w:rPr>
  </w:style>
  <w:style w:type="paragraph" w:customStyle="1" w:styleId="xl83">
    <w:name w:val="xl83"/>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Lista">
    <w:name w:val="Lista"/>
    <w:basedOn w:val="Normal"/>
    <w:rsid w:val="00795E58"/>
    <w:pPr>
      <w:numPr>
        <w:numId w:val="58"/>
      </w:numPr>
      <w:spacing w:line="360" w:lineRule="auto"/>
      <w:jc w:val="both"/>
    </w:pPr>
    <w:rPr>
      <w:rFonts w:ascii="Arial" w:hAnsi="Arial" w:cs="Arial"/>
      <w:lang w:val="ro-RO"/>
    </w:rPr>
  </w:style>
  <w:style w:type="paragraph" w:customStyle="1" w:styleId="CharCharCharCharCharCharChar">
    <w:name w:val="Char Char Char Char Char Char Char"/>
    <w:basedOn w:val="Normal"/>
    <w:rsid w:val="00795E58"/>
    <w:rPr>
      <w:lang w:val="pl-PL" w:eastAsia="pl-PL"/>
    </w:rPr>
  </w:style>
  <w:style w:type="paragraph" w:customStyle="1" w:styleId="NormalWeb2">
    <w:name w:val="Normal (Web)2"/>
    <w:basedOn w:val="Normal"/>
    <w:rsid w:val="00795E58"/>
    <w:pPr>
      <w:spacing w:before="93" w:after="93"/>
      <w:ind w:left="93" w:right="93"/>
    </w:pPr>
    <w:rPr>
      <w:lang w:val="ro-RO" w:eastAsia="ro-RO"/>
    </w:rPr>
  </w:style>
  <w:style w:type="paragraph" w:customStyle="1" w:styleId="stasol">
    <w:name w:val="stasol"/>
    <w:rsid w:val="00795E58"/>
    <w:pPr>
      <w:widowControl w:val="0"/>
      <w:tabs>
        <w:tab w:val="left" w:pos="-720"/>
      </w:tabs>
      <w:suppressAutoHyphens/>
      <w:jc w:val="both"/>
    </w:pPr>
    <w:rPr>
      <w:snapToGrid w:val="0"/>
      <w:spacing w:val="-3"/>
      <w:sz w:val="28"/>
    </w:rPr>
  </w:style>
  <w:style w:type="table" w:customStyle="1" w:styleId="TableGrid8">
    <w:name w:val="Table Grid8"/>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Standard">
    <w:name w:val="Standard"/>
    <w:rsid w:val="00795E58"/>
    <w:pPr>
      <w:suppressAutoHyphens/>
      <w:autoSpaceDN w:val="0"/>
      <w:textAlignment w:val="baseline"/>
    </w:pPr>
    <w:rPr>
      <w:kern w:val="3"/>
      <w:lang w:eastAsia="ro-RO"/>
    </w:rPr>
  </w:style>
  <w:style w:type="paragraph" w:customStyle="1" w:styleId="WW-BodyTextIndent2">
    <w:name w:val="WW-Body Text Indent 2"/>
    <w:basedOn w:val="Normal"/>
    <w:rsid w:val="00795E58"/>
    <w:pPr>
      <w:suppressAutoHyphens/>
      <w:spacing w:line="360" w:lineRule="auto"/>
      <w:ind w:firstLine="720"/>
      <w:jc w:val="both"/>
    </w:pPr>
    <w:rPr>
      <w:sz w:val="28"/>
      <w:szCs w:val="20"/>
      <w:lang w:val="ro-RO"/>
    </w:rPr>
  </w:style>
  <w:style w:type="paragraph" w:customStyle="1" w:styleId="western">
    <w:name w:val="western"/>
    <w:basedOn w:val="Normal"/>
    <w:rsid w:val="00795E58"/>
    <w:pPr>
      <w:spacing w:before="100" w:beforeAutospacing="1" w:line="160" w:lineRule="atLeast"/>
      <w:ind w:right="210"/>
      <w:jc w:val="center"/>
    </w:pPr>
    <w:rPr>
      <w:rFonts w:ascii="Arial" w:hAnsi="Arial" w:cs="Arial"/>
    </w:rPr>
  </w:style>
  <w:style w:type="paragraph" w:customStyle="1" w:styleId="ctl">
    <w:name w:val="ctl"/>
    <w:basedOn w:val="Normal"/>
    <w:rsid w:val="00795E58"/>
    <w:pPr>
      <w:spacing w:before="100" w:beforeAutospacing="1" w:line="160" w:lineRule="atLeast"/>
      <w:ind w:right="210"/>
      <w:jc w:val="center"/>
    </w:pPr>
    <w:rPr>
      <w:sz w:val="20"/>
      <w:szCs w:val="20"/>
    </w:rPr>
  </w:style>
  <w:style w:type="paragraph" w:customStyle="1" w:styleId="western1">
    <w:name w:val="western1"/>
    <w:basedOn w:val="Normal"/>
    <w:rsid w:val="00795E58"/>
    <w:pPr>
      <w:spacing w:before="100" w:beforeAutospacing="1" w:line="160" w:lineRule="atLeast"/>
      <w:ind w:right="210"/>
      <w:jc w:val="center"/>
    </w:pPr>
    <w:rPr>
      <w:rFonts w:ascii="Arial" w:hAnsi="Arial" w:cs="Arial"/>
    </w:rPr>
  </w:style>
  <w:style w:type="paragraph" w:customStyle="1" w:styleId="rubrica">
    <w:name w:val="rubrica"/>
    <w:basedOn w:val="Normal"/>
    <w:rsid w:val="00795E58"/>
    <w:pPr>
      <w:ind w:left="1418" w:hanging="1418"/>
    </w:pPr>
    <w:rPr>
      <w:rFonts w:ascii="Arial" w:hAnsi="Arial"/>
      <w:b/>
      <w:color w:val="000000"/>
      <w:spacing w:val="-2"/>
      <w:position w:val="-2"/>
      <w:sz w:val="20"/>
      <w:szCs w:val="20"/>
      <w:lang w:val="ro-RO" w:eastAsia="ro-RO"/>
    </w:rPr>
  </w:style>
  <w:style w:type="paragraph" w:customStyle="1" w:styleId="Char1">
    <w:name w:val="Char1"/>
    <w:basedOn w:val="Normal"/>
    <w:rsid w:val="00795E58"/>
    <w:rPr>
      <w:lang w:val="pl-PL" w:eastAsia="pl-PL"/>
    </w:rPr>
  </w:style>
  <w:style w:type="paragraph" w:customStyle="1" w:styleId="ATHproiectCaracter">
    <w:name w:val="ATHproiect Caracter"/>
    <w:basedOn w:val="Normal"/>
    <w:rsid w:val="00795E58"/>
    <w:pPr>
      <w:spacing w:line="360" w:lineRule="auto"/>
      <w:ind w:firstLine="567"/>
      <w:jc w:val="both"/>
    </w:pPr>
    <w:rPr>
      <w:rFonts w:ascii="Arial" w:eastAsia="SimSun" w:hAnsi="Arial"/>
      <w:noProof/>
      <w:lang w:val="ro-RO"/>
    </w:rPr>
  </w:style>
  <w:style w:type="paragraph" w:customStyle="1" w:styleId="StilAldinPrimalinie125cm">
    <w:name w:val="Stil Aldin Prima linie:  125 cm"/>
    <w:basedOn w:val="Normal"/>
    <w:autoRedefine/>
    <w:rsid w:val="00795E58"/>
    <w:pPr>
      <w:spacing w:after="240"/>
      <w:jc w:val="both"/>
    </w:pPr>
    <w:rPr>
      <w:rFonts w:ascii="Arial" w:eastAsia="SimSun" w:hAnsi="Arial" w:cs="Arial"/>
      <w:b/>
      <w:bCs/>
      <w:i/>
      <w:noProof/>
      <w:lang w:val="ro-RO"/>
    </w:rPr>
  </w:style>
  <w:style w:type="paragraph" w:customStyle="1" w:styleId="Style2">
    <w:name w:val="Style2"/>
    <w:basedOn w:val="Normal"/>
    <w:rsid w:val="00795E58"/>
    <w:pPr>
      <w:numPr>
        <w:numId w:val="59"/>
      </w:numPr>
      <w:tabs>
        <w:tab w:val="left" w:pos="851"/>
      </w:tabs>
      <w:spacing w:before="240" w:after="60" w:line="360" w:lineRule="auto"/>
      <w:jc w:val="both"/>
    </w:pPr>
    <w:rPr>
      <w:rFonts w:ascii="Arial" w:eastAsia="SimSun" w:hAnsi="Arial"/>
      <w:szCs w:val="20"/>
      <w:lang w:val="ro-RO"/>
    </w:rPr>
  </w:style>
  <w:style w:type="paragraph" w:customStyle="1" w:styleId="Heading1h1">
    <w:name w:val="Heading 1.h1"/>
    <w:basedOn w:val="Normal"/>
    <w:next w:val="Normal"/>
    <w:rsid w:val="00795E58"/>
    <w:pPr>
      <w:keepNext/>
      <w:tabs>
        <w:tab w:val="left" w:pos="851"/>
      </w:tabs>
      <w:spacing w:line="288" w:lineRule="auto"/>
      <w:jc w:val="both"/>
      <w:outlineLvl w:val="0"/>
    </w:pPr>
    <w:rPr>
      <w:rFonts w:ascii="Arial" w:eastAsia="SimSun" w:hAnsi="Arial"/>
      <w:b/>
      <w:caps/>
      <w:szCs w:val="20"/>
      <w:lang w:val="ro-RO"/>
    </w:rPr>
  </w:style>
  <w:style w:type="paragraph" w:customStyle="1" w:styleId="ATHproiect">
    <w:name w:val="ATH proiect"/>
    <w:basedOn w:val="Normal"/>
    <w:rsid w:val="00795E58"/>
    <w:pPr>
      <w:spacing w:line="360" w:lineRule="auto"/>
      <w:ind w:firstLine="567"/>
      <w:jc w:val="both"/>
    </w:pPr>
    <w:rPr>
      <w:rFonts w:ascii="Arial" w:eastAsia="SimSun" w:hAnsi="Arial"/>
      <w:lang w:val="ro-RO"/>
    </w:rPr>
  </w:style>
  <w:style w:type="character" w:customStyle="1" w:styleId="bold">
    <w:name w:val="bold"/>
    <w:rsid w:val="00795E58"/>
  </w:style>
  <w:style w:type="character" w:customStyle="1" w:styleId="italic">
    <w:name w:val="italic"/>
    <w:rsid w:val="00795E58"/>
  </w:style>
  <w:style w:type="character" w:customStyle="1" w:styleId="i4">
    <w:name w:val="i4"/>
    <w:rsid w:val="00795E58"/>
  </w:style>
  <w:style w:type="character" w:customStyle="1" w:styleId="sttalineat">
    <w:name w:val="st_talineat"/>
    <w:rsid w:val="00795E58"/>
  </w:style>
  <w:style w:type="character" w:customStyle="1" w:styleId="sttlitera">
    <w:name w:val="st_tlitera"/>
    <w:rsid w:val="00795E58"/>
  </w:style>
  <w:style w:type="character" w:customStyle="1" w:styleId="start">
    <w:name w:val="st_art"/>
    <w:rsid w:val="00795E58"/>
  </w:style>
  <w:style w:type="paragraph" w:customStyle="1" w:styleId="PARAGRAPH">
    <w:name w:val="PARAGRAPH"/>
    <w:basedOn w:val="Normal"/>
    <w:rsid w:val="00795E58"/>
    <w:pPr>
      <w:widowControl w:val="0"/>
      <w:spacing w:line="360" w:lineRule="auto"/>
      <w:ind w:firstLine="720"/>
      <w:jc w:val="both"/>
    </w:pPr>
    <w:rPr>
      <w:rFonts w:ascii="TimesRomanR" w:hAnsi="TimesRomanR"/>
      <w:szCs w:val="20"/>
      <w:lang w:val="en-GB"/>
    </w:rPr>
  </w:style>
  <w:style w:type="paragraph" w:customStyle="1" w:styleId="Table">
    <w:name w:val="Table"/>
    <w:basedOn w:val="Normal"/>
    <w:rsid w:val="00795E58"/>
    <w:pPr>
      <w:spacing w:before="120"/>
    </w:pPr>
    <w:rPr>
      <w:rFonts w:ascii="Arial" w:hAnsi="Arial"/>
      <w:sz w:val="20"/>
      <w:szCs w:val="20"/>
      <w:lang w:val="en-GB"/>
    </w:rPr>
  </w:style>
  <w:style w:type="character" w:customStyle="1" w:styleId="sttlitera1">
    <w:name w:val="st_tlitera1"/>
    <w:rsid w:val="00795E58"/>
    <w:rPr>
      <w:color w:val="000000"/>
    </w:rPr>
  </w:style>
  <w:style w:type="character" w:customStyle="1" w:styleId="tal1">
    <w:name w:val="tal1"/>
    <w:rsid w:val="00795E58"/>
  </w:style>
  <w:style w:type="paragraph" w:customStyle="1" w:styleId="texttabel">
    <w:name w:val="text tabel"/>
    <w:basedOn w:val="Normal"/>
    <w:autoRedefine/>
    <w:rsid w:val="00795E58"/>
    <w:pPr>
      <w:numPr>
        <w:numId w:val="60"/>
      </w:numPr>
      <w:tabs>
        <w:tab w:val="left" w:pos="-215"/>
        <w:tab w:val="left" w:pos="826"/>
        <w:tab w:val="num" w:pos="1287"/>
      </w:tabs>
      <w:spacing w:before="20" w:afterLines="20"/>
      <w:ind w:left="34"/>
      <w:contextualSpacing/>
      <w:jc w:val="center"/>
    </w:pPr>
    <w:rPr>
      <w:rFonts w:cs="Arial"/>
      <w:bCs/>
      <w:sz w:val="18"/>
      <w:szCs w:val="18"/>
      <w:lang w:val="ro-RO"/>
    </w:rPr>
  </w:style>
  <w:style w:type="paragraph" w:customStyle="1" w:styleId="CaracterCaracter2">
    <w:name w:val="Caracter Caracter2"/>
    <w:basedOn w:val="Normal"/>
    <w:rsid w:val="00795E58"/>
    <w:rPr>
      <w:lang w:val="pl-PL" w:eastAsia="pl-PL"/>
    </w:rPr>
  </w:style>
  <w:style w:type="character" w:customStyle="1" w:styleId="shorttext">
    <w:name w:val="short_text"/>
    <w:rsid w:val="00795E58"/>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795E58"/>
    <w:rPr>
      <w:lang w:val="pl-PL" w:eastAsia="pl-PL"/>
    </w:rPr>
  </w:style>
  <w:style w:type="character" w:customStyle="1" w:styleId="mediumtext">
    <w:name w:val="medium_text"/>
    <w:rsid w:val="00795E58"/>
  </w:style>
  <w:style w:type="paragraph" w:customStyle="1" w:styleId="WW-BodyTextIndent3">
    <w:name w:val="WW-Body Text Indent 3"/>
    <w:basedOn w:val="Standard"/>
    <w:rsid w:val="00795E58"/>
    <w:pPr>
      <w:suppressAutoHyphens w:val="0"/>
      <w:autoSpaceDN/>
      <w:ind w:firstLine="720"/>
      <w:jc w:val="both"/>
      <w:textAlignment w:val="auto"/>
    </w:pPr>
    <w:rPr>
      <w:snapToGrid w:val="0"/>
      <w:kern w:val="0"/>
      <w:sz w:val="24"/>
      <w:lang w:val="en-AU" w:eastAsia="en-US"/>
    </w:rPr>
  </w:style>
  <w:style w:type="character" w:customStyle="1" w:styleId="sttpar1">
    <w:name w:val="st_tpar1"/>
    <w:rsid w:val="00795E58"/>
    <w:rPr>
      <w:color w:val="000000"/>
    </w:rPr>
  </w:style>
  <w:style w:type="character" w:customStyle="1" w:styleId="sttabel1">
    <w:name w:val="st_tabel1"/>
    <w:rsid w:val="00795E58"/>
    <w:rPr>
      <w:rFonts w:ascii="Courier New" w:hAnsi="Courier New" w:cs="Courier New" w:hint="default"/>
      <w:sz w:val="16"/>
      <w:szCs w:val="16"/>
    </w:rPr>
  </w:style>
  <w:style w:type="paragraph" w:customStyle="1" w:styleId="CharCharCharCharCaracterCaracter">
    <w:name w:val="Char Char Char Char Caracter Caracter"/>
    <w:basedOn w:val="Normal"/>
    <w:rsid w:val="00795E58"/>
    <w:pPr>
      <w:tabs>
        <w:tab w:val="left" w:pos="709"/>
      </w:tabs>
    </w:pPr>
    <w:rPr>
      <w:rFonts w:ascii="Tahoma" w:hAnsi="Tahoma"/>
      <w:lang w:val="pl-PL" w:eastAsia="pl-PL"/>
    </w:rPr>
  </w:style>
  <w:style w:type="character" w:customStyle="1" w:styleId="WW8Num3z2">
    <w:name w:val="WW8Num3z2"/>
    <w:rsid w:val="00795E58"/>
    <w:rPr>
      <w:rFonts w:ascii="Wingdings" w:hAnsi="Wingdings"/>
    </w:rPr>
  </w:style>
  <w:style w:type="character" w:customStyle="1" w:styleId="WW8Num3z3">
    <w:name w:val="WW8Num3z3"/>
    <w:rsid w:val="00795E58"/>
    <w:rPr>
      <w:rFonts w:ascii="Symbol" w:hAnsi="Symbol"/>
    </w:rPr>
  </w:style>
  <w:style w:type="character" w:customStyle="1" w:styleId="WW8Num16z0">
    <w:name w:val="WW8Num16z0"/>
    <w:rsid w:val="00795E58"/>
    <w:rPr>
      <w:rFonts w:ascii="Courier New" w:hAnsi="Courier New"/>
    </w:rPr>
  </w:style>
  <w:style w:type="character" w:customStyle="1" w:styleId="WW8Num16z2">
    <w:name w:val="WW8Num16z2"/>
    <w:rsid w:val="00795E58"/>
    <w:rPr>
      <w:rFonts w:ascii="Wingdings" w:hAnsi="Wingdings"/>
    </w:rPr>
  </w:style>
  <w:style w:type="character" w:customStyle="1" w:styleId="WW8Num16z3">
    <w:name w:val="WW8Num16z3"/>
    <w:rsid w:val="00795E58"/>
    <w:rPr>
      <w:rFonts w:ascii="Symbol" w:hAnsi="Symbol"/>
    </w:rPr>
  </w:style>
  <w:style w:type="character" w:customStyle="1" w:styleId="WW8Num19z0">
    <w:name w:val="WW8Num19z0"/>
    <w:rsid w:val="00795E58"/>
    <w:rPr>
      <w:rFonts w:ascii="Times New Roman" w:hAnsi="Times New Roman"/>
    </w:rPr>
  </w:style>
  <w:style w:type="character" w:customStyle="1" w:styleId="WW8Num19z1">
    <w:name w:val="WW8Num19z1"/>
    <w:rsid w:val="00795E58"/>
    <w:rPr>
      <w:rFonts w:ascii="Courier New" w:hAnsi="Courier New"/>
    </w:rPr>
  </w:style>
  <w:style w:type="character" w:customStyle="1" w:styleId="WW8Num19z2">
    <w:name w:val="WW8Num19z2"/>
    <w:rsid w:val="00795E58"/>
    <w:rPr>
      <w:rFonts w:ascii="Wingdings" w:hAnsi="Wingdings"/>
    </w:rPr>
  </w:style>
  <w:style w:type="character" w:customStyle="1" w:styleId="WW8Num19z3">
    <w:name w:val="WW8Num19z3"/>
    <w:rsid w:val="00795E58"/>
    <w:rPr>
      <w:rFonts w:ascii="Symbol" w:hAnsi="Symbol"/>
    </w:rPr>
  </w:style>
  <w:style w:type="character" w:customStyle="1" w:styleId="WW8Num4z2">
    <w:name w:val="WW8Num4z2"/>
    <w:rsid w:val="00795E58"/>
    <w:rPr>
      <w:rFonts w:ascii="Wingdings" w:hAnsi="Wingdings"/>
    </w:rPr>
  </w:style>
  <w:style w:type="character" w:customStyle="1" w:styleId="WW8Num4z3">
    <w:name w:val="WW8Num4z3"/>
    <w:rsid w:val="00795E58"/>
    <w:rPr>
      <w:rFonts w:ascii="Symbol" w:hAnsi="Symbol"/>
    </w:rPr>
  </w:style>
  <w:style w:type="character" w:customStyle="1" w:styleId="WW8Num10z1">
    <w:name w:val="WW8Num10z1"/>
    <w:rsid w:val="00795E58"/>
    <w:rPr>
      <w:rFonts w:ascii="Courier New" w:hAnsi="Courier New"/>
    </w:rPr>
  </w:style>
  <w:style w:type="character" w:customStyle="1" w:styleId="WW8Num10z2">
    <w:name w:val="WW8Num10z2"/>
    <w:rsid w:val="00795E58"/>
    <w:rPr>
      <w:rFonts w:ascii="Wingdings" w:hAnsi="Wingdings"/>
    </w:rPr>
  </w:style>
  <w:style w:type="character" w:customStyle="1" w:styleId="WW8Num8z1">
    <w:name w:val="WW8Num8z1"/>
    <w:rsid w:val="00795E58"/>
    <w:rPr>
      <w:rFonts w:ascii="Courier New" w:hAnsi="Courier New"/>
    </w:rPr>
  </w:style>
  <w:style w:type="character" w:customStyle="1" w:styleId="WW8Num8z2">
    <w:name w:val="WW8Num8z2"/>
    <w:rsid w:val="00795E58"/>
    <w:rPr>
      <w:rFonts w:ascii="Wingdings" w:hAnsi="Wingdings"/>
    </w:rPr>
  </w:style>
  <w:style w:type="character" w:customStyle="1" w:styleId="WW8Num12z1">
    <w:name w:val="WW8Num12z1"/>
    <w:rsid w:val="00795E58"/>
    <w:rPr>
      <w:rFonts w:ascii="Courier New" w:hAnsi="Courier New"/>
    </w:rPr>
  </w:style>
  <w:style w:type="character" w:customStyle="1" w:styleId="WW8Num12z2">
    <w:name w:val="WW8Num12z2"/>
    <w:rsid w:val="00795E58"/>
    <w:rPr>
      <w:rFonts w:ascii="Wingdings" w:hAnsi="Wingdings"/>
    </w:rPr>
  </w:style>
  <w:style w:type="character" w:customStyle="1" w:styleId="WW8Num11z1">
    <w:name w:val="WW8Num11z1"/>
    <w:rsid w:val="00795E58"/>
    <w:rPr>
      <w:rFonts w:ascii="Courier New" w:hAnsi="Courier New"/>
    </w:rPr>
  </w:style>
  <w:style w:type="character" w:customStyle="1" w:styleId="WW8Num11z2">
    <w:name w:val="WW8Num11z2"/>
    <w:rsid w:val="00795E58"/>
    <w:rPr>
      <w:rFonts w:ascii="Wingdings" w:hAnsi="Wingdings"/>
    </w:rPr>
  </w:style>
  <w:style w:type="character" w:customStyle="1" w:styleId="WW8Num11z3">
    <w:name w:val="WW8Num11z3"/>
    <w:rsid w:val="00795E58"/>
    <w:rPr>
      <w:rFonts w:ascii="Symbol" w:hAnsi="Symbol"/>
    </w:rPr>
  </w:style>
  <w:style w:type="character" w:customStyle="1" w:styleId="WW8Num2z1">
    <w:name w:val="WW8Num2z1"/>
    <w:rsid w:val="00795E58"/>
    <w:rPr>
      <w:rFonts w:ascii="Courier New" w:hAnsi="Courier New"/>
    </w:rPr>
  </w:style>
  <w:style w:type="character" w:customStyle="1" w:styleId="WW8Num2z2">
    <w:name w:val="WW8Num2z2"/>
    <w:rsid w:val="00795E58"/>
    <w:rPr>
      <w:rFonts w:ascii="Wingdings" w:hAnsi="Wingdings"/>
    </w:rPr>
  </w:style>
  <w:style w:type="character" w:customStyle="1" w:styleId="WW8Num6z1">
    <w:name w:val="WW8Num6z1"/>
    <w:rsid w:val="00795E58"/>
    <w:rPr>
      <w:rFonts w:ascii="Courier New" w:hAnsi="Courier New"/>
    </w:rPr>
  </w:style>
  <w:style w:type="character" w:customStyle="1" w:styleId="WW8Num6z2">
    <w:name w:val="WW8Num6z2"/>
    <w:rsid w:val="00795E58"/>
    <w:rPr>
      <w:rFonts w:ascii="Wingdings" w:hAnsi="Wingdings"/>
    </w:rPr>
  </w:style>
  <w:style w:type="character" w:customStyle="1" w:styleId="WW8Num6z3">
    <w:name w:val="WW8Num6z3"/>
    <w:rsid w:val="00795E58"/>
    <w:rPr>
      <w:rFonts w:ascii="Symbol" w:hAnsi="Symbol"/>
    </w:rPr>
  </w:style>
  <w:style w:type="character" w:customStyle="1" w:styleId="WW8Num144z0">
    <w:name w:val="WW8Num144z0"/>
    <w:rsid w:val="00795E58"/>
    <w:rPr>
      <w:rFonts w:ascii="Wingdings" w:hAnsi="Wingdings"/>
    </w:rPr>
  </w:style>
  <w:style w:type="character" w:customStyle="1" w:styleId="WW8Num144z1">
    <w:name w:val="WW8Num144z1"/>
    <w:rsid w:val="00795E58"/>
    <w:rPr>
      <w:rFonts w:ascii="Courier New" w:hAnsi="Courier New"/>
    </w:rPr>
  </w:style>
  <w:style w:type="character" w:customStyle="1" w:styleId="WW8Num144z3">
    <w:name w:val="WW8Num144z3"/>
    <w:rsid w:val="00795E58"/>
    <w:rPr>
      <w:rFonts w:ascii="Symbol" w:hAnsi="Symbol"/>
    </w:rPr>
  </w:style>
  <w:style w:type="paragraph" w:customStyle="1" w:styleId="ATHproiect0">
    <w:name w:val="ATHproiect"/>
    <w:basedOn w:val="Normal"/>
    <w:rsid w:val="00795E58"/>
    <w:pPr>
      <w:widowControl w:val="0"/>
      <w:suppressAutoHyphens/>
      <w:overflowPunct w:val="0"/>
      <w:autoSpaceDE w:val="0"/>
      <w:autoSpaceDN w:val="0"/>
      <w:adjustRightInd w:val="0"/>
      <w:spacing w:line="360" w:lineRule="auto"/>
      <w:ind w:firstLine="567"/>
      <w:jc w:val="both"/>
      <w:textAlignment w:val="baseline"/>
    </w:pPr>
    <w:rPr>
      <w:rFonts w:ascii="Arial" w:hAnsi="Arial"/>
      <w:color w:val="000000"/>
      <w:szCs w:val="20"/>
      <w:lang w:val="ro-RO"/>
    </w:rPr>
  </w:style>
  <w:style w:type="paragraph" w:styleId="ListContinue2">
    <w:name w:val="List Continue 2"/>
    <w:basedOn w:val="Normal"/>
    <w:rsid w:val="00795E58"/>
    <w:pPr>
      <w:widowControl w:val="0"/>
      <w:suppressAutoHyphens/>
      <w:overflowPunct w:val="0"/>
      <w:autoSpaceDE w:val="0"/>
      <w:autoSpaceDN w:val="0"/>
      <w:adjustRightInd w:val="0"/>
      <w:spacing w:after="120"/>
      <w:ind w:left="566"/>
      <w:textAlignment w:val="baseline"/>
    </w:pPr>
    <w:rPr>
      <w:color w:val="000000"/>
      <w:szCs w:val="20"/>
    </w:rPr>
  </w:style>
  <w:style w:type="paragraph" w:customStyle="1" w:styleId="Heading100">
    <w:name w:val="Heading 10"/>
    <w:basedOn w:val="Heading"/>
    <w:next w:val="BodyText"/>
    <w:rsid w:val="00795E58"/>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795E58"/>
    <w:pPr>
      <w:keepNext/>
      <w:widowControl w:val="0"/>
      <w:suppressAutoHyphens/>
      <w:overflowPunct w:val="0"/>
      <w:autoSpaceDE w:val="0"/>
      <w:autoSpaceDN w:val="0"/>
      <w:adjustRightInd w:val="0"/>
      <w:spacing w:before="0" w:after="240"/>
      <w:ind w:hanging="360"/>
      <w:jc w:val="both"/>
      <w:outlineLvl w:val="9"/>
    </w:pPr>
    <w:rPr>
      <w:b w:val="0"/>
      <w:i/>
      <w:noProof w:val="0"/>
      <w:color w:val="000000"/>
    </w:rPr>
  </w:style>
  <w:style w:type="character" w:customStyle="1" w:styleId="WW8Num131z0">
    <w:name w:val="WW8Num131z0"/>
    <w:rsid w:val="00795E58"/>
    <w:rPr>
      <w:rFonts w:ascii="Arial" w:hAnsi="Arial" w:cs="Arial" w:hint="default"/>
    </w:rPr>
  </w:style>
  <w:style w:type="character" w:customStyle="1" w:styleId="WW8Num63z0">
    <w:name w:val="WW8Num63z0"/>
    <w:rsid w:val="00795E58"/>
    <w:rPr>
      <w:rFonts w:ascii="Symbol" w:hAnsi="Symbol" w:hint="default"/>
    </w:rPr>
  </w:style>
  <w:style w:type="character" w:customStyle="1" w:styleId="WW8Num58z0">
    <w:name w:val="WW8Num58z0"/>
    <w:rsid w:val="00795E58"/>
    <w:rPr>
      <w:rFonts w:ascii="Symbol" w:hAnsi="Symbol" w:hint="default"/>
    </w:rPr>
  </w:style>
  <w:style w:type="character" w:customStyle="1" w:styleId="WW8Num32z0">
    <w:name w:val="WW8Num32z0"/>
    <w:rsid w:val="00795E58"/>
    <w:rPr>
      <w:rFonts w:ascii="Symbol" w:hAnsi="Symbol" w:hint="default"/>
    </w:rPr>
  </w:style>
  <w:style w:type="character" w:customStyle="1" w:styleId="WW8Num41z0">
    <w:name w:val="WW8Num41z0"/>
    <w:rsid w:val="00795E58"/>
    <w:rPr>
      <w:rFonts w:ascii="Arial" w:hAnsi="Arial" w:cs="Arial" w:hint="default"/>
    </w:rPr>
  </w:style>
  <w:style w:type="character" w:customStyle="1" w:styleId="WW8Num41z1">
    <w:name w:val="WW8Num41z1"/>
    <w:rsid w:val="00795E58"/>
    <w:rPr>
      <w:rFonts w:ascii="Courier New" w:hAnsi="Courier New" w:cs="Courier New" w:hint="default"/>
    </w:rPr>
  </w:style>
  <w:style w:type="character" w:customStyle="1" w:styleId="WW8Num41z2">
    <w:name w:val="WW8Num41z2"/>
    <w:rsid w:val="00795E58"/>
    <w:rPr>
      <w:rFonts w:ascii="Wingdings" w:hAnsi="Wingdings" w:hint="default"/>
    </w:rPr>
  </w:style>
  <w:style w:type="character" w:customStyle="1" w:styleId="WW8Num41z3">
    <w:name w:val="WW8Num41z3"/>
    <w:rsid w:val="00795E58"/>
    <w:rPr>
      <w:rFonts w:ascii="Symbol" w:hAnsi="Symbol" w:hint="default"/>
    </w:rPr>
  </w:style>
  <w:style w:type="character" w:customStyle="1" w:styleId="WW8Num45z0">
    <w:name w:val="WW8Num45z0"/>
    <w:rsid w:val="00795E58"/>
    <w:rPr>
      <w:rFonts w:ascii="Arial" w:hAnsi="Arial" w:cs="Arial" w:hint="default"/>
    </w:rPr>
  </w:style>
  <w:style w:type="character" w:customStyle="1" w:styleId="WW8Num45z1">
    <w:name w:val="WW8Num45z1"/>
    <w:rsid w:val="00795E58"/>
    <w:rPr>
      <w:rFonts w:ascii="Courier New" w:hAnsi="Courier New" w:cs="Courier New" w:hint="default"/>
    </w:rPr>
  </w:style>
  <w:style w:type="character" w:customStyle="1" w:styleId="WW8Num45z2">
    <w:name w:val="WW8Num45z2"/>
    <w:rsid w:val="00795E58"/>
    <w:rPr>
      <w:rFonts w:ascii="Wingdings" w:hAnsi="Wingdings" w:hint="default"/>
    </w:rPr>
  </w:style>
  <w:style w:type="character" w:customStyle="1" w:styleId="WW8Num45z3">
    <w:name w:val="WW8Num45z3"/>
    <w:rsid w:val="00795E58"/>
    <w:rPr>
      <w:rFonts w:ascii="Symbol" w:hAnsi="Symbol" w:hint="default"/>
    </w:rPr>
  </w:style>
  <w:style w:type="character" w:customStyle="1" w:styleId="WW8Num59z0">
    <w:name w:val="WW8Num59z0"/>
    <w:rsid w:val="00795E58"/>
    <w:rPr>
      <w:rFonts w:ascii="Arial" w:hAnsi="Arial" w:cs="Arial" w:hint="default"/>
    </w:rPr>
  </w:style>
  <w:style w:type="character" w:customStyle="1" w:styleId="WW8Num59z1">
    <w:name w:val="WW8Num59z1"/>
    <w:rsid w:val="00795E58"/>
    <w:rPr>
      <w:rFonts w:ascii="Courier New" w:hAnsi="Courier New" w:cs="Courier New" w:hint="default"/>
    </w:rPr>
  </w:style>
  <w:style w:type="character" w:customStyle="1" w:styleId="WW8Num59z2">
    <w:name w:val="WW8Num59z2"/>
    <w:rsid w:val="00795E58"/>
    <w:rPr>
      <w:rFonts w:ascii="Wingdings" w:hAnsi="Wingdings" w:hint="default"/>
    </w:rPr>
  </w:style>
  <w:style w:type="character" w:customStyle="1" w:styleId="WW8Num59z3">
    <w:name w:val="WW8Num59z3"/>
    <w:rsid w:val="00795E58"/>
    <w:rPr>
      <w:rFonts w:ascii="Symbol" w:hAnsi="Symbol" w:hint="default"/>
    </w:rPr>
  </w:style>
  <w:style w:type="character" w:customStyle="1" w:styleId="WW8Num39z0">
    <w:name w:val="WW8Num39z0"/>
    <w:rsid w:val="00795E58"/>
    <w:rPr>
      <w:rFonts w:ascii="Symbol" w:hAnsi="Symbol" w:hint="default"/>
    </w:rPr>
  </w:style>
  <w:style w:type="character" w:customStyle="1" w:styleId="WW8Num47z0">
    <w:name w:val="WW8Num47z0"/>
    <w:rsid w:val="00795E58"/>
    <w:rPr>
      <w:rFonts w:ascii="Symbol" w:hAnsi="Symbol" w:hint="default"/>
    </w:rPr>
  </w:style>
  <w:style w:type="character" w:customStyle="1" w:styleId="WW8Num55z0">
    <w:name w:val="WW8Num55z0"/>
    <w:rsid w:val="00795E58"/>
    <w:rPr>
      <w:rFonts w:ascii="Arial" w:hAnsi="Arial" w:cs="Arial" w:hint="default"/>
    </w:rPr>
  </w:style>
  <w:style w:type="character" w:customStyle="1" w:styleId="WW8Num55z1">
    <w:name w:val="WW8Num55z1"/>
    <w:rsid w:val="00795E58"/>
    <w:rPr>
      <w:rFonts w:ascii="Courier New" w:hAnsi="Courier New" w:cs="Courier New" w:hint="default"/>
    </w:rPr>
  </w:style>
  <w:style w:type="character" w:customStyle="1" w:styleId="WW8Num55z2">
    <w:name w:val="WW8Num55z2"/>
    <w:rsid w:val="00795E58"/>
    <w:rPr>
      <w:rFonts w:ascii="Wingdings" w:hAnsi="Wingdings" w:hint="default"/>
    </w:rPr>
  </w:style>
  <w:style w:type="character" w:customStyle="1" w:styleId="WW8Num55z3">
    <w:name w:val="WW8Num55z3"/>
    <w:rsid w:val="00795E58"/>
    <w:rPr>
      <w:rFonts w:ascii="Symbol" w:hAnsi="Symbol" w:hint="default"/>
    </w:rPr>
  </w:style>
  <w:style w:type="paragraph" w:customStyle="1" w:styleId="MPS">
    <w:name w:val="MPS"/>
    <w:basedOn w:val="Heading3"/>
    <w:rsid w:val="00795E58"/>
    <w:pPr>
      <w:keepNext/>
      <w:spacing w:before="0" w:after="240" w:line="360" w:lineRule="auto"/>
      <w:ind w:hanging="360"/>
      <w:outlineLvl w:val="9"/>
    </w:pPr>
    <w:rPr>
      <w:rFonts w:ascii="TimesRomanR" w:hAnsi="TimesRomanR"/>
      <w:i/>
      <w:noProof w:val="0"/>
      <w:lang w:val="en-GB"/>
    </w:rPr>
  </w:style>
  <w:style w:type="paragraph" w:customStyle="1" w:styleId="NoSpacing1">
    <w:name w:val="No Spacing1"/>
    <w:qFormat/>
    <w:rsid w:val="00795E58"/>
    <w:pPr>
      <w:spacing w:after="120"/>
      <w:ind w:left="567" w:right="567"/>
      <w:jc w:val="both"/>
    </w:pPr>
    <w:rPr>
      <w:rFonts w:ascii="Arial" w:eastAsia="Calibri" w:hAnsi="Arial" w:cs="Arial"/>
      <w:sz w:val="22"/>
      <w:szCs w:val="22"/>
      <w:lang w:val="en-GB"/>
    </w:rPr>
  </w:style>
  <w:style w:type="paragraph" w:customStyle="1" w:styleId="CharChar1CaracterCaracterCharCharCaracterCaracterChar">
    <w:name w:val="Char Char1 Caracter Caracter Char Char Caracter Caracter Char"/>
    <w:basedOn w:val="Normal"/>
    <w:rsid w:val="00795E58"/>
    <w:pPr>
      <w:spacing w:before="40"/>
    </w:pPr>
    <w:rPr>
      <w:lang w:val="pl-PL" w:eastAsia="pl-PL"/>
    </w:rPr>
  </w:style>
  <w:style w:type="paragraph" w:styleId="Index1">
    <w:name w:val="index 1"/>
    <w:basedOn w:val="Normal"/>
    <w:next w:val="Normal"/>
    <w:rsid w:val="00795E58"/>
    <w:pPr>
      <w:tabs>
        <w:tab w:val="right" w:leader="dot" w:pos="9360"/>
      </w:tabs>
      <w:suppressAutoHyphens/>
      <w:ind w:left="1440" w:right="720" w:hanging="1440"/>
    </w:pPr>
    <w:rPr>
      <w:rFonts w:ascii="Arial" w:hAnsi="Arial"/>
      <w:spacing w:val="-3"/>
      <w:sz w:val="22"/>
      <w:szCs w:val="20"/>
    </w:rPr>
  </w:style>
  <w:style w:type="character" w:customStyle="1" w:styleId="EquationCaption0">
    <w:name w:val="_Equation Caption"/>
    <w:rsid w:val="00795E58"/>
  </w:style>
  <w:style w:type="character" w:customStyle="1" w:styleId="Heading4CharChar">
    <w:name w:val="Heading 4 Char Char"/>
    <w:aliases w:val="Heading 4 Char Char Char Char"/>
    <w:rsid w:val="00795E58"/>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795E58"/>
    <w:pPr>
      <w:numPr>
        <w:ilvl w:val="1"/>
      </w:numPr>
      <w:tabs>
        <w:tab w:val="num" w:pos="576"/>
      </w:tabs>
      <w:spacing w:after="60"/>
      <w:ind w:left="576" w:hanging="576"/>
      <w:jc w:val="both"/>
    </w:pPr>
    <w:rPr>
      <w:rFonts w:ascii="Trebuchet MS" w:hAnsi="Trebuchet MS"/>
      <w:smallCaps/>
      <w:noProof w:val="0"/>
      <w:spacing w:val="-3"/>
      <w:sz w:val="22"/>
      <w:szCs w:val="22"/>
      <w:u w:val="single"/>
    </w:rPr>
  </w:style>
  <w:style w:type="character" w:customStyle="1" w:styleId="Heading2CharCharCharChar">
    <w:name w:val="Heading 2 Char Char Char Char"/>
    <w:rsid w:val="00795E58"/>
    <w:rPr>
      <w:rFonts w:ascii="Arial" w:hAnsi="Arial"/>
      <w:b/>
      <w:spacing w:val="-3"/>
      <w:sz w:val="22"/>
      <w:szCs w:val="22"/>
      <w:lang w:val="en-US" w:eastAsia="en-US" w:bidi="ar-SA"/>
    </w:rPr>
  </w:style>
  <w:style w:type="paragraph" w:customStyle="1" w:styleId="StyleHeading1Justified">
    <w:name w:val="Style Heading 1 + Justified"/>
    <w:basedOn w:val="Heading1"/>
    <w:rsid w:val="00795E58"/>
    <w:pPr>
      <w:tabs>
        <w:tab w:val="num" w:pos="432"/>
      </w:tabs>
      <w:spacing w:before="360" w:after="120"/>
      <w:ind w:left="432" w:hanging="432"/>
      <w:jc w:val="both"/>
    </w:pPr>
    <w:rPr>
      <w:rFonts w:ascii="Arial" w:hAnsi="Arial"/>
      <w:b/>
      <w:noProof w:val="0"/>
      <w:spacing w:val="-3"/>
      <w:sz w:val="22"/>
      <w:szCs w:val="22"/>
      <w:u w:val="single"/>
    </w:rPr>
  </w:style>
  <w:style w:type="paragraph" w:customStyle="1" w:styleId="StyleJustified">
    <w:name w:val="Style Justified"/>
    <w:basedOn w:val="Normal"/>
    <w:rsid w:val="00795E58"/>
    <w:pPr>
      <w:tabs>
        <w:tab w:val="num" w:pos="720"/>
      </w:tabs>
      <w:ind w:left="720" w:hanging="360"/>
      <w:jc w:val="both"/>
    </w:pPr>
    <w:rPr>
      <w:rFonts w:ascii="Arial" w:hAnsi="Arial"/>
      <w:spacing w:val="-3"/>
      <w:sz w:val="22"/>
      <w:szCs w:val="20"/>
    </w:rPr>
  </w:style>
  <w:style w:type="paragraph" w:customStyle="1" w:styleId="berschrift4">
    <w:name w:val="Überschrift 4"/>
    <w:basedOn w:val="Normal"/>
    <w:next w:val="Normal"/>
    <w:rsid w:val="00795E58"/>
    <w:pPr>
      <w:autoSpaceDE w:val="0"/>
      <w:autoSpaceDN w:val="0"/>
      <w:adjustRightInd w:val="0"/>
    </w:pPr>
    <w:rPr>
      <w:rFonts w:ascii="FBBMMI+Arial,Bold" w:hAnsi="FBBMMI+Arial,Bold"/>
      <w:lang w:val="ro-RO" w:eastAsia="ro-RO"/>
    </w:rPr>
  </w:style>
  <w:style w:type="paragraph" w:customStyle="1" w:styleId="xl65">
    <w:name w:val="xl65"/>
    <w:basedOn w:val="Normal"/>
    <w:rsid w:val="00795E58"/>
    <w:pP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67">
    <w:name w:val="xl6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8">
    <w:name w:val="xl6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69">
    <w:name w:val="xl69"/>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0">
    <w:name w:val="xl70"/>
    <w:basedOn w:val="Normal"/>
    <w:rsid w:val="00795E58"/>
    <w:pPr>
      <w:spacing w:before="100" w:beforeAutospacing="1" w:after="100" w:afterAutospacing="1"/>
      <w:jc w:val="right"/>
      <w:textAlignment w:val="center"/>
    </w:pPr>
    <w:rPr>
      <w:rFonts w:ascii="Verdana" w:hAnsi="Verdana"/>
      <w:sz w:val="16"/>
      <w:szCs w:val="16"/>
    </w:rPr>
  </w:style>
  <w:style w:type="paragraph" w:customStyle="1" w:styleId="xl71">
    <w:name w:val="xl7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2">
    <w:name w:val="xl72"/>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3">
    <w:name w:val="xl73"/>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4">
    <w:name w:val="xl7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75">
    <w:name w:val="xl75"/>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76">
    <w:name w:val="xl7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7">
    <w:name w:val="xl77"/>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8">
    <w:name w:val="xl78"/>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79">
    <w:name w:val="xl79"/>
    <w:basedOn w:val="Normal"/>
    <w:rsid w:val="00795E58"/>
    <w:pPr>
      <w:pBdr>
        <w:bottom w:val="single" w:sz="8"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795E58"/>
    <w:pPr>
      <w:pBdr>
        <w:bottom w:val="single" w:sz="8" w:space="0" w:color="auto"/>
      </w:pBdr>
      <w:spacing w:before="100" w:beforeAutospacing="1" w:after="100" w:afterAutospacing="1"/>
    </w:pPr>
    <w:rPr>
      <w:sz w:val="16"/>
      <w:szCs w:val="16"/>
    </w:rPr>
  </w:style>
  <w:style w:type="paragraph" w:customStyle="1" w:styleId="xl81">
    <w:name w:val="xl81"/>
    <w:basedOn w:val="Normal"/>
    <w:rsid w:val="00795E58"/>
    <w:pPr>
      <w:spacing w:before="100" w:beforeAutospacing="1" w:after="100" w:afterAutospacing="1"/>
    </w:pPr>
    <w:rPr>
      <w:rFonts w:ascii="Verdana" w:hAnsi="Verdana"/>
      <w:sz w:val="16"/>
      <w:szCs w:val="16"/>
    </w:rPr>
  </w:style>
  <w:style w:type="paragraph" w:customStyle="1" w:styleId="xl82">
    <w:name w:val="xl82"/>
    <w:basedOn w:val="Normal"/>
    <w:rsid w:val="00795E58"/>
    <w:pPr>
      <w:pBdr>
        <w:bottom w:val="single" w:sz="8" w:space="0" w:color="auto"/>
      </w:pBdr>
      <w:spacing w:before="100" w:beforeAutospacing="1" w:after="100" w:afterAutospacing="1"/>
    </w:pPr>
    <w:rPr>
      <w:rFonts w:ascii="Verdana" w:hAnsi="Verdana"/>
      <w:sz w:val="16"/>
      <w:szCs w:val="16"/>
    </w:rPr>
  </w:style>
  <w:style w:type="paragraph" w:customStyle="1" w:styleId="xl84">
    <w:name w:val="xl84"/>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5">
    <w:name w:val="xl85"/>
    <w:basedOn w:val="Normal"/>
    <w:rsid w:val="00795E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6">
    <w:name w:val="xl86"/>
    <w:basedOn w:val="Normal"/>
    <w:rsid w:val="00795E58"/>
    <w:pPr>
      <w:pBdr>
        <w:top w:val="single" w:sz="8" w:space="0" w:color="auto"/>
        <w:left w:val="single" w:sz="8" w:space="0" w:color="auto"/>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795E58"/>
    <w:pPr>
      <w:pBdr>
        <w:top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88">
    <w:name w:val="xl88"/>
    <w:basedOn w:val="Normal"/>
    <w:rsid w:val="00795E58"/>
    <w:pPr>
      <w:pBdr>
        <w:left w:val="single" w:sz="8" w:space="0" w:color="auto"/>
        <w:bottom w:val="single" w:sz="8" w:space="0" w:color="auto"/>
      </w:pBdr>
      <w:spacing w:before="100" w:beforeAutospacing="1" w:after="100" w:afterAutospacing="1"/>
    </w:pPr>
    <w:rPr>
      <w:rFonts w:ascii="Verdana" w:hAnsi="Verdana"/>
      <w:sz w:val="16"/>
      <w:szCs w:val="16"/>
    </w:rPr>
  </w:style>
  <w:style w:type="paragraph" w:customStyle="1" w:styleId="xl89">
    <w:name w:val="xl89"/>
    <w:basedOn w:val="Normal"/>
    <w:rsid w:val="00795E58"/>
    <w:pPr>
      <w:pBdr>
        <w:bottom w:val="single" w:sz="8" w:space="0" w:color="auto"/>
        <w:right w:val="single" w:sz="8" w:space="0" w:color="auto"/>
      </w:pBdr>
      <w:spacing w:before="100" w:beforeAutospacing="1" w:after="100" w:afterAutospacing="1"/>
    </w:pPr>
    <w:rPr>
      <w:rFonts w:ascii="Verdana" w:hAnsi="Verdana"/>
      <w:sz w:val="16"/>
      <w:szCs w:val="16"/>
    </w:rPr>
  </w:style>
  <w:style w:type="paragraph" w:customStyle="1" w:styleId="xl90">
    <w:name w:val="xl90"/>
    <w:basedOn w:val="Normal"/>
    <w:rsid w:val="00795E5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1">
    <w:name w:val="xl91"/>
    <w:basedOn w:val="Normal"/>
    <w:rsid w:val="00795E58"/>
    <w:pPr>
      <w:pBdr>
        <w:top w:val="single" w:sz="8"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2">
    <w:name w:val="xl92"/>
    <w:basedOn w:val="Normal"/>
    <w:rsid w:val="00795E58"/>
    <w:pPr>
      <w:pBdr>
        <w:top w:val="single" w:sz="8"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3">
    <w:name w:val="xl93"/>
    <w:basedOn w:val="Normal"/>
    <w:rsid w:val="00795E58"/>
    <w:pPr>
      <w:pBdr>
        <w:top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94">
    <w:name w:val="xl94"/>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5">
    <w:name w:val="xl95"/>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6">
    <w:name w:val="xl96"/>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97">
    <w:name w:val="xl97"/>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8">
    <w:name w:val="xl98"/>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99">
    <w:name w:val="xl99"/>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00">
    <w:name w:val="xl100"/>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101">
    <w:name w:val="xl101"/>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2">
    <w:name w:val="xl10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3">
    <w:name w:val="xl103"/>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4">
    <w:name w:val="xl104"/>
    <w:basedOn w:val="Normal"/>
    <w:rsid w:val="00795E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5">
    <w:name w:val="xl105"/>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6">
    <w:name w:val="xl106"/>
    <w:basedOn w:val="Normal"/>
    <w:rsid w:val="00795E58"/>
    <w:pPr>
      <w:pBdr>
        <w:top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7">
    <w:name w:val="xl107"/>
    <w:basedOn w:val="Normal"/>
    <w:rsid w:val="00795E58"/>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8">
    <w:name w:val="xl108"/>
    <w:basedOn w:val="Normal"/>
    <w:rsid w:val="00795E58"/>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b/>
      <w:bCs/>
      <w:sz w:val="16"/>
      <w:szCs w:val="16"/>
    </w:rPr>
  </w:style>
  <w:style w:type="paragraph" w:customStyle="1" w:styleId="xl109">
    <w:name w:val="xl109"/>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10">
    <w:name w:val="xl110"/>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1">
    <w:name w:val="xl111"/>
    <w:basedOn w:val="Normal"/>
    <w:rsid w:val="00795E58"/>
    <w:pPr>
      <w:pBdr>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2">
    <w:name w:val="xl112"/>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3">
    <w:name w:val="xl113"/>
    <w:basedOn w:val="Normal"/>
    <w:rsid w:val="00795E58"/>
    <w:pPr>
      <w:pBdr>
        <w:top w:val="single" w:sz="4" w:space="0" w:color="auto"/>
        <w:left w:val="single" w:sz="4" w:space="0" w:color="auto"/>
        <w:right w:val="single" w:sz="4" w:space="0" w:color="auto"/>
      </w:pBdr>
      <w:spacing w:before="100" w:beforeAutospacing="1" w:after="100" w:afterAutospacing="1"/>
      <w:jc w:val="right"/>
      <w:textAlignment w:val="center"/>
    </w:pPr>
    <w:rPr>
      <w:rFonts w:ascii="Verdana" w:hAnsi="Verdana"/>
      <w:sz w:val="16"/>
      <w:szCs w:val="16"/>
    </w:rPr>
  </w:style>
  <w:style w:type="paragraph" w:customStyle="1" w:styleId="xl114">
    <w:name w:val="xl114"/>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6"/>
      <w:szCs w:val="16"/>
    </w:rPr>
  </w:style>
  <w:style w:type="paragraph" w:customStyle="1" w:styleId="xl115">
    <w:name w:val="xl115"/>
    <w:basedOn w:val="Normal"/>
    <w:rsid w:val="00795E58"/>
    <w:pPr>
      <w:pBdr>
        <w:left w:val="single" w:sz="4" w:space="0" w:color="auto"/>
        <w:bottom w:val="single" w:sz="4" w:space="0" w:color="auto"/>
      </w:pBdr>
      <w:spacing w:before="100" w:beforeAutospacing="1" w:after="100" w:afterAutospacing="1"/>
      <w:textAlignment w:val="center"/>
    </w:pPr>
    <w:rPr>
      <w:rFonts w:ascii="Verdana" w:hAnsi="Verdana"/>
      <w:sz w:val="16"/>
      <w:szCs w:val="16"/>
    </w:rPr>
  </w:style>
  <w:style w:type="paragraph" w:customStyle="1" w:styleId="xl116">
    <w:name w:val="xl116"/>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7">
    <w:name w:val="xl117"/>
    <w:basedOn w:val="Normal"/>
    <w:rsid w:val="00795E58"/>
    <w:pPr>
      <w:pBdr>
        <w:left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8">
    <w:name w:val="xl118"/>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19">
    <w:name w:val="xl119"/>
    <w:basedOn w:val="Normal"/>
    <w:rsid w:val="00795E58"/>
    <w:pPr>
      <w:spacing w:before="100" w:beforeAutospacing="1" w:after="100" w:afterAutospacing="1"/>
      <w:textAlignment w:val="center"/>
    </w:pPr>
    <w:rPr>
      <w:rFonts w:ascii="Verdana" w:hAnsi="Verdana"/>
      <w:sz w:val="16"/>
      <w:szCs w:val="16"/>
    </w:rPr>
  </w:style>
  <w:style w:type="paragraph" w:customStyle="1" w:styleId="xl120">
    <w:name w:val="xl120"/>
    <w:basedOn w:val="Normal"/>
    <w:rsid w:val="00795E58"/>
    <w:pPr>
      <w:pBdr>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121">
    <w:name w:val="xl121"/>
    <w:basedOn w:val="Normal"/>
    <w:rsid w:val="00795E58"/>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2">
    <w:name w:val="xl122"/>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b/>
      <w:bCs/>
      <w:sz w:val="16"/>
      <w:szCs w:val="16"/>
    </w:rPr>
  </w:style>
  <w:style w:type="paragraph" w:customStyle="1" w:styleId="xl123">
    <w:name w:val="xl123"/>
    <w:basedOn w:val="Normal"/>
    <w:rsid w:val="00795E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ATHsubcapitol">
    <w:name w:val="ATHsubcapitol"/>
    <w:basedOn w:val="Heading2"/>
    <w:rsid w:val="00795E58"/>
    <w:pPr>
      <w:keepNext/>
      <w:spacing w:before="180" w:after="180" w:line="360" w:lineRule="auto"/>
      <w:ind w:firstLine="567"/>
      <w:jc w:val="both"/>
    </w:pPr>
    <w:rPr>
      <w:rFonts w:ascii="Times New Roman" w:hAnsi="Times New Roman" w:cs="Arial"/>
      <w:bCs/>
      <w:iCs/>
      <w:smallCaps/>
      <w:spacing w:val="6"/>
      <w:w w:val="110"/>
      <w:szCs w:val="28"/>
      <w:u w:val="single"/>
      <w:lang w:val="ro-RO"/>
    </w:rPr>
  </w:style>
  <w:style w:type="paragraph" w:customStyle="1" w:styleId="To">
    <w:name w:val="To"/>
    <w:basedOn w:val="Normal"/>
    <w:rsid w:val="00795E58"/>
    <w:pPr>
      <w:jc w:val="both"/>
    </w:pPr>
    <w:rPr>
      <w:szCs w:val="20"/>
    </w:rPr>
  </w:style>
  <w:style w:type="paragraph" w:customStyle="1" w:styleId="ATHproiectCaracterChar">
    <w:name w:val="ATHproiect Caracter Char"/>
    <w:basedOn w:val="Normal"/>
    <w:rsid w:val="00795E58"/>
    <w:pPr>
      <w:spacing w:line="360" w:lineRule="auto"/>
      <w:ind w:firstLine="567"/>
      <w:jc w:val="both"/>
    </w:pPr>
    <w:rPr>
      <w:rFonts w:ascii="Arial" w:eastAsia="SimSun" w:hAnsi="Arial"/>
      <w:noProof/>
      <w:lang w:val="ro-RO" w:eastAsia="ar-SA"/>
    </w:rPr>
  </w:style>
  <w:style w:type="character" w:customStyle="1" w:styleId="ATHproiectCaracterCharChar">
    <w:name w:val="ATHproiect Caracter Char Char"/>
    <w:rsid w:val="00795E58"/>
    <w:rPr>
      <w:rFonts w:ascii="Arial" w:eastAsia="SimSun" w:hAnsi="Arial"/>
      <w:noProof/>
      <w:sz w:val="24"/>
      <w:szCs w:val="24"/>
      <w:lang w:val="ro-RO"/>
    </w:rPr>
  </w:style>
  <w:style w:type="paragraph" w:customStyle="1" w:styleId="Titlucuprins2">
    <w:name w:val="Titlu cuprins2"/>
    <w:basedOn w:val="Heading1"/>
    <w:next w:val="Normal"/>
    <w:semiHidden/>
    <w:unhideWhenUsed/>
    <w:qFormat/>
    <w:rsid w:val="00795E58"/>
    <w:pPr>
      <w:keepNext/>
      <w:keepLines/>
      <w:spacing w:before="480" w:line="276" w:lineRule="auto"/>
      <w:ind w:left="360" w:hanging="360"/>
      <w:outlineLvl w:val="9"/>
    </w:pPr>
    <w:rPr>
      <w:rFonts w:ascii="Cambria" w:eastAsia="MS Gothic" w:hAnsi="Cambria"/>
      <w:b/>
      <w:bCs/>
      <w:noProof w:val="0"/>
      <w:color w:val="365F91"/>
      <w:szCs w:val="28"/>
      <w:u w:val="single"/>
      <w:lang w:eastAsia="ja-JP"/>
    </w:rPr>
  </w:style>
  <w:style w:type="character" w:customStyle="1" w:styleId="pfeilaufzhlungszeichenZchn">
    <w:name w:val="pfeil aufzählungszeichen Zchn"/>
    <w:locked/>
    <w:rsid w:val="00795E58"/>
    <w:rPr>
      <w:rFonts w:cs="Arial"/>
      <w:sz w:val="24"/>
      <w:szCs w:val="24"/>
    </w:rPr>
  </w:style>
  <w:style w:type="character" w:customStyle="1" w:styleId="FontStyle335">
    <w:name w:val="Font Style335"/>
    <w:rsid w:val="00795E58"/>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795E58"/>
    <w:rPr>
      <w:rFonts w:ascii="Times New Roman" w:eastAsia="Times New Roman" w:hAnsi="Times New Roman"/>
      <w:sz w:val="24"/>
      <w:szCs w:val="24"/>
      <w:lang w:eastAsia="ar-SA"/>
    </w:rPr>
  </w:style>
  <w:style w:type="paragraph" w:customStyle="1" w:styleId="xl63">
    <w:name w:val="xl63"/>
    <w:basedOn w:val="Normal"/>
    <w:rsid w:val="00795E58"/>
    <w:pPr>
      <w:spacing w:before="100" w:beforeAutospacing="1" w:after="100" w:afterAutospacing="1"/>
      <w:jc w:val="center"/>
    </w:pPr>
    <w:rPr>
      <w:color w:val="000000"/>
      <w:lang w:val="ro-RO" w:eastAsia="ro-RO"/>
    </w:rPr>
  </w:style>
  <w:style w:type="paragraph" w:customStyle="1" w:styleId="xl64">
    <w:name w:val="xl64"/>
    <w:basedOn w:val="Normal"/>
    <w:rsid w:val="00795E58"/>
    <w:pPr>
      <w:spacing w:before="100" w:beforeAutospacing="1" w:after="100" w:afterAutospacing="1"/>
    </w:pPr>
    <w:rPr>
      <w:color w:val="000000"/>
      <w:lang w:val="ro-RO" w:eastAsia="ro-RO"/>
    </w:rPr>
  </w:style>
  <w:style w:type="paragraph" w:customStyle="1" w:styleId="Frspaiere1">
    <w:name w:val="Fără spațiere1"/>
    <w:qFormat/>
    <w:rsid w:val="00795E58"/>
    <w:pPr>
      <w:spacing w:after="120"/>
      <w:ind w:left="567" w:right="567"/>
      <w:jc w:val="both"/>
    </w:pPr>
    <w:rPr>
      <w:rFonts w:ascii="Arial" w:eastAsia="Calibri" w:hAnsi="Arial" w:cs="Arial"/>
      <w:sz w:val="22"/>
      <w:szCs w:val="22"/>
      <w:lang w:val="en-GB"/>
    </w:rPr>
  </w:style>
  <w:style w:type="paragraph" w:customStyle="1" w:styleId="Cap-tabl">
    <w:name w:val="Cap-tabl"/>
    <w:basedOn w:val="Normal"/>
    <w:rsid w:val="00795E58"/>
    <w:pPr>
      <w:spacing w:before="120" w:after="120"/>
      <w:jc w:val="center"/>
    </w:pPr>
    <w:rPr>
      <w:rFonts w:ascii="TimesRomanR" w:hAnsi="TimesRomanR"/>
      <w:szCs w:val="20"/>
      <w:lang w:val="en-GB"/>
    </w:rPr>
  </w:style>
  <w:style w:type="paragraph" w:styleId="MessageHeader">
    <w:name w:val="Message Header"/>
    <w:basedOn w:val="BodyText"/>
    <w:link w:val="MessageHeaderChar"/>
    <w:rsid w:val="00795E58"/>
    <w:pPr>
      <w:keepLines/>
      <w:spacing w:line="180" w:lineRule="atLeast"/>
      <w:ind w:left="720" w:hanging="720"/>
    </w:pPr>
    <w:rPr>
      <w:rFonts w:ascii="Arial" w:hAnsi="Arial"/>
      <w:noProof w:val="0"/>
      <w:spacing w:val="-5"/>
    </w:rPr>
  </w:style>
  <w:style w:type="character" w:customStyle="1" w:styleId="MessageHeaderChar">
    <w:name w:val="Message Header Char"/>
    <w:basedOn w:val="DefaultParagraphFont"/>
    <w:link w:val="MessageHeader"/>
    <w:rsid w:val="00795E58"/>
    <w:rPr>
      <w:rFonts w:ascii="Arial" w:hAnsi="Arial"/>
      <w:spacing w:val="-5"/>
    </w:rPr>
  </w:style>
  <w:style w:type="character" w:customStyle="1" w:styleId="AntetmesajCaracter">
    <w:name w:val="Antet mesaj Caracter"/>
    <w:rsid w:val="00795E58"/>
    <w:rPr>
      <w:rFonts w:ascii="Arial" w:eastAsia="Times New Roman" w:hAnsi="Arial"/>
      <w:spacing w:val="-5"/>
    </w:rPr>
  </w:style>
  <w:style w:type="character" w:customStyle="1" w:styleId="MessageHeaderLabel">
    <w:name w:val="Message Header Label"/>
    <w:rsid w:val="00795E58"/>
    <w:rPr>
      <w:rFonts w:ascii="Arial Black" w:hAnsi="Arial Black"/>
      <w:spacing w:val="-10"/>
      <w:sz w:val="18"/>
    </w:rPr>
  </w:style>
  <w:style w:type="character" w:customStyle="1" w:styleId="FontStyle28">
    <w:name w:val="Font Style28"/>
    <w:rsid w:val="00795E58"/>
    <w:rPr>
      <w:rFonts w:ascii="Times New Roman" w:hAnsi="Times New Roman" w:cs="Times New Roman"/>
      <w:b/>
      <w:bCs/>
      <w:sz w:val="20"/>
      <w:szCs w:val="20"/>
    </w:rPr>
  </w:style>
  <w:style w:type="character" w:customStyle="1" w:styleId="FontStyle29">
    <w:name w:val="Font Style29"/>
    <w:rsid w:val="00795E58"/>
    <w:rPr>
      <w:rFonts w:ascii="Times New Roman" w:hAnsi="Times New Roman" w:cs="Times New Roman"/>
      <w:spacing w:val="10"/>
      <w:sz w:val="20"/>
      <w:szCs w:val="20"/>
    </w:rPr>
  </w:style>
  <w:style w:type="paragraph" w:customStyle="1" w:styleId="Style42">
    <w:name w:val="Style42"/>
    <w:basedOn w:val="Normal"/>
    <w:rsid w:val="00795E58"/>
    <w:pPr>
      <w:widowControl w:val="0"/>
      <w:autoSpaceDE w:val="0"/>
      <w:autoSpaceDN w:val="0"/>
      <w:adjustRightInd w:val="0"/>
      <w:spacing w:line="288" w:lineRule="exact"/>
      <w:jc w:val="both"/>
    </w:pPr>
    <w:rPr>
      <w:rFonts w:ascii="Arial" w:hAnsi="Arial"/>
      <w:lang w:val="ro-RO" w:eastAsia="ro-RO"/>
    </w:rPr>
  </w:style>
  <w:style w:type="character" w:customStyle="1" w:styleId="FontStyle98">
    <w:name w:val="Font Style98"/>
    <w:rsid w:val="00795E58"/>
    <w:rPr>
      <w:rFonts w:ascii="Times New Roman" w:hAnsi="Times New Roman" w:cs="Times New Roman"/>
      <w:sz w:val="20"/>
      <w:szCs w:val="20"/>
    </w:rPr>
  </w:style>
  <w:style w:type="character" w:customStyle="1" w:styleId="FontStyle118">
    <w:name w:val="Font Style118"/>
    <w:rsid w:val="00795E58"/>
    <w:rPr>
      <w:rFonts w:ascii="Arial" w:hAnsi="Arial" w:cs="Arial"/>
      <w:b/>
      <w:bCs/>
      <w:i/>
      <w:iCs/>
      <w:spacing w:val="-20"/>
      <w:sz w:val="18"/>
      <w:szCs w:val="18"/>
    </w:rPr>
  </w:style>
  <w:style w:type="paragraph" w:customStyle="1" w:styleId="Puce1">
    <w:name w:val="Puce 1"/>
    <w:basedOn w:val="NormalIndent"/>
    <w:rsid w:val="00795E58"/>
    <w:pPr>
      <w:keepLines w:val="0"/>
      <w:numPr>
        <w:numId w:val="62"/>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795E58"/>
    <w:pPr>
      <w:spacing w:before="100" w:beforeAutospacing="1" w:after="100" w:afterAutospacing="1"/>
    </w:pPr>
    <w:rPr>
      <w:lang w:val="ro-RO" w:eastAsia="ro-RO"/>
    </w:rPr>
  </w:style>
  <w:style w:type="character" w:customStyle="1" w:styleId="ppar">
    <w:name w:val="p_par"/>
    <w:rsid w:val="00795E58"/>
    <w:rPr>
      <w:vanish w:val="0"/>
      <w:webHidden w:val="0"/>
      <w:sz w:val="14"/>
      <w:szCs w:val="14"/>
      <w:specVanish w:val="0"/>
    </w:rPr>
  </w:style>
  <w:style w:type="paragraph" w:customStyle="1" w:styleId="instruct">
    <w:name w:val="instruct"/>
    <w:basedOn w:val="Normal"/>
    <w:rsid w:val="00795E58"/>
    <w:pPr>
      <w:widowControl w:val="0"/>
      <w:autoSpaceDE w:val="0"/>
      <w:autoSpaceDN w:val="0"/>
      <w:adjustRightInd w:val="0"/>
      <w:spacing w:before="40" w:after="40"/>
    </w:pPr>
    <w:rPr>
      <w:rFonts w:ascii="Trebuchet MS" w:hAnsi="Trebuchet MS" w:cs="Arial"/>
      <w:i/>
      <w:iCs/>
      <w:sz w:val="20"/>
      <w:szCs w:val="21"/>
      <w:lang w:val="ro-RO" w:eastAsia="sk-SK"/>
    </w:rPr>
  </w:style>
  <w:style w:type="paragraph" w:customStyle="1" w:styleId="Style63">
    <w:name w:val="Style63"/>
    <w:basedOn w:val="Normal"/>
    <w:rsid w:val="00795E58"/>
    <w:pPr>
      <w:widowControl w:val="0"/>
      <w:autoSpaceDE w:val="0"/>
      <w:autoSpaceDN w:val="0"/>
      <w:adjustRightInd w:val="0"/>
      <w:spacing w:line="312" w:lineRule="exact"/>
      <w:jc w:val="both"/>
    </w:pPr>
    <w:rPr>
      <w:rFonts w:ascii="Arial Unicode MS" w:eastAsia="Arial Unicode MS" w:hAnsi="Calibri" w:cs="Arial Unicode MS"/>
      <w:lang w:val="ro-RO" w:eastAsia="ro-RO"/>
    </w:rPr>
  </w:style>
  <w:style w:type="paragraph" w:customStyle="1" w:styleId="Style123">
    <w:name w:val="Style123"/>
    <w:basedOn w:val="Normal"/>
    <w:rsid w:val="00795E58"/>
    <w:pPr>
      <w:widowControl w:val="0"/>
      <w:autoSpaceDE w:val="0"/>
      <w:autoSpaceDN w:val="0"/>
      <w:adjustRightInd w:val="0"/>
      <w:spacing w:line="77" w:lineRule="exact"/>
      <w:jc w:val="both"/>
    </w:pPr>
    <w:rPr>
      <w:rFonts w:ascii="Arial Unicode MS" w:eastAsia="Arial Unicode MS" w:hAnsi="Calibri" w:cs="Arial Unicode MS"/>
      <w:lang w:val="ro-RO" w:eastAsia="ro-RO"/>
    </w:rPr>
  </w:style>
  <w:style w:type="character" w:customStyle="1" w:styleId="FontStyle331">
    <w:name w:val="Font Style331"/>
    <w:rsid w:val="00795E58"/>
    <w:rPr>
      <w:rFonts w:ascii="Arial Unicode MS" w:eastAsia="Arial Unicode MS" w:cs="Arial Unicode MS"/>
      <w:b/>
      <w:bCs/>
      <w:sz w:val="10"/>
      <w:szCs w:val="10"/>
    </w:rPr>
  </w:style>
  <w:style w:type="character" w:customStyle="1" w:styleId="FontStyle346">
    <w:name w:val="Font Style346"/>
    <w:rsid w:val="00795E58"/>
    <w:rPr>
      <w:rFonts w:ascii="Arial Unicode MS" w:eastAsia="Arial Unicode MS" w:cs="Arial Unicode MS"/>
      <w:sz w:val="10"/>
      <w:szCs w:val="10"/>
    </w:rPr>
  </w:style>
  <w:style w:type="paragraph" w:customStyle="1" w:styleId="Style197">
    <w:name w:val="Style197"/>
    <w:basedOn w:val="Normal"/>
    <w:rsid w:val="00795E58"/>
    <w:pPr>
      <w:widowControl w:val="0"/>
      <w:autoSpaceDE w:val="0"/>
      <w:autoSpaceDN w:val="0"/>
      <w:adjustRightInd w:val="0"/>
      <w:spacing w:line="307" w:lineRule="exact"/>
      <w:ind w:hanging="317"/>
      <w:jc w:val="both"/>
    </w:pPr>
    <w:rPr>
      <w:rFonts w:ascii="Arial Unicode MS" w:eastAsia="Arial Unicode MS" w:hAnsi="Calibri" w:cs="Arial Unicode MS"/>
      <w:lang w:val="ro-RO" w:eastAsia="ro-RO"/>
    </w:rPr>
  </w:style>
  <w:style w:type="paragraph" w:customStyle="1" w:styleId="Style83">
    <w:name w:val="Style83"/>
    <w:basedOn w:val="Normal"/>
    <w:rsid w:val="00795E58"/>
    <w:pPr>
      <w:widowControl w:val="0"/>
      <w:autoSpaceDE w:val="0"/>
      <w:autoSpaceDN w:val="0"/>
      <w:adjustRightInd w:val="0"/>
      <w:jc w:val="center"/>
    </w:pPr>
    <w:rPr>
      <w:rFonts w:ascii="Arial Unicode MS" w:eastAsia="Arial Unicode MS" w:hAnsi="Calibri" w:cs="Arial Unicode MS"/>
      <w:lang w:val="ro-RO" w:eastAsia="ro-RO"/>
    </w:rPr>
  </w:style>
  <w:style w:type="character" w:customStyle="1" w:styleId="FontStyle329">
    <w:name w:val="Font Style329"/>
    <w:rsid w:val="00795E58"/>
    <w:rPr>
      <w:rFonts w:ascii="Arial Unicode MS" w:eastAsia="Arial Unicode MS" w:cs="Arial Unicode MS"/>
      <w:b/>
      <w:bCs/>
      <w:sz w:val="16"/>
      <w:szCs w:val="16"/>
    </w:rPr>
  </w:style>
  <w:style w:type="character" w:customStyle="1" w:styleId="spelle">
    <w:name w:val="spelle"/>
    <w:rsid w:val="00795E58"/>
  </w:style>
  <w:style w:type="paragraph" w:customStyle="1" w:styleId="Point1">
    <w:name w:val="Point 1"/>
    <w:basedOn w:val="Normal"/>
    <w:rsid w:val="00795E58"/>
    <w:pPr>
      <w:spacing w:before="120" w:after="120"/>
      <w:ind w:left="1417" w:hanging="567"/>
      <w:jc w:val="both"/>
    </w:pPr>
    <w:rPr>
      <w:lang w:val="ro-RO" w:eastAsia="de-DE"/>
    </w:rPr>
  </w:style>
  <w:style w:type="paragraph" w:customStyle="1" w:styleId="BULLETS1">
    <w:name w:val="BULLETS 1"/>
    <w:basedOn w:val="Normal"/>
    <w:rsid w:val="00795E58"/>
    <w:pPr>
      <w:spacing w:after="120"/>
      <w:jc w:val="both"/>
    </w:pPr>
    <w:rPr>
      <w:rFonts w:ascii="Arial" w:eastAsia="Calibri" w:hAnsi="Arial"/>
      <w:noProof/>
      <w:sz w:val="22"/>
      <w:szCs w:val="20"/>
      <w:lang w:val="ro-RO"/>
    </w:rPr>
  </w:style>
  <w:style w:type="paragraph" w:customStyle="1" w:styleId="Normal4">
    <w:name w:val="Normal4"/>
    <w:link w:val="NORMALChar"/>
    <w:rsid w:val="00795E58"/>
    <w:pPr>
      <w:widowControl w:val="0"/>
      <w:adjustRightInd w:val="0"/>
      <w:spacing w:line="360" w:lineRule="auto"/>
      <w:ind w:left="936"/>
      <w:jc w:val="both"/>
      <w:textAlignment w:val="baseline"/>
    </w:pPr>
    <w:rPr>
      <w:rFonts w:ascii="Arial" w:hAnsi="Arial"/>
      <w:sz w:val="22"/>
      <w:lang w:val="en-GB"/>
    </w:rPr>
  </w:style>
  <w:style w:type="character" w:customStyle="1" w:styleId="NORMALChar">
    <w:name w:val="NORMAL Char"/>
    <w:link w:val="Normal4"/>
    <w:rsid w:val="00795E58"/>
    <w:rPr>
      <w:rFonts w:ascii="Arial" w:hAnsi="Arial"/>
      <w:sz w:val="22"/>
      <w:lang w:val="en-GB"/>
    </w:rPr>
  </w:style>
  <w:style w:type="paragraph" w:customStyle="1" w:styleId="Normalbold">
    <w:name w:val="Normal bold"/>
    <w:basedOn w:val="Normal"/>
    <w:rsid w:val="00795E58"/>
    <w:pPr>
      <w:widowControl w:val="0"/>
      <w:tabs>
        <w:tab w:val="left" w:pos="567"/>
      </w:tabs>
      <w:suppressAutoHyphens/>
      <w:spacing w:before="40" w:after="40"/>
      <w:jc w:val="both"/>
    </w:pPr>
    <w:rPr>
      <w:sz w:val="20"/>
      <w:szCs w:val="20"/>
      <w:lang w:val="ro-RO"/>
    </w:rPr>
  </w:style>
  <w:style w:type="paragraph" w:customStyle="1" w:styleId="cap2">
    <w:name w:val="cap2"/>
    <w:next w:val="Normal"/>
    <w:rsid w:val="00795E58"/>
    <w:pPr>
      <w:tabs>
        <w:tab w:val="num" w:pos="720"/>
        <w:tab w:val="left" w:pos="964"/>
      </w:tabs>
      <w:suppressAutoHyphens/>
      <w:spacing w:after="240" w:line="360" w:lineRule="atLeast"/>
      <w:ind w:left="720" w:hanging="360"/>
    </w:pPr>
    <w:rPr>
      <w:lang w:val="ro-RO"/>
    </w:rPr>
  </w:style>
  <w:style w:type="paragraph" w:customStyle="1" w:styleId="Cmsor11">
    <w:name w:val="Címsor 1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paragraph" w:customStyle="1" w:styleId="Norml1">
    <w:name w:val="Normál1"/>
    <w:basedOn w:val="Normal"/>
    <w:rsid w:val="00795E58"/>
    <w:pPr>
      <w:tabs>
        <w:tab w:val="left" w:pos="1140"/>
        <w:tab w:val="left" w:pos="1710"/>
      </w:tabs>
      <w:overflowPunct w:val="0"/>
      <w:autoSpaceDE w:val="0"/>
      <w:autoSpaceDN w:val="0"/>
      <w:adjustRightInd w:val="0"/>
      <w:ind w:firstLine="850"/>
      <w:jc w:val="both"/>
    </w:pPr>
    <w:rPr>
      <w:rFonts w:ascii="Arial" w:hAnsi="Arial"/>
      <w:szCs w:val="20"/>
    </w:rPr>
  </w:style>
  <w:style w:type="numbering" w:customStyle="1" w:styleId="NoList7">
    <w:name w:val="No List7"/>
    <w:next w:val="NoList"/>
    <w:uiPriority w:val="99"/>
    <w:semiHidden/>
    <w:unhideWhenUsed/>
    <w:rsid w:val="00795E58"/>
  </w:style>
  <w:style w:type="numbering" w:customStyle="1" w:styleId="NoList13">
    <w:name w:val="No List13"/>
    <w:next w:val="NoList"/>
    <w:uiPriority w:val="99"/>
    <w:semiHidden/>
    <w:unhideWhenUsed/>
    <w:rsid w:val="00795E58"/>
  </w:style>
  <w:style w:type="table" w:customStyle="1" w:styleId="TableGrid9">
    <w:name w:val="Table Grid9"/>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8">
    <w:name w:val="Style38"/>
    <w:rsid w:val="00795E58"/>
  </w:style>
  <w:style w:type="numbering" w:customStyle="1" w:styleId="FrListare13">
    <w:name w:val="Fără Listare13"/>
    <w:next w:val="NoList"/>
    <w:uiPriority w:val="99"/>
    <w:semiHidden/>
    <w:unhideWhenUsed/>
    <w:rsid w:val="00795E58"/>
  </w:style>
  <w:style w:type="numbering" w:customStyle="1" w:styleId="FrListare23">
    <w:name w:val="Fără Listare23"/>
    <w:next w:val="NoList"/>
    <w:uiPriority w:val="99"/>
    <w:semiHidden/>
    <w:unhideWhenUsed/>
    <w:rsid w:val="00795E58"/>
  </w:style>
  <w:style w:type="table" w:customStyle="1" w:styleId="MediumShading2-Accent113">
    <w:name w:val="Medium Shading 2 - Accent 1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795E58"/>
  </w:style>
  <w:style w:type="numbering" w:customStyle="1" w:styleId="NoList23">
    <w:name w:val="No List23"/>
    <w:next w:val="NoList"/>
    <w:uiPriority w:val="99"/>
    <w:semiHidden/>
    <w:unhideWhenUsed/>
    <w:rsid w:val="00795E58"/>
  </w:style>
  <w:style w:type="numbering" w:customStyle="1" w:styleId="NoList32">
    <w:name w:val="No List32"/>
    <w:next w:val="NoList"/>
    <w:uiPriority w:val="99"/>
    <w:semiHidden/>
    <w:unhideWhenUsed/>
    <w:rsid w:val="00795E58"/>
  </w:style>
  <w:style w:type="numbering" w:customStyle="1" w:styleId="Style362">
    <w:name w:val="Style362"/>
    <w:rsid w:val="00795E58"/>
  </w:style>
  <w:style w:type="numbering" w:customStyle="1" w:styleId="FrListare112">
    <w:name w:val="Fără Listare112"/>
    <w:next w:val="NoList"/>
    <w:uiPriority w:val="99"/>
    <w:semiHidden/>
    <w:unhideWhenUsed/>
    <w:rsid w:val="00795E58"/>
  </w:style>
  <w:style w:type="numbering" w:customStyle="1" w:styleId="FrListare212">
    <w:name w:val="Fără Listare212"/>
    <w:next w:val="NoList"/>
    <w:uiPriority w:val="99"/>
    <w:semiHidden/>
    <w:unhideWhenUsed/>
    <w:rsid w:val="00795E58"/>
  </w:style>
  <w:style w:type="numbering" w:customStyle="1" w:styleId="NoList1112">
    <w:name w:val="No List1112"/>
    <w:next w:val="NoList"/>
    <w:uiPriority w:val="99"/>
    <w:semiHidden/>
    <w:unhideWhenUsed/>
    <w:rsid w:val="00795E58"/>
  </w:style>
  <w:style w:type="numbering" w:customStyle="1" w:styleId="NoList212">
    <w:name w:val="No List212"/>
    <w:next w:val="NoList"/>
    <w:uiPriority w:val="99"/>
    <w:semiHidden/>
    <w:unhideWhenUsed/>
    <w:rsid w:val="00795E58"/>
  </w:style>
  <w:style w:type="numbering" w:customStyle="1" w:styleId="NoList42">
    <w:name w:val="No List42"/>
    <w:next w:val="NoList"/>
    <w:uiPriority w:val="99"/>
    <w:semiHidden/>
    <w:unhideWhenUsed/>
    <w:rsid w:val="00795E58"/>
  </w:style>
  <w:style w:type="table" w:customStyle="1" w:styleId="TableGrid10">
    <w:name w:val="Table Grid10"/>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CaracterCaracter1CharCharCaracterCharCharCaracterCharCharCaracter">
    <w:name w:val="Caracter Caracter1 Char Char Caracter Char Char Caracter Char Char Caracter"/>
    <w:basedOn w:val="Normal"/>
    <w:rsid w:val="00795E58"/>
    <w:rPr>
      <w:lang w:val="pl-PL" w:eastAsia="pl-PL"/>
    </w:rPr>
  </w:style>
  <w:style w:type="paragraph" w:customStyle="1" w:styleId="NormalArialNarrow">
    <w:name w:val="Normal + Arial Narrow"/>
    <w:aliases w:val="13 pt,Bold"/>
    <w:basedOn w:val="Normal"/>
    <w:rsid w:val="00795E58"/>
    <w:pPr>
      <w:tabs>
        <w:tab w:val="left" w:pos="720"/>
      </w:tabs>
      <w:jc w:val="both"/>
    </w:pPr>
    <w:rPr>
      <w:rFonts w:ascii="Arial Narrow" w:hAnsi="Arial Narrow" w:cs="Arial"/>
      <w:snapToGrid w:val="0"/>
      <w:lang w:val="ro-RO"/>
    </w:rPr>
  </w:style>
  <w:style w:type="character" w:customStyle="1" w:styleId="fonturi">
    <w:name w:val="fonturi"/>
    <w:rsid w:val="00795E58"/>
  </w:style>
  <w:style w:type="character" w:customStyle="1" w:styleId="CharChar31">
    <w:name w:val="Char Char31"/>
    <w:rsid w:val="00795E58"/>
    <w:rPr>
      <w:sz w:val="24"/>
      <w:szCs w:val="24"/>
      <w:lang w:val="ro-RO" w:eastAsia="ro-RO" w:bidi="ar-SA"/>
    </w:rPr>
  </w:style>
  <w:style w:type="character" w:customStyle="1" w:styleId="CharChar51">
    <w:name w:val="Char Char51"/>
    <w:rsid w:val="00795E58"/>
    <w:rPr>
      <w:sz w:val="24"/>
      <w:szCs w:val="24"/>
      <w:lang w:val="en-US" w:eastAsia="en-US" w:bidi="ar-SA"/>
    </w:rPr>
  </w:style>
  <w:style w:type="paragraph" w:customStyle="1" w:styleId="CaracterCaracter1CharCharCaracterCharCharCaracterCharCharCaracter1">
    <w:name w:val="Caracter Caracter1 Char Char Caracter Char Char Caracter Char Char Caracter1"/>
    <w:basedOn w:val="Normal"/>
    <w:rsid w:val="00795E58"/>
    <w:rPr>
      <w:lang w:val="pl-PL" w:eastAsia="pl-PL"/>
    </w:rPr>
  </w:style>
  <w:style w:type="character" w:customStyle="1" w:styleId="CharChar24">
    <w:name w:val="Char Char24"/>
    <w:locked/>
    <w:rsid w:val="00795E58"/>
    <w:rPr>
      <w:rFonts w:ascii="Arial Unicode MS" w:eastAsia="Arial Unicode MS" w:hAnsi="Arial Unicode MS" w:cs="Arial Unicode MS"/>
      <w:lang w:val="ro-RO" w:eastAsia="ro-RO"/>
    </w:rPr>
  </w:style>
  <w:style w:type="numbering" w:customStyle="1" w:styleId="Style363">
    <w:name w:val="Style363"/>
    <w:rsid w:val="00795E58"/>
  </w:style>
  <w:style w:type="numbering" w:customStyle="1" w:styleId="Style36111">
    <w:name w:val="Style36111"/>
    <w:rsid w:val="00795E58"/>
  </w:style>
  <w:style w:type="numbering" w:customStyle="1" w:styleId="NoList511">
    <w:name w:val="No List511"/>
    <w:next w:val="NoList"/>
    <w:uiPriority w:val="99"/>
    <w:semiHidden/>
    <w:unhideWhenUsed/>
    <w:rsid w:val="00795E58"/>
  </w:style>
  <w:style w:type="numbering" w:customStyle="1" w:styleId="WWOutlineListStyle4">
    <w:name w:val="WW_OutlineListStyle_4"/>
    <w:basedOn w:val="NoList"/>
    <w:rsid w:val="00795E58"/>
    <w:pPr>
      <w:numPr>
        <w:numId w:val="66"/>
      </w:numPr>
    </w:pPr>
  </w:style>
  <w:style w:type="numbering" w:customStyle="1" w:styleId="WWOutlineListStyle3">
    <w:name w:val="WW_OutlineListStyle_3"/>
    <w:basedOn w:val="NoList"/>
    <w:rsid w:val="00795E58"/>
    <w:pPr>
      <w:numPr>
        <w:numId w:val="67"/>
      </w:numPr>
    </w:pPr>
  </w:style>
  <w:style w:type="numbering" w:customStyle="1" w:styleId="WWOutlineListStyle2">
    <w:name w:val="WW_OutlineListStyle_2"/>
    <w:basedOn w:val="NoList"/>
    <w:rsid w:val="00795E58"/>
    <w:pPr>
      <w:numPr>
        <w:numId w:val="68"/>
      </w:numPr>
    </w:pPr>
  </w:style>
  <w:style w:type="numbering" w:customStyle="1" w:styleId="WWOutlineListStyle1">
    <w:name w:val="WW_OutlineListStyle_1"/>
    <w:basedOn w:val="NoList"/>
    <w:rsid w:val="00795E58"/>
    <w:pPr>
      <w:numPr>
        <w:numId w:val="69"/>
      </w:numPr>
    </w:pPr>
  </w:style>
  <w:style w:type="numbering" w:customStyle="1" w:styleId="WWOutlineListStyle">
    <w:name w:val="WW_OutlineListStyle"/>
    <w:basedOn w:val="NoList"/>
    <w:rsid w:val="00795E58"/>
    <w:pPr>
      <w:numPr>
        <w:numId w:val="70"/>
      </w:numPr>
    </w:pPr>
  </w:style>
  <w:style w:type="numbering" w:customStyle="1" w:styleId="Style3631">
    <w:name w:val="Style3631"/>
    <w:basedOn w:val="NoList"/>
    <w:rsid w:val="00795E58"/>
    <w:pPr>
      <w:numPr>
        <w:numId w:val="71"/>
      </w:numPr>
    </w:pPr>
  </w:style>
  <w:style w:type="numbering" w:customStyle="1" w:styleId="LFO2">
    <w:name w:val="LFO2"/>
    <w:basedOn w:val="NoList"/>
    <w:rsid w:val="00795E58"/>
    <w:pPr>
      <w:numPr>
        <w:numId w:val="72"/>
      </w:numPr>
    </w:pPr>
  </w:style>
  <w:style w:type="numbering" w:customStyle="1" w:styleId="LFO5">
    <w:name w:val="LFO5"/>
    <w:basedOn w:val="NoList"/>
    <w:rsid w:val="00795E58"/>
    <w:pPr>
      <w:numPr>
        <w:numId w:val="73"/>
      </w:numPr>
    </w:pPr>
  </w:style>
  <w:style w:type="numbering" w:customStyle="1" w:styleId="LFO49">
    <w:name w:val="LFO49"/>
    <w:basedOn w:val="NoList"/>
    <w:rsid w:val="00795E58"/>
    <w:pPr>
      <w:numPr>
        <w:numId w:val="74"/>
      </w:numPr>
    </w:pPr>
  </w:style>
  <w:style w:type="table" w:customStyle="1" w:styleId="TableGrid81">
    <w:name w:val="Table Grid8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21">
    <w:name w:val="Style3621"/>
    <w:rsid w:val="00795E58"/>
    <w:pPr>
      <w:numPr>
        <w:numId w:val="2"/>
      </w:numPr>
    </w:pPr>
  </w:style>
  <w:style w:type="table" w:customStyle="1" w:styleId="TableGrid91">
    <w:name w:val="Table Grid91"/>
    <w:basedOn w:val="TableNormal"/>
    <w:next w:val="TableGrid"/>
    <w:uiPriority w:val="5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8">
    <w:name w:val="No List8"/>
    <w:next w:val="NoList"/>
    <w:uiPriority w:val="99"/>
    <w:semiHidden/>
    <w:unhideWhenUsed/>
    <w:rsid w:val="00795E58"/>
  </w:style>
  <w:style w:type="table" w:customStyle="1" w:styleId="TableGrid101">
    <w:name w:val="Table Grid101"/>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13">
    <w:name w:val="Tabel grilă13"/>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elgril23">
    <w:name w:val="Tabel grilă23"/>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3">
    <w:name w:val="Table Grid13"/>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3">
    <w:name w:val="Light Shading13"/>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33">
    <w:name w:val="No List33"/>
    <w:next w:val="NoList"/>
    <w:uiPriority w:val="99"/>
    <w:semiHidden/>
    <w:unhideWhenUsed/>
    <w:rsid w:val="00795E58"/>
  </w:style>
  <w:style w:type="table" w:customStyle="1" w:styleId="TableGrid33">
    <w:name w:val="Table Grid33"/>
    <w:basedOn w:val="TableNormal"/>
    <w:next w:val="TableGrid"/>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Style364">
    <w:name w:val="Style364"/>
    <w:rsid w:val="00795E58"/>
    <w:pPr>
      <w:numPr>
        <w:numId w:val="23"/>
      </w:numPr>
    </w:pPr>
  </w:style>
  <w:style w:type="numbering" w:customStyle="1" w:styleId="FrListare113">
    <w:name w:val="Fără Listare113"/>
    <w:next w:val="NoList"/>
    <w:uiPriority w:val="99"/>
    <w:semiHidden/>
    <w:unhideWhenUsed/>
    <w:rsid w:val="00795E58"/>
  </w:style>
  <w:style w:type="table" w:customStyle="1" w:styleId="Tabelgril112">
    <w:name w:val="Tabel grilă112"/>
    <w:basedOn w:val="TableNormal"/>
    <w:next w:val="TableGrid"/>
    <w:uiPriority w:val="59"/>
    <w:rsid w:val="00795E58"/>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numbering" w:customStyle="1" w:styleId="FrListare213">
    <w:name w:val="Fără Listare213"/>
    <w:next w:val="NoList"/>
    <w:uiPriority w:val="99"/>
    <w:semiHidden/>
    <w:unhideWhenUsed/>
    <w:rsid w:val="00795E58"/>
  </w:style>
  <w:style w:type="table" w:customStyle="1" w:styleId="Tabelgril212">
    <w:name w:val="Tabel grilă212"/>
    <w:basedOn w:val="TableNormal"/>
    <w:next w:val="TableGrid"/>
    <w:uiPriority w:val="39"/>
    <w:rsid w:val="00795E58"/>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TableGrid112">
    <w:name w:val="Table Grid112"/>
    <w:basedOn w:val="TableNormal"/>
    <w:next w:val="TableGrid"/>
    <w:rsid w:val="00795E58"/>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table" w:customStyle="1" w:styleId="LightShading112">
    <w:name w:val="Light Shading112"/>
    <w:basedOn w:val="TableNormal"/>
    <w:uiPriority w:val="60"/>
    <w:rsid w:val="00795E58"/>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F81BD"/>
      </w:tcPr>
    </w:tblStylePr>
    <w:tblStylePr w:type="lastCol">
      <w:rPr>
        <w:b/>
        <w:bCs/>
        <w:color w:val="FFFFFF"/>
      </w:rPr>
      <w:tblPr/>
      <w:trPr>
        <w:hidden/>
      </w:trPr>
      <w:tcPr>
        <w:tcBorders>
          <w:left w:val="nil"/>
          <w:right w:val="nil"/>
          <w:insideH w:val="nil"/>
          <w:insideV w:val="nil"/>
        </w:tcBorders>
        <w:shd w:val="clear" w:color="auto" w:fill="4F81BD"/>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795E58"/>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3DFEE"/>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F81BD"/>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795E58"/>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795E58"/>
  </w:style>
  <w:style w:type="numbering" w:customStyle="1" w:styleId="NoList213">
    <w:name w:val="No List213"/>
    <w:next w:val="NoList"/>
    <w:uiPriority w:val="99"/>
    <w:semiHidden/>
    <w:unhideWhenUsed/>
    <w:rsid w:val="00795E58"/>
  </w:style>
  <w:style w:type="table" w:customStyle="1" w:styleId="TableGrid212">
    <w:name w:val="Table Grid212"/>
    <w:basedOn w:val="TableNormal"/>
    <w:next w:val="TableGrid"/>
    <w:rsid w:val="00795E58"/>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312">
    <w:name w:val="Table Grid31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42">
    <w:name w:val="Table Grid4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numbering" w:customStyle="1" w:styleId="NoList43">
    <w:name w:val="No List43"/>
    <w:next w:val="NoList"/>
    <w:uiPriority w:val="99"/>
    <w:semiHidden/>
    <w:unhideWhenUsed/>
    <w:rsid w:val="00795E58"/>
  </w:style>
  <w:style w:type="table" w:customStyle="1" w:styleId="TableGrid52">
    <w:name w:val="Table Grid52"/>
    <w:basedOn w:val="TableNormal"/>
    <w:next w:val="TableGrid"/>
    <w:uiPriority w:val="59"/>
    <w:rsid w:val="00795E58"/>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Grid62">
    <w:name w:val="Table Grid62"/>
    <w:basedOn w:val="TableNormal"/>
    <w:next w:val="TableGrid"/>
    <w:uiPriority w:val="39"/>
    <w:rsid w:val="00795E58"/>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rimarie@oradea.r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3BDE2-3E65-41A6-9FBF-1434A4B4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48</Pages>
  <Words>34617</Words>
  <Characters>197323</Characters>
  <Application>Microsoft Office Word</Application>
  <DocSecurity>0</DocSecurity>
  <Lines>1644</Lines>
  <Paragraphs>462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10.2. Conflictul de interese</vt:lpstr>
      <vt:lpstr>    16.12 Graficul general de realizare a investiției publice (fizic și valoric)</vt:lpstr>
    </vt:vector>
  </TitlesOfParts>
  <Company>pmo</Company>
  <LinksUpToDate>false</LinksUpToDate>
  <CharactersWithSpaces>231478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112</cp:revision>
  <cp:lastPrinted>2019-12-31T07:46:00Z</cp:lastPrinted>
  <dcterms:created xsi:type="dcterms:W3CDTF">2021-02-17T06:18:00Z</dcterms:created>
  <dcterms:modified xsi:type="dcterms:W3CDTF">2021-04-07T06:29:00Z</dcterms:modified>
</cp:coreProperties>
</file>