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A734C8" w:rsidRPr="00CD48BD" w14:paraId="4210AFBE" w14:textId="77777777" w:rsidTr="00F3598B">
        <w:trPr>
          <w:trHeight w:val="1242"/>
        </w:trPr>
        <w:tc>
          <w:tcPr>
            <w:tcW w:w="5744" w:type="dxa"/>
          </w:tcPr>
          <w:p w14:paraId="4D3F1507" w14:textId="77777777" w:rsidR="00A734C8" w:rsidRPr="00CD48BD" w:rsidRDefault="00A734C8" w:rsidP="002E3989">
            <w:pPr>
              <w:tabs>
                <w:tab w:val="left" w:pos="-90"/>
                <w:tab w:val="left" w:pos="8280"/>
              </w:tabs>
              <w:spacing w:line="264" w:lineRule="auto"/>
              <w:ind w:right="500"/>
              <w:jc w:val="both"/>
              <w:rPr>
                <w:rFonts w:ascii="Arial" w:hAnsi="Arial" w:cs="Arial"/>
                <w:b/>
                <w:sz w:val="20"/>
                <w:szCs w:val="20"/>
                <w:lang w:val="ro-RO"/>
              </w:rPr>
            </w:pPr>
          </w:p>
          <w:p w14:paraId="081692ED" w14:textId="77777777"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14:paraId="650F385B" w14:textId="77777777"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r w:rsidRPr="00CD48BD">
              <w:rPr>
                <w:noProof/>
                <w:lang w:val="en-GB" w:eastAsia="en-GB"/>
              </w:rPr>
              <w:drawing>
                <wp:anchor distT="0" distB="0" distL="114935" distR="114935" simplePos="0" relativeHeight="251659264" behindDoc="0" locked="0" layoutInCell="1" allowOverlap="1" wp14:anchorId="2CC84161" wp14:editId="1980F4EB">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14:paraId="13F1E5FC" w14:textId="77777777"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734C8" w:rsidRPr="00CD48BD" w14:paraId="59C38252" w14:textId="77777777" w:rsidTr="00F3598B">
        <w:trPr>
          <w:cantSplit/>
          <w:trHeight w:val="20"/>
        </w:trPr>
        <w:tc>
          <w:tcPr>
            <w:tcW w:w="2988" w:type="dxa"/>
            <w:vAlign w:val="center"/>
            <w:hideMark/>
          </w:tcPr>
          <w:p w14:paraId="1532D289" w14:textId="77777777"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Piaţa Unirii, nr. 1</w:t>
            </w:r>
          </w:p>
        </w:tc>
      </w:tr>
      <w:tr w:rsidR="00A734C8" w:rsidRPr="00CD48BD" w14:paraId="01FE8C9B" w14:textId="77777777" w:rsidTr="00F3598B">
        <w:trPr>
          <w:cantSplit/>
          <w:trHeight w:val="20"/>
        </w:trPr>
        <w:tc>
          <w:tcPr>
            <w:tcW w:w="2988" w:type="dxa"/>
            <w:vAlign w:val="center"/>
            <w:hideMark/>
          </w:tcPr>
          <w:p w14:paraId="3C6B789A" w14:textId="77777777"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410 100, Oradea</w:t>
            </w:r>
          </w:p>
        </w:tc>
      </w:tr>
      <w:tr w:rsidR="00A734C8" w:rsidRPr="00CD48BD" w14:paraId="406FA0BE" w14:textId="77777777" w:rsidTr="00F3598B">
        <w:trPr>
          <w:cantSplit/>
          <w:trHeight w:val="20"/>
        </w:trPr>
        <w:tc>
          <w:tcPr>
            <w:tcW w:w="2988" w:type="dxa"/>
            <w:vAlign w:val="center"/>
            <w:hideMark/>
          </w:tcPr>
          <w:p w14:paraId="1D64D5ED" w14:textId="77777777"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Tel.  0040 259/437.000</w:t>
            </w:r>
          </w:p>
        </w:tc>
      </w:tr>
      <w:tr w:rsidR="00A734C8" w:rsidRPr="00CD48BD" w14:paraId="0CB2E52F" w14:textId="77777777" w:rsidTr="00F3598B">
        <w:trPr>
          <w:cantSplit/>
          <w:trHeight w:val="20"/>
        </w:trPr>
        <w:tc>
          <w:tcPr>
            <w:tcW w:w="2988" w:type="dxa"/>
            <w:vAlign w:val="center"/>
            <w:hideMark/>
          </w:tcPr>
          <w:p w14:paraId="157679FC" w14:textId="77777777"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0040 259/437.544</w:t>
            </w:r>
          </w:p>
          <w:p w14:paraId="7D326DAB" w14:textId="77777777"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203: 0040 259/409.406</w:t>
            </w:r>
          </w:p>
          <w:p w14:paraId="12A63102" w14:textId="77777777"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734C8" w:rsidRPr="00CD48BD" w14:paraId="45876BB7" w14:textId="77777777" w:rsidTr="00F3598B">
        <w:trPr>
          <w:cantSplit/>
          <w:trHeight w:val="20"/>
        </w:trPr>
        <w:tc>
          <w:tcPr>
            <w:tcW w:w="2988" w:type="dxa"/>
            <w:vAlign w:val="center"/>
            <w:hideMark/>
          </w:tcPr>
          <w:p w14:paraId="460EEC2E" w14:textId="77777777"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E-mail: primarie@oradea.ro</w:t>
            </w:r>
          </w:p>
        </w:tc>
      </w:tr>
    </w:tbl>
    <w:p w14:paraId="773C1E7F"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586AF83A" w14:textId="77777777" w:rsidR="00A734C8" w:rsidRDefault="00A734C8" w:rsidP="00A734C8">
      <w:pPr>
        <w:tabs>
          <w:tab w:val="left" w:pos="-90"/>
          <w:tab w:val="left" w:pos="6120"/>
          <w:tab w:val="left" w:pos="8280"/>
        </w:tabs>
        <w:spacing w:line="264" w:lineRule="auto"/>
        <w:ind w:left="-180" w:right="500"/>
        <w:jc w:val="both"/>
        <w:rPr>
          <w:b/>
          <w:lang w:val="ro-RO"/>
        </w:rPr>
      </w:pPr>
    </w:p>
    <w:p w14:paraId="1AC1C049" w14:textId="77777777" w:rsidR="0019542C" w:rsidRPr="00CD48BD" w:rsidRDefault="0019542C" w:rsidP="00A734C8">
      <w:pPr>
        <w:tabs>
          <w:tab w:val="left" w:pos="-90"/>
          <w:tab w:val="left" w:pos="6120"/>
          <w:tab w:val="left" w:pos="8280"/>
        </w:tabs>
        <w:spacing w:line="264" w:lineRule="auto"/>
        <w:ind w:left="-180" w:right="500"/>
        <w:jc w:val="both"/>
        <w:rPr>
          <w:b/>
          <w:lang w:val="ro-RO"/>
        </w:rPr>
      </w:pPr>
    </w:p>
    <w:p w14:paraId="15FA63A0"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46A2AB78" w14:textId="22B25DAA" w:rsidR="000F083C" w:rsidRDefault="00A066D8" w:rsidP="000F083C">
      <w:pPr>
        <w:jc w:val="both"/>
        <w:rPr>
          <w:rFonts w:ascii="Arial" w:hAnsi="Arial" w:cs="Arial"/>
          <w:b/>
          <w:noProof/>
          <w:sz w:val="20"/>
          <w:szCs w:val="20"/>
          <w:lang w:val="es-ES"/>
        </w:rPr>
      </w:pPr>
      <w:r w:rsidRPr="00780EB8">
        <w:rPr>
          <w:rFonts w:ascii="Arial" w:eastAsia="Calibri" w:hAnsi="Arial" w:cs="Arial"/>
          <w:b/>
          <w:noProof/>
          <w:lang w:val="ro-RO"/>
        </w:rPr>
        <w:t xml:space="preserve">                                               </w:t>
      </w:r>
      <w:r w:rsidR="008504B0">
        <w:rPr>
          <w:rFonts w:ascii="Arial" w:eastAsia="Calibri" w:hAnsi="Arial" w:cs="Arial"/>
          <w:b/>
          <w:noProof/>
          <w:lang w:val="ro-RO"/>
        </w:rPr>
        <w:t xml:space="preserve">   </w:t>
      </w:r>
      <w:r w:rsidR="000F083C" w:rsidRPr="007B6574">
        <w:rPr>
          <w:rFonts w:ascii="Arial" w:hAnsi="Arial" w:cs="Arial"/>
          <w:b/>
          <w:noProof/>
          <w:sz w:val="20"/>
          <w:szCs w:val="20"/>
          <w:lang w:val="es-ES"/>
        </w:rPr>
        <w:t>Contract de lucrari</w:t>
      </w:r>
    </w:p>
    <w:p w14:paraId="1D641BC7" w14:textId="77777777" w:rsidR="008504B0" w:rsidRPr="000F083C" w:rsidRDefault="008504B0" w:rsidP="000F083C">
      <w:pPr>
        <w:jc w:val="both"/>
        <w:rPr>
          <w:rFonts w:ascii="Arial" w:eastAsia="Calibri" w:hAnsi="Arial" w:cs="Arial"/>
          <w:b/>
          <w:noProof/>
          <w:lang w:val="ro-RO"/>
        </w:rPr>
      </w:pPr>
    </w:p>
    <w:p w14:paraId="1DC4BEC1" w14:textId="0BB8C334" w:rsidR="000F083C" w:rsidRPr="00435DC8" w:rsidRDefault="000F083C" w:rsidP="008504B0">
      <w:pPr>
        <w:jc w:val="both"/>
        <w:rPr>
          <w:rFonts w:ascii="Arial" w:hAnsi="Arial" w:cs="Arial"/>
          <w:b/>
          <w:noProof/>
          <w:sz w:val="20"/>
          <w:szCs w:val="20"/>
          <w:lang w:val="ro-RO"/>
        </w:rPr>
      </w:pPr>
      <w:r w:rsidRPr="007B6574">
        <w:rPr>
          <w:rFonts w:ascii="Arial" w:hAnsi="Arial" w:cs="Arial"/>
          <w:b/>
          <w:noProof/>
          <w:sz w:val="20"/>
          <w:szCs w:val="20"/>
          <w:lang w:val="ro-RO"/>
        </w:rPr>
        <w:t xml:space="preserve">Privind </w:t>
      </w:r>
      <w:r w:rsidR="008504B0">
        <w:rPr>
          <w:rFonts w:ascii="Arial" w:hAnsi="Arial" w:cs="Arial"/>
          <w:b/>
          <w:noProof/>
          <w:sz w:val="20"/>
          <w:szCs w:val="20"/>
          <w:lang w:val="ro-RO"/>
        </w:rPr>
        <w:t>a</w:t>
      </w:r>
      <w:r w:rsidRPr="007B6574">
        <w:rPr>
          <w:rFonts w:ascii="Arial" w:hAnsi="Arial" w:cs="Arial"/>
          <w:b/>
          <w:noProof/>
          <w:sz w:val="20"/>
          <w:szCs w:val="20"/>
          <w:lang w:val="ro-RO"/>
        </w:rPr>
        <w:t xml:space="preserve">chizitia lucrarilor de executie </w:t>
      </w:r>
      <w:r w:rsidRPr="00AF75BA">
        <w:rPr>
          <w:rFonts w:ascii="Arial" w:hAnsi="Arial" w:cs="Arial"/>
          <w:b/>
          <w:bCs/>
          <w:sz w:val="20"/>
          <w:szCs w:val="20"/>
          <w:lang w:val="pt-BR"/>
        </w:rPr>
        <w:t>aferente proiectului</w:t>
      </w:r>
      <w:r>
        <w:rPr>
          <w:rFonts w:ascii="Arial" w:hAnsi="Arial" w:cs="Arial"/>
          <w:b/>
          <w:noProof/>
          <w:sz w:val="20"/>
          <w:szCs w:val="20"/>
          <w:lang w:val="ro-RO"/>
        </w:rPr>
        <w:t>:</w:t>
      </w:r>
      <w:r w:rsidR="00343CEE">
        <w:rPr>
          <w:rFonts w:ascii="Arial" w:hAnsi="Arial" w:cs="Arial"/>
          <w:b/>
          <w:noProof/>
          <w:sz w:val="20"/>
          <w:szCs w:val="20"/>
          <w:lang w:val="ro-RO"/>
        </w:rPr>
        <w:t xml:space="preserve"> </w:t>
      </w:r>
      <w:r w:rsidR="008504B0">
        <w:rPr>
          <w:rFonts w:ascii="Arial" w:hAnsi="Arial" w:cs="Arial"/>
          <w:b/>
          <w:noProof/>
          <w:sz w:val="20"/>
          <w:szCs w:val="20"/>
          <w:lang w:val="ro-RO"/>
        </w:rPr>
        <w:t>”</w:t>
      </w:r>
      <w:r w:rsidRPr="007566B2">
        <w:rPr>
          <w:rFonts w:ascii="Arial" w:hAnsi="Arial" w:cs="Arial"/>
          <w:b/>
          <w:sz w:val="20"/>
          <w:szCs w:val="20"/>
          <w:lang w:val="pt-BR"/>
        </w:rPr>
        <w:t xml:space="preserve">LOT 1- </w:t>
      </w:r>
      <w:r w:rsidRPr="00616F4B">
        <w:rPr>
          <w:rFonts w:ascii="Arial" w:hAnsi="Arial" w:cs="Arial"/>
          <w:b/>
          <w:sz w:val="20"/>
          <w:szCs w:val="20"/>
          <w:lang w:val="pt-BR"/>
        </w:rPr>
        <w:t>Renovarea moderata, modernizarea,</w:t>
      </w:r>
      <w:r>
        <w:rPr>
          <w:rFonts w:ascii="Arial" w:hAnsi="Arial" w:cs="Arial"/>
          <w:b/>
          <w:sz w:val="20"/>
          <w:szCs w:val="20"/>
          <w:lang w:val="pt-BR"/>
        </w:rPr>
        <w:t>creșterea</w:t>
      </w:r>
      <w:r w:rsidRPr="00616F4B">
        <w:rPr>
          <w:rFonts w:ascii="Arial" w:hAnsi="Arial" w:cs="Arial"/>
          <w:b/>
          <w:sz w:val="20"/>
          <w:szCs w:val="20"/>
          <w:lang w:val="pt-BR"/>
        </w:rPr>
        <w:t xml:space="preserve"> confortului interior și a eficienței energetice în blocul de locuințe C41 aflat în Oradea,</w:t>
      </w:r>
      <w:r w:rsidR="001F5F1D">
        <w:rPr>
          <w:rFonts w:ascii="Arial" w:hAnsi="Arial" w:cs="Arial"/>
          <w:b/>
          <w:sz w:val="20"/>
          <w:szCs w:val="20"/>
          <w:lang w:val="pt-BR"/>
        </w:rPr>
        <w:t xml:space="preserve"> </w:t>
      </w:r>
      <w:r w:rsidRPr="00616F4B">
        <w:rPr>
          <w:rFonts w:ascii="Arial" w:hAnsi="Arial" w:cs="Arial"/>
          <w:b/>
          <w:sz w:val="20"/>
          <w:szCs w:val="20"/>
          <w:lang w:val="pt-BR"/>
        </w:rPr>
        <w:t>str. D</w:t>
      </w:r>
      <w:r w:rsidR="00103051">
        <w:rPr>
          <w:rFonts w:ascii="Arial" w:hAnsi="Arial" w:cs="Arial"/>
          <w:b/>
          <w:sz w:val="20"/>
          <w:szCs w:val="20"/>
          <w:lang w:val="pt-BR"/>
        </w:rPr>
        <w:t>imitrie</w:t>
      </w:r>
      <w:r w:rsidRPr="00616F4B">
        <w:rPr>
          <w:rFonts w:ascii="Arial" w:hAnsi="Arial" w:cs="Arial"/>
          <w:b/>
          <w:sz w:val="20"/>
          <w:szCs w:val="20"/>
          <w:lang w:val="pt-BR"/>
        </w:rPr>
        <w:t xml:space="preserve"> Cantemir, nr.41, nr. proiect 1381</w:t>
      </w:r>
      <w:r w:rsidR="008504B0">
        <w:rPr>
          <w:rFonts w:ascii="Arial" w:hAnsi="Arial" w:cs="Arial"/>
          <w:b/>
          <w:sz w:val="20"/>
          <w:szCs w:val="20"/>
          <w:lang w:val="pt-BR"/>
        </w:rPr>
        <w:t>”</w:t>
      </w:r>
      <w:r w:rsidR="00435DC8">
        <w:rPr>
          <w:rFonts w:ascii="Arial" w:hAnsi="Arial" w:cs="Arial"/>
          <w:b/>
          <w:sz w:val="20"/>
          <w:szCs w:val="20"/>
          <w:lang w:val="pt-BR"/>
        </w:rPr>
        <w:t xml:space="preserve"> </w:t>
      </w:r>
      <w:r w:rsidRPr="00435DC8">
        <w:rPr>
          <w:rFonts w:ascii="Arial" w:hAnsi="Arial" w:cs="Arial"/>
          <w:b/>
          <w:color w:val="000000"/>
          <w:sz w:val="20"/>
          <w:szCs w:val="20"/>
          <w:lang w:val="pt-BR"/>
        </w:rPr>
        <w:t>Cod unic 4230487/2024/156</w:t>
      </w:r>
    </w:p>
    <w:p w14:paraId="0AC90A71" w14:textId="77777777" w:rsidR="000F083C" w:rsidRDefault="000F083C" w:rsidP="00435DC8">
      <w:pPr>
        <w:rPr>
          <w:rFonts w:ascii="Arial" w:hAnsi="Arial" w:cs="Arial"/>
          <w:b/>
          <w:bCs/>
          <w:sz w:val="20"/>
          <w:szCs w:val="20"/>
          <w:lang w:val="pt-BR"/>
        </w:rPr>
      </w:pPr>
    </w:p>
    <w:p w14:paraId="5DA24A38" w14:textId="4A9B654B" w:rsidR="000F083C" w:rsidRDefault="000F083C" w:rsidP="000F083C">
      <w:pPr>
        <w:jc w:val="center"/>
        <w:rPr>
          <w:rFonts w:ascii="Arial" w:hAnsi="Arial" w:cs="Arial"/>
          <w:b/>
          <w:noProof/>
          <w:sz w:val="20"/>
          <w:szCs w:val="20"/>
          <w:lang w:val="es-ES"/>
        </w:rPr>
      </w:pPr>
      <w:r w:rsidRPr="007B6574">
        <w:rPr>
          <w:rFonts w:ascii="Arial" w:hAnsi="Arial" w:cs="Arial"/>
          <w:b/>
          <w:noProof/>
          <w:sz w:val="20"/>
          <w:szCs w:val="20"/>
          <w:lang w:val="es-ES"/>
        </w:rPr>
        <w:t>nr.</w:t>
      </w:r>
      <w:r w:rsidRPr="007B6574">
        <w:rPr>
          <w:rFonts w:ascii="Arial" w:hAnsi="Arial" w:cs="Arial"/>
          <w:b/>
          <w:bCs/>
          <w:noProof/>
          <w:sz w:val="20"/>
          <w:szCs w:val="20"/>
          <w:lang w:val="pt-BR"/>
        </w:rPr>
        <w:t xml:space="preserve"> </w:t>
      </w:r>
      <w:r w:rsidR="003877D4">
        <w:rPr>
          <w:rFonts w:ascii="Arial" w:hAnsi="Arial" w:cs="Arial"/>
          <w:b/>
          <w:bCs/>
          <w:noProof/>
          <w:sz w:val="20"/>
          <w:szCs w:val="20"/>
          <w:lang w:val="pt-BR"/>
        </w:rPr>
        <w:t>325954</w:t>
      </w:r>
      <w:r w:rsidRPr="007B6574">
        <w:rPr>
          <w:rFonts w:ascii="Arial" w:hAnsi="Arial" w:cs="Arial"/>
          <w:b/>
          <w:noProof/>
          <w:sz w:val="20"/>
          <w:szCs w:val="20"/>
          <w:lang w:val="es-ES"/>
        </w:rPr>
        <w:t xml:space="preserve"> data </w:t>
      </w:r>
      <w:r w:rsidR="003877D4">
        <w:rPr>
          <w:rFonts w:ascii="Arial" w:hAnsi="Arial" w:cs="Arial"/>
          <w:b/>
          <w:noProof/>
          <w:sz w:val="20"/>
          <w:szCs w:val="20"/>
          <w:lang w:val="es-ES"/>
        </w:rPr>
        <w:t>13.08.</w:t>
      </w:r>
      <w:r>
        <w:rPr>
          <w:rFonts w:ascii="Arial" w:hAnsi="Arial" w:cs="Arial"/>
          <w:b/>
          <w:noProof/>
          <w:sz w:val="20"/>
          <w:szCs w:val="20"/>
          <w:lang w:val="es-ES"/>
        </w:rPr>
        <w:t>202</w:t>
      </w:r>
      <w:r w:rsidR="00435DC8">
        <w:rPr>
          <w:rFonts w:ascii="Arial" w:hAnsi="Arial" w:cs="Arial"/>
          <w:b/>
          <w:noProof/>
          <w:sz w:val="20"/>
          <w:szCs w:val="20"/>
          <w:lang w:val="es-ES"/>
        </w:rPr>
        <w:t>5</w:t>
      </w:r>
    </w:p>
    <w:p w14:paraId="27747590" w14:textId="77777777" w:rsidR="000F083C" w:rsidRPr="007B6574" w:rsidRDefault="000F083C" w:rsidP="00435DC8">
      <w:pPr>
        <w:rPr>
          <w:rFonts w:ascii="Arial" w:hAnsi="Arial" w:cs="Arial"/>
          <w:b/>
          <w:noProof/>
          <w:sz w:val="20"/>
          <w:szCs w:val="20"/>
          <w:lang w:val="es-ES"/>
        </w:rPr>
      </w:pPr>
    </w:p>
    <w:p w14:paraId="4F8081F5" w14:textId="04E9200D" w:rsidR="000F083C" w:rsidRPr="00435DC8" w:rsidRDefault="000F083C" w:rsidP="00435DC8">
      <w:pPr>
        <w:rPr>
          <w:rFonts w:ascii="Arial" w:hAnsi="Arial" w:cs="Arial"/>
          <w:b/>
          <w:iCs/>
          <w:noProof/>
          <w:sz w:val="20"/>
          <w:szCs w:val="20"/>
          <w:lang w:val="es-ES"/>
        </w:rPr>
      </w:pPr>
      <w:r w:rsidRPr="00435DC8">
        <w:rPr>
          <w:rFonts w:ascii="Arial" w:hAnsi="Arial" w:cs="Arial"/>
          <w:b/>
          <w:iCs/>
          <w:noProof/>
          <w:sz w:val="20"/>
          <w:szCs w:val="20"/>
          <w:lang w:val="es-ES"/>
        </w:rPr>
        <w:t>1. Partile contractante</w:t>
      </w:r>
    </w:p>
    <w:p w14:paraId="100666E1"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În temeiul Legii nr.98/2016 actualizata privind achizitiile publice,</w:t>
      </w:r>
      <w:r w:rsidRPr="007B6574">
        <w:rPr>
          <w:rFonts w:ascii="Arial" w:hAnsi="Arial" w:cs="Arial"/>
          <w:sz w:val="20"/>
          <w:szCs w:val="20"/>
          <w:lang w:val="pt-BR"/>
        </w:rPr>
        <w:t xml:space="preserve"> s-a încheiat prezentul contract de executie lucrari de </w:t>
      </w:r>
    </w:p>
    <w:p w14:paraId="60A5752B" w14:textId="77777777" w:rsidR="000F083C" w:rsidRPr="007B6574" w:rsidRDefault="000F083C" w:rsidP="00435DC8">
      <w:pPr>
        <w:jc w:val="both"/>
        <w:rPr>
          <w:rFonts w:ascii="Arial" w:hAnsi="Arial" w:cs="Arial"/>
          <w:sz w:val="20"/>
          <w:szCs w:val="20"/>
          <w:lang w:val="it-IT"/>
        </w:rPr>
      </w:pPr>
      <w:r w:rsidRPr="007B6574">
        <w:rPr>
          <w:rFonts w:ascii="Arial" w:hAnsi="Arial" w:cs="Arial"/>
          <w:b/>
          <w:sz w:val="20"/>
          <w:szCs w:val="20"/>
          <w:lang w:val="it-IT"/>
        </w:rPr>
        <w:t>între</w:t>
      </w:r>
    </w:p>
    <w:p w14:paraId="66FC6A14" w14:textId="6EFCE32C" w:rsidR="005A5A8C" w:rsidRPr="00B20C76" w:rsidRDefault="005A5A8C" w:rsidP="005A5A8C">
      <w:pPr>
        <w:ind w:right="-90"/>
        <w:jc w:val="both"/>
        <w:rPr>
          <w:rFonts w:ascii="Arial" w:hAnsi="Arial" w:cs="Arial"/>
          <w:sz w:val="20"/>
          <w:szCs w:val="20"/>
          <w:lang w:val="es-ES"/>
        </w:rPr>
      </w:pPr>
      <w:r w:rsidRPr="00B20C76">
        <w:rPr>
          <w:rFonts w:ascii="Arial" w:hAnsi="Arial" w:cs="Arial"/>
          <w:b/>
          <w:sz w:val="20"/>
          <w:szCs w:val="20"/>
          <w:u w:val="single"/>
          <w:lang w:val="es-ES"/>
        </w:rPr>
        <w:t>MUNICIPIUL ORADEA</w:t>
      </w:r>
      <w:r w:rsidRPr="00B20C76">
        <w:rPr>
          <w:rFonts w:ascii="Arial" w:hAnsi="Arial" w:cs="Arial"/>
          <w:sz w:val="20"/>
          <w:szCs w:val="20"/>
          <w:lang w:val="es-ES"/>
        </w:rPr>
        <w:t xml:space="preserve">, cu sediul in Oradea,  P-ta Unirii, nr.1, telefon 0259/437000, fax 0259/437544,email: primarie @ oradea.ro, cod fiscal </w:t>
      </w:r>
      <w:r w:rsidR="00782600">
        <w:rPr>
          <w:rFonts w:ascii="Arial" w:hAnsi="Arial" w:cs="Arial"/>
          <w:sz w:val="20"/>
          <w:szCs w:val="20"/>
          <w:lang w:val="es-ES"/>
        </w:rPr>
        <w:t>4230487</w:t>
      </w:r>
      <w:r w:rsidRPr="00B20C76">
        <w:rPr>
          <w:rFonts w:ascii="Arial" w:hAnsi="Arial" w:cs="Arial"/>
          <w:sz w:val="20"/>
          <w:szCs w:val="20"/>
          <w:lang w:val="es-ES"/>
        </w:rPr>
        <w:t>, avand contul nr</w:t>
      </w:r>
      <w:r w:rsidR="00782600">
        <w:rPr>
          <w:rFonts w:ascii="Arial" w:hAnsi="Arial" w:cs="Arial"/>
          <w:sz w:val="20"/>
          <w:szCs w:val="20"/>
          <w:lang w:val="pt-BR"/>
        </w:rPr>
        <w:t>.RO</w:t>
      </w:r>
      <w:r w:rsidR="003656BA">
        <w:rPr>
          <w:rFonts w:ascii="Arial" w:hAnsi="Arial" w:cs="Arial"/>
          <w:sz w:val="20"/>
          <w:szCs w:val="20"/>
          <w:lang w:val="pt-BR"/>
        </w:rPr>
        <w:t>38TREZ24A700301610100X</w:t>
      </w:r>
      <w:r w:rsidRPr="00B20C76">
        <w:rPr>
          <w:rFonts w:ascii="Arial" w:hAnsi="Arial" w:cs="Arial"/>
          <w:sz w:val="20"/>
          <w:szCs w:val="20"/>
          <w:lang w:val="es-ES"/>
        </w:rPr>
        <w:t xml:space="preserve"> deschis la Trezoreria municipiului Oradea, titular de cont Municipiul Oradea, reprezentata prin Primar – Florin Birta si Director Economic Eduard Florea, in calitate de </w:t>
      </w:r>
      <w:r w:rsidRPr="00B20C76">
        <w:rPr>
          <w:rFonts w:ascii="Arial" w:hAnsi="Arial" w:cs="Arial"/>
          <w:b/>
          <w:sz w:val="20"/>
          <w:szCs w:val="20"/>
          <w:lang w:val="es-ES"/>
        </w:rPr>
        <w:t>achizitor</w:t>
      </w:r>
      <w:r w:rsidRPr="00B20C76">
        <w:rPr>
          <w:rFonts w:ascii="Arial" w:hAnsi="Arial" w:cs="Arial"/>
          <w:sz w:val="20"/>
          <w:szCs w:val="20"/>
          <w:lang w:val="es-ES"/>
        </w:rPr>
        <w:t>, pe de o parte,</w:t>
      </w:r>
    </w:p>
    <w:p w14:paraId="7C7E80F1" w14:textId="77777777" w:rsidR="005A5A8C" w:rsidRPr="00B20C76" w:rsidRDefault="005A5A8C" w:rsidP="005A5A8C">
      <w:pPr>
        <w:ind w:right="-90"/>
        <w:jc w:val="both"/>
        <w:rPr>
          <w:rFonts w:ascii="Arial" w:hAnsi="Arial" w:cs="Arial"/>
          <w:noProof/>
          <w:sz w:val="20"/>
          <w:szCs w:val="20"/>
          <w:lang w:val="es-ES"/>
        </w:rPr>
      </w:pPr>
      <w:r w:rsidRPr="00B20C76">
        <w:rPr>
          <w:rFonts w:ascii="Arial" w:hAnsi="Arial" w:cs="Arial"/>
          <w:noProof/>
          <w:sz w:val="20"/>
          <w:szCs w:val="20"/>
          <w:lang w:val="es-ES"/>
        </w:rPr>
        <w:t xml:space="preserve">şi </w:t>
      </w:r>
    </w:p>
    <w:p w14:paraId="1C258B2C" w14:textId="6C4D8E10" w:rsidR="005A5A8C" w:rsidRPr="00B20C76" w:rsidRDefault="005A5A8C" w:rsidP="005A5A8C">
      <w:pPr>
        <w:tabs>
          <w:tab w:val="left" w:pos="0"/>
        </w:tabs>
        <w:ind w:right="-90"/>
        <w:jc w:val="both"/>
        <w:rPr>
          <w:rFonts w:ascii="Arial" w:hAnsi="Arial" w:cs="Arial"/>
          <w:b/>
          <w:color w:val="FF0000"/>
          <w:sz w:val="20"/>
          <w:szCs w:val="20"/>
          <w:lang w:val="es-ES"/>
        </w:rPr>
      </w:pPr>
      <w:r w:rsidRPr="00686F16">
        <w:rPr>
          <w:rFonts w:ascii="Arial" w:hAnsi="Arial" w:cs="Arial"/>
          <w:b/>
          <w:noProof/>
          <w:sz w:val="20"/>
          <w:szCs w:val="20"/>
          <w:u w:val="single"/>
          <w:lang w:val="es-ES"/>
        </w:rPr>
        <w:t>Asocierea SC GLORY RESIDENCE SRL</w:t>
      </w:r>
      <w:r w:rsidRPr="00686F16">
        <w:rPr>
          <w:rFonts w:ascii="Arial" w:hAnsi="Arial" w:cs="Arial"/>
          <w:b/>
          <w:noProof/>
          <w:sz w:val="20"/>
          <w:szCs w:val="20"/>
          <w:lang w:val="es-ES"/>
        </w:rPr>
        <w:t xml:space="preserve"> Lider de Asociere</w:t>
      </w:r>
      <w:r w:rsidR="00023194" w:rsidRPr="00686F16">
        <w:rPr>
          <w:rFonts w:ascii="Arial" w:hAnsi="Arial" w:cs="Arial"/>
          <w:b/>
          <w:noProof/>
          <w:sz w:val="20"/>
          <w:szCs w:val="20"/>
          <w:lang w:val="es-ES"/>
        </w:rPr>
        <w:t xml:space="preserve"> </w:t>
      </w:r>
      <w:r w:rsidR="00023194" w:rsidRPr="00686F16">
        <w:rPr>
          <w:rFonts w:ascii="Arial" w:hAnsi="Arial" w:cs="Arial"/>
          <w:b/>
          <w:sz w:val="20"/>
          <w:szCs w:val="20"/>
          <w:lang w:val="pt-BR"/>
        </w:rPr>
        <w:t>cu un procent de (</w:t>
      </w:r>
      <w:r w:rsidR="00023194" w:rsidRPr="00686F16">
        <w:rPr>
          <w:rFonts w:ascii="Arial" w:hAnsi="Arial" w:cs="Arial"/>
          <w:b/>
          <w:sz w:val="20"/>
          <w:szCs w:val="20"/>
          <w:lang w:val="es-ES"/>
        </w:rPr>
        <w:t xml:space="preserve"> 9</w:t>
      </w:r>
      <w:r w:rsidR="00EA366E" w:rsidRPr="00686F16">
        <w:rPr>
          <w:rFonts w:ascii="Arial" w:hAnsi="Arial" w:cs="Arial"/>
          <w:b/>
          <w:sz w:val="20"/>
          <w:szCs w:val="20"/>
          <w:lang w:val="es-ES"/>
        </w:rPr>
        <w:t>5</w:t>
      </w:r>
      <w:r w:rsidR="00023194" w:rsidRPr="00686F16">
        <w:rPr>
          <w:rFonts w:ascii="Arial" w:hAnsi="Arial" w:cs="Arial"/>
          <w:b/>
          <w:sz w:val="20"/>
          <w:szCs w:val="20"/>
          <w:lang w:val="es-ES"/>
        </w:rPr>
        <w:t>,00%)</w:t>
      </w:r>
      <w:r w:rsidR="00023194" w:rsidRPr="00686F16">
        <w:rPr>
          <w:rFonts w:ascii="Arial" w:hAnsi="Arial" w:cs="Arial"/>
          <w:sz w:val="20"/>
          <w:szCs w:val="20"/>
          <w:lang w:val="es-ES"/>
        </w:rPr>
        <w:t xml:space="preserve"> </w:t>
      </w:r>
      <w:r w:rsidR="00023194" w:rsidRPr="00686F16">
        <w:rPr>
          <w:rFonts w:ascii="Arial" w:hAnsi="Arial" w:cs="Arial"/>
          <w:b/>
          <w:sz w:val="20"/>
          <w:szCs w:val="20"/>
          <w:lang w:val="pt-BR"/>
        </w:rPr>
        <w:t xml:space="preserve"> </w:t>
      </w:r>
      <w:r w:rsidR="00023194" w:rsidRPr="00686F16">
        <w:rPr>
          <w:rFonts w:ascii="Arial" w:hAnsi="Arial" w:cs="Arial"/>
          <w:b/>
          <w:sz w:val="20"/>
          <w:szCs w:val="20"/>
          <w:lang w:val="es-ES"/>
        </w:rPr>
        <w:t xml:space="preserve"> </w:t>
      </w:r>
      <w:r w:rsidRPr="00686F16">
        <w:rPr>
          <w:rFonts w:ascii="Arial" w:hAnsi="Arial" w:cs="Arial"/>
          <w:b/>
          <w:noProof/>
          <w:sz w:val="20"/>
          <w:szCs w:val="20"/>
          <w:lang w:val="es-ES"/>
        </w:rPr>
        <w:t xml:space="preserve"> </w:t>
      </w:r>
      <w:r w:rsidRPr="00686F16">
        <w:rPr>
          <w:rFonts w:ascii="Arial" w:hAnsi="Arial" w:cs="Arial"/>
          <w:noProof/>
          <w:sz w:val="20"/>
          <w:szCs w:val="20"/>
          <w:lang w:val="es-ES"/>
        </w:rPr>
        <w:t xml:space="preserve">avand sediul in Oradea Str. Independentei   nr.47 Demisol  Bloc A3  judet Bihor, telefon: 0741/ 502552- 0259433012  număr de înmatriculare J05/627/2012 CUI: RO30102320, </w:t>
      </w:r>
      <w:r w:rsidRPr="00686F16">
        <w:rPr>
          <w:rFonts w:ascii="Arial" w:hAnsi="Arial" w:cs="Arial"/>
          <w:b/>
          <w:sz w:val="20"/>
          <w:szCs w:val="20"/>
        </w:rPr>
        <w:t xml:space="preserve">E-mail: zahaaurel@yahoo.com </w:t>
      </w:r>
      <w:r w:rsidRPr="00686F16">
        <w:rPr>
          <w:rFonts w:ascii="Arial" w:hAnsi="Arial" w:cs="Arial"/>
          <w:noProof/>
          <w:sz w:val="20"/>
          <w:szCs w:val="20"/>
          <w:lang w:val="es-ES"/>
        </w:rPr>
        <w:t xml:space="preserve">  </w:t>
      </w:r>
      <w:bookmarkStart w:id="0" w:name="_Hlk205970413"/>
      <w:r w:rsidRPr="00686F16">
        <w:rPr>
          <w:rFonts w:ascii="Arial" w:hAnsi="Arial" w:cs="Arial"/>
          <w:noProof/>
          <w:sz w:val="20"/>
          <w:szCs w:val="20"/>
          <w:lang w:val="es-ES"/>
        </w:rPr>
        <w:t xml:space="preserve">cont nr. </w:t>
      </w:r>
      <w:r w:rsidR="003877D4" w:rsidRPr="003877D4">
        <w:rPr>
          <w:rFonts w:ascii="Arial" w:hAnsi="Arial" w:cs="Arial"/>
          <w:noProof/>
          <w:sz w:val="20"/>
          <w:szCs w:val="20"/>
          <w:lang w:val="es-ES"/>
        </w:rPr>
        <w:t>RO06 RNCB 0661 1274 0385 001</w:t>
      </w:r>
      <w:r w:rsidR="003877D4">
        <w:rPr>
          <w:rFonts w:ascii="Arial" w:hAnsi="Arial" w:cs="Arial"/>
          <w:noProof/>
          <w:sz w:val="20"/>
          <w:szCs w:val="20"/>
          <w:lang w:val="es-ES"/>
        </w:rPr>
        <w:t xml:space="preserve"> </w:t>
      </w:r>
      <w:r w:rsidRPr="00686F16">
        <w:rPr>
          <w:rFonts w:ascii="Arial" w:hAnsi="Arial" w:cs="Arial"/>
          <w:noProof/>
          <w:sz w:val="20"/>
          <w:szCs w:val="20"/>
          <w:lang w:val="es-ES"/>
        </w:rPr>
        <w:t xml:space="preserve">deschis la </w:t>
      </w:r>
      <w:r w:rsidR="0061727C">
        <w:rPr>
          <w:rFonts w:ascii="Arial" w:hAnsi="Arial" w:cs="Arial"/>
          <w:noProof/>
          <w:sz w:val="20"/>
          <w:szCs w:val="20"/>
          <w:lang w:val="es-ES"/>
        </w:rPr>
        <w:t xml:space="preserve"> </w:t>
      </w:r>
      <w:r w:rsidR="003877D4">
        <w:rPr>
          <w:rFonts w:ascii="Arial" w:hAnsi="Arial" w:cs="Arial"/>
          <w:noProof/>
          <w:sz w:val="20"/>
          <w:szCs w:val="20"/>
          <w:lang w:val="es-ES"/>
        </w:rPr>
        <w:t>Banca Comerciala Romana</w:t>
      </w:r>
      <w:bookmarkEnd w:id="0"/>
      <w:r w:rsidRPr="00686F16">
        <w:rPr>
          <w:rFonts w:ascii="Arial" w:hAnsi="Arial" w:cs="Arial"/>
          <w:noProof/>
          <w:sz w:val="20"/>
          <w:szCs w:val="20"/>
          <w:lang w:val="es-ES"/>
        </w:rPr>
        <w:t>, reprezentat prin Administrator Tirban –Zaha Aurel Matei</w:t>
      </w:r>
      <w:r w:rsidRPr="00686F16">
        <w:rPr>
          <w:rFonts w:ascii="Arial" w:hAnsi="Arial" w:cs="Arial"/>
          <w:noProof/>
          <w:sz w:val="20"/>
          <w:szCs w:val="20"/>
        </w:rPr>
        <w:t xml:space="preserve"> în calitate de </w:t>
      </w:r>
      <w:r w:rsidRPr="00686F16">
        <w:rPr>
          <w:rFonts w:ascii="Arial" w:hAnsi="Arial" w:cs="Arial"/>
          <w:b/>
          <w:noProof/>
          <w:sz w:val="20"/>
          <w:szCs w:val="20"/>
        </w:rPr>
        <w:t>executant pe de alta parte</w:t>
      </w:r>
    </w:p>
    <w:p w14:paraId="706173F9" w14:textId="4BF3D0BF" w:rsidR="000F083C" w:rsidRDefault="00023194" w:rsidP="000F083C">
      <w:pPr>
        <w:jc w:val="both"/>
        <w:rPr>
          <w:rFonts w:ascii="Arial" w:hAnsi="Arial" w:cs="Arial"/>
          <w:iCs/>
          <w:noProof/>
          <w:sz w:val="20"/>
          <w:szCs w:val="20"/>
          <w:lang w:val="es-ES"/>
        </w:rPr>
      </w:pPr>
      <w:r w:rsidRPr="00023194">
        <w:rPr>
          <w:rFonts w:ascii="Arial" w:hAnsi="Arial" w:cs="Arial"/>
          <w:iCs/>
          <w:noProof/>
          <w:sz w:val="20"/>
          <w:szCs w:val="20"/>
          <w:lang w:val="es-ES"/>
        </w:rPr>
        <w:t>Si</w:t>
      </w:r>
    </w:p>
    <w:p w14:paraId="785E8570" w14:textId="57A66E02" w:rsidR="00B70E0B" w:rsidRPr="00B70E0B" w:rsidRDefault="00B70E0B" w:rsidP="00B70E0B">
      <w:pPr>
        <w:tabs>
          <w:tab w:val="left" w:pos="0"/>
        </w:tabs>
        <w:ind w:right="-90"/>
        <w:jc w:val="both"/>
        <w:rPr>
          <w:rFonts w:ascii="Arial" w:hAnsi="Arial" w:cs="Arial"/>
          <w:noProof/>
          <w:sz w:val="20"/>
          <w:szCs w:val="20"/>
        </w:rPr>
      </w:pPr>
      <w:r w:rsidRPr="00686F16">
        <w:rPr>
          <w:rFonts w:ascii="Arial" w:hAnsi="Arial" w:cs="Arial"/>
          <w:b/>
          <w:bCs/>
          <w:iCs/>
          <w:noProof/>
          <w:sz w:val="20"/>
          <w:szCs w:val="20"/>
          <w:u w:val="single"/>
        </w:rPr>
        <w:t>SC VUTAN INSTALATII S.R.L Asociat</w:t>
      </w:r>
      <w:r w:rsidRPr="00686F16">
        <w:rPr>
          <w:rFonts w:ascii="Arial" w:hAnsi="Arial" w:cs="Arial"/>
          <w:iCs/>
          <w:noProof/>
          <w:sz w:val="20"/>
          <w:szCs w:val="20"/>
        </w:rPr>
        <w:t xml:space="preserve"> </w:t>
      </w:r>
      <w:r w:rsidRPr="0061727C">
        <w:rPr>
          <w:rFonts w:ascii="Arial" w:hAnsi="Arial" w:cs="Arial"/>
          <w:b/>
          <w:bCs/>
          <w:iCs/>
          <w:noProof/>
          <w:sz w:val="20"/>
          <w:szCs w:val="20"/>
        </w:rPr>
        <w:t>cu un procent de (</w:t>
      </w:r>
      <w:r w:rsidR="00EA366E" w:rsidRPr="0061727C">
        <w:rPr>
          <w:rFonts w:ascii="Arial" w:hAnsi="Arial" w:cs="Arial"/>
          <w:b/>
          <w:bCs/>
          <w:iCs/>
          <w:noProof/>
          <w:sz w:val="20"/>
          <w:szCs w:val="20"/>
        </w:rPr>
        <w:t>5</w:t>
      </w:r>
      <w:r w:rsidRPr="0061727C">
        <w:rPr>
          <w:rFonts w:ascii="Arial" w:hAnsi="Arial" w:cs="Arial"/>
          <w:b/>
          <w:bCs/>
          <w:iCs/>
          <w:noProof/>
          <w:sz w:val="20"/>
          <w:szCs w:val="20"/>
        </w:rPr>
        <w:t>,00%)</w:t>
      </w:r>
      <w:r w:rsidRPr="00686F16">
        <w:rPr>
          <w:rFonts w:ascii="Arial" w:hAnsi="Arial" w:cs="Arial"/>
          <w:iCs/>
          <w:noProof/>
          <w:sz w:val="20"/>
          <w:szCs w:val="20"/>
        </w:rPr>
        <w:t xml:space="preserve"> </w:t>
      </w:r>
      <w:r w:rsidRPr="00686F16">
        <w:rPr>
          <w:rFonts w:ascii="Arial" w:hAnsi="Arial" w:cs="Arial"/>
          <w:noProof/>
          <w:sz w:val="20"/>
          <w:szCs w:val="20"/>
          <w:lang w:val="es-ES"/>
        </w:rPr>
        <w:t xml:space="preserve">avand sediul in Localitatea Rieni Str. Principala nr.115    judet Bihor, telefon: </w:t>
      </w:r>
      <w:r w:rsidRPr="00686F16">
        <w:rPr>
          <w:rFonts w:ascii="Arial" w:hAnsi="Arial" w:cs="Arial"/>
          <w:noProof/>
          <w:sz w:val="20"/>
          <w:szCs w:val="20"/>
        </w:rPr>
        <w:t>40 0741092776,</w:t>
      </w:r>
      <w:r w:rsidRPr="00686F16">
        <w:rPr>
          <w:rFonts w:ascii="Arial" w:hAnsi="Arial" w:cs="Arial"/>
          <w:noProof/>
          <w:sz w:val="20"/>
          <w:szCs w:val="20"/>
          <w:lang w:val="es-ES"/>
        </w:rPr>
        <w:t>număr de înmatriculare J05/</w:t>
      </w:r>
      <w:r w:rsidR="00EA366E" w:rsidRPr="00686F16">
        <w:rPr>
          <w:rFonts w:ascii="Arial" w:hAnsi="Arial" w:cs="Arial"/>
          <w:noProof/>
          <w:sz w:val="20"/>
          <w:szCs w:val="20"/>
          <w:lang w:val="es-ES"/>
        </w:rPr>
        <w:t>709/2003</w:t>
      </w:r>
      <w:r w:rsidRPr="00686F16">
        <w:rPr>
          <w:rFonts w:ascii="Arial" w:hAnsi="Arial" w:cs="Arial"/>
          <w:noProof/>
          <w:sz w:val="20"/>
          <w:szCs w:val="20"/>
          <w:lang w:val="es-ES"/>
        </w:rPr>
        <w:t xml:space="preserve"> CUI: </w:t>
      </w:r>
      <w:r w:rsidRPr="00686F16">
        <w:rPr>
          <w:rFonts w:ascii="Arial" w:hAnsi="Arial" w:cs="Arial"/>
          <w:noProof/>
          <w:sz w:val="20"/>
          <w:szCs w:val="20"/>
        </w:rPr>
        <w:t xml:space="preserve">15497154 </w:t>
      </w:r>
      <w:r w:rsidRPr="00686F16">
        <w:rPr>
          <w:rFonts w:ascii="Arial" w:hAnsi="Arial" w:cs="Arial"/>
          <w:b/>
          <w:sz w:val="20"/>
          <w:szCs w:val="20"/>
        </w:rPr>
        <w:t xml:space="preserve">E-mail: vutaninstalatiisrl@gmail.com </w:t>
      </w:r>
      <w:r w:rsidRPr="00686F16">
        <w:rPr>
          <w:rFonts w:ascii="Arial" w:hAnsi="Arial" w:cs="Arial"/>
          <w:noProof/>
          <w:sz w:val="20"/>
          <w:szCs w:val="20"/>
          <w:lang w:val="es-ES"/>
        </w:rPr>
        <w:t xml:space="preserve"> cont nr. …………………………….</w:t>
      </w:r>
      <w:r w:rsidR="0061727C">
        <w:rPr>
          <w:rFonts w:ascii="Arial" w:hAnsi="Arial" w:cs="Arial"/>
          <w:noProof/>
          <w:sz w:val="20"/>
          <w:szCs w:val="20"/>
          <w:lang w:val="es-ES"/>
        </w:rPr>
        <w:t xml:space="preserve"> ………..</w:t>
      </w:r>
      <w:r w:rsidRPr="00686F16">
        <w:rPr>
          <w:rFonts w:ascii="Arial" w:hAnsi="Arial" w:cs="Arial"/>
          <w:noProof/>
          <w:sz w:val="20"/>
          <w:szCs w:val="20"/>
          <w:lang w:val="es-ES"/>
        </w:rPr>
        <w:t xml:space="preserve"> deschis la </w:t>
      </w:r>
      <w:r w:rsidR="0061727C">
        <w:rPr>
          <w:rFonts w:ascii="Arial" w:hAnsi="Arial" w:cs="Arial"/>
          <w:noProof/>
          <w:sz w:val="20"/>
          <w:szCs w:val="20"/>
          <w:lang w:val="es-ES"/>
        </w:rPr>
        <w:t xml:space="preserve"> …………….</w:t>
      </w:r>
      <w:r w:rsidRPr="00686F16">
        <w:rPr>
          <w:rFonts w:ascii="Arial" w:hAnsi="Arial" w:cs="Arial"/>
          <w:noProof/>
          <w:sz w:val="20"/>
          <w:szCs w:val="20"/>
          <w:lang w:val="es-ES"/>
        </w:rPr>
        <w:t xml:space="preserve"> ……….. ………………, reprezentat prin Administrator</w:t>
      </w:r>
      <w:r w:rsidR="00716A0C" w:rsidRPr="00686F16">
        <w:rPr>
          <w:rFonts w:ascii="Arial" w:hAnsi="Arial" w:cs="Arial"/>
          <w:noProof/>
          <w:sz w:val="20"/>
          <w:szCs w:val="20"/>
          <w:lang w:val="es-ES"/>
        </w:rPr>
        <w:t xml:space="preserve"> Vutan</w:t>
      </w:r>
      <w:r w:rsidR="00EA366E" w:rsidRPr="00686F16">
        <w:rPr>
          <w:rFonts w:ascii="Arial" w:hAnsi="Arial" w:cs="Arial"/>
          <w:noProof/>
          <w:sz w:val="20"/>
          <w:szCs w:val="20"/>
          <w:lang w:val="es-ES"/>
        </w:rPr>
        <w:t xml:space="preserve"> Ionel Costica</w:t>
      </w:r>
      <w:r w:rsidRPr="00686F16">
        <w:rPr>
          <w:rFonts w:ascii="Arial" w:hAnsi="Arial" w:cs="Arial"/>
          <w:noProof/>
          <w:sz w:val="20"/>
          <w:szCs w:val="20"/>
        </w:rPr>
        <w:t xml:space="preserve"> în calitate</w:t>
      </w:r>
      <w:r w:rsidRPr="00B20C76">
        <w:rPr>
          <w:rFonts w:ascii="Arial" w:hAnsi="Arial" w:cs="Arial"/>
          <w:noProof/>
          <w:sz w:val="20"/>
          <w:szCs w:val="20"/>
        </w:rPr>
        <w:t xml:space="preserve"> de </w:t>
      </w:r>
      <w:r w:rsidRPr="00B20C76">
        <w:rPr>
          <w:rFonts w:ascii="Arial" w:hAnsi="Arial" w:cs="Arial"/>
          <w:b/>
          <w:noProof/>
          <w:sz w:val="20"/>
          <w:szCs w:val="20"/>
        </w:rPr>
        <w:t>executant pe de alta parte</w:t>
      </w:r>
    </w:p>
    <w:p w14:paraId="22B74234" w14:textId="77777777" w:rsidR="00023194" w:rsidRPr="007B6574" w:rsidRDefault="00023194" w:rsidP="000F083C">
      <w:pPr>
        <w:jc w:val="both"/>
        <w:rPr>
          <w:rFonts w:ascii="Arial" w:hAnsi="Arial" w:cs="Arial"/>
          <w:i/>
          <w:noProof/>
          <w:sz w:val="20"/>
          <w:szCs w:val="20"/>
          <w:lang w:val="es-ES"/>
        </w:rPr>
      </w:pPr>
    </w:p>
    <w:p w14:paraId="56ABA446" w14:textId="77777777" w:rsidR="00AE319E" w:rsidRDefault="000F083C" w:rsidP="00AE319E">
      <w:pPr>
        <w:jc w:val="both"/>
        <w:rPr>
          <w:rFonts w:ascii="Arial" w:hAnsi="Arial" w:cs="Arial"/>
          <w:b/>
          <w:sz w:val="20"/>
          <w:szCs w:val="20"/>
          <w:lang w:val="es-ES"/>
        </w:rPr>
      </w:pPr>
      <w:r w:rsidRPr="007B6574">
        <w:rPr>
          <w:rFonts w:ascii="Arial" w:hAnsi="Arial" w:cs="Arial"/>
          <w:b/>
          <w:sz w:val="20"/>
          <w:szCs w:val="20"/>
          <w:lang w:val="es-ES"/>
        </w:rPr>
        <w:t>2. Definitii</w:t>
      </w:r>
    </w:p>
    <w:p w14:paraId="6D1C9E24" w14:textId="11CA08B8" w:rsidR="000F083C" w:rsidRPr="00AE319E" w:rsidRDefault="000F083C" w:rsidP="00AE319E">
      <w:pPr>
        <w:jc w:val="both"/>
        <w:rPr>
          <w:rFonts w:ascii="Arial" w:hAnsi="Arial" w:cs="Arial"/>
          <w:b/>
          <w:sz w:val="20"/>
          <w:szCs w:val="20"/>
          <w:lang w:val="es-ES"/>
        </w:rPr>
      </w:pPr>
      <w:r w:rsidRPr="00AE319E">
        <w:rPr>
          <w:rFonts w:ascii="Arial" w:hAnsi="Arial" w:cs="Arial"/>
          <w:b/>
          <w:sz w:val="20"/>
          <w:szCs w:val="20"/>
          <w:lang w:val="es-ES"/>
        </w:rPr>
        <w:t>2.1.</w:t>
      </w:r>
      <w:r w:rsidRPr="00AE319E">
        <w:rPr>
          <w:rFonts w:ascii="Arial" w:hAnsi="Arial" w:cs="Arial"/>
          <w:sz w:val="20"/>
          <w:szCs w:val="20"/>
          <w:lang w:val="es-ES"/>
        </w:rPr>
        <w:t xml:space="preserve"> - In prezentul contract urmatorii termeni vor fi interpretati astfel:</w:t>
      </w:r>
    </w:p>
    <w:p w14:paraId="7DEBCECC" w14:textId="77777777" w:rsidR="000F083C" w:rsidRPr="00AE319E" w:rsidRDefault="000F083C">
      <w:pPr>
        <w:numPr>
          <w:ilvl w:val="3"/>
          <w:numId w:val="17"/>
        </w:numPr>
        <w:tabs>
          <w:tab w:val="left" w:pos="360"/>
        </w:tabs>
        <w:ind w:left="0" w:firstLine="0"/>
        <w:jc w:val="both"/>
        <w:rPr>
          <w:rFonts w:ascii="Arial" w:hAnsi="Arial" w:cs="Arial"/>
          <w:noProof/>
          <w:sz w:val="20"/>
          <w:szCs w:val="20"/>
        </w:rPr>
      </w:pPr>
      <w:r w:rsidRPr="00AE319E">
        <w:rPr>
          <w:rFonts w:ascii="Arial" w:hAnsi="Arial" w:cs="Arial"/>
          <w:b/>
          <w:noProof/>
          <w:sz w:val="20"/>
          <w:szCs w:val="20"/>
        </w:rPr>
        <w:t>contract</w:t>
      </w:r>
      <w:r w:rsidRPr="00AE319E">
        <w:rPr>
          <w:rFonts w:ascii="Arial" w:hAnsi="Arial" w:cs="Arial"/>
          <w:noProof/>
          <w:sz w:val="20"/>
          <w:szCs w:val="20"/>
        </w:rPr>
        <w:t xml:space="preserve"> –prezentul act juridic bilateral  şi toate anexele sale;</w:t>
      </w:r>
    </w:p>
    <w:p w14:paraId="5A6974E6" w14:textId="77777777" w:rsidR="000F083C" w:rsidRPr="00AE319E" w:rsidRDefault="000F083C">
      <w:pPr>
        <w:numPr>
          <w:ilvl w:val="3"/>
          <w:numId w:val="17"/>
        </w:numPr>
        <w:tabs>
          <w:tab w:val="left" w:pos="360"/>
        </w:tabs>
        <w:ind w:left="0" w:firstLine="0"/>
        <w:jc w:val="both"/>
        <w:rPr>
          <w:rFonts w:ascii="Arial" w:hAnsi="Arial" w:cs="Arial"/>
          <w:noProof/>
          <w:sz w:val="20"/>
          <w:szCs w:val="20"/>
          <w:lang w:val="pt-BR"/>
        </w:rPr>
      </w:pPr>
      <w:r w:rsidRPr="00AE319E">
        <w:rPr>
          <w:rFonts w:ascii="Arial" w:hAnsi="Arial" w:cs="Arial"/>
          <w:b/>
          <w:noProof/>
          <w:sz w:val="20"/>
          <w:szCs w:val="20"/>
          <w:lang w:val="pt-BR"/>
        </w:rPr>
        <w:t>Achizitor şi Executant</w:t>
      </w:r>
      <w:r w:rsidRPr="00AE319E">
        <w:rPr>
          <w:rFonts w:ascii="Arial" w:hAnsi="Arial" w:cs="Arial"/>
          <w:noProof/>
          <w:sz w:val="20"/>
          <w:szCs w:val="20"/>
          <w:lang w:val="pt-BR"/>
        </w:rPr>
        <w:t>/Antreprenor/ Contractant- părţile contractante, aşa cum sunt acestea numite în prezentul contract;</w:t>
      </w:r>
    </w:p>
    <w:p w14:paraId="1AB68116" w14:textId="77777777" w:rsidR="000F083C" w:rsidRPr="00AE319E" w:rsidRDefault="000F083C">
      <w:pPr>
        <w:numPr>
          <w:ilvl w:val="3"/>
          <w:numId w:val="17"/>
        </w:numPr>
        <w:tabs>
          <w:tab w:val="left" w:pos="360"/>
        </w:tabs>
        <w:ind w:left="0" w:firstLine="0"/>
        <w:jc w:val="both"/>
        <w:rPr>
          <w:rFonts w:ascii="Arial" w:hAnsi="Arial" w:cs="Arial"/>
          <w:noProof/>
          <w:sz w:val="20"/>
          <w:szCs w:val="20"/>
          <w:lang w:val="pt-BR"/>
        </w:rPr>
      </w:pPr>
      <w:r w:rsidRPr="00AE319E">
        <w:rPr>
          <w:rFonts w:ascii="Arial" w:hAnsi="Arial" w:cs="Arial"/>
          <w:b/>
          <w:noProof/>
          <w:sz w:val="20"/>
          <w:szCs w:val="20"/>
          <w:lang w:val="pt-BR"/>
        </w:rPr>
        <w:t xml:space="preserve">parte </w:t>
      </w:r>
      <w:r w:rsidRPr="00AE319E">
        <w:rPr>
          <w:rFonts w:ascii="Arial" w:hAnsi="Arial" w:cs="Arial"/>
          <w:noProof/>
          <w:sz w:val="20"/>
          <w:szCs w:val="20"/>
          <w:lang w:val="pt-BR"/>
        </w:rPr>
        <w:t>– achizitorul sau executantul, astfel cum rezultă din context</w:t>
      </w:r>
    </w:p>
    <w:p w14:paraId="6682E130" w14:textId="77777777" w:rsidR="000F083C" w:rsidRPr="00AE319E" w:rsidRDefault="000F083C">
      <w:pPr>
        <w:numPr>
          <w:ilvl w:val="3"/>
          <w:numId w:val="17"/>
        </w:numPr>
        <w:tabs>
          <w:tab w:val="left" w:pos="360"/>
        </w:tabs>
        <w:ind w:left="0" w:firstLine="0"/>
        <w:jc w:val="both"/>
        <w:rPr>
          <w:rFonts w:ascii="Arial" w:hAnsi="Arial" w:cs="Arial"/>
          <w:noProof/>
          <w:sz w:val="20"/>
          <w:szCs w:val="20"/>
          <w:lang w:val="pt-BR"/>
        </w:rPr>
      </w:pPr>
      <w:r w:rsidRPr="00AE319E">
        <w:rPr>
          <w:rFonts w:ascii="Arial" w:hAnsi="Arial" w:cs="Arial"/>
          <w:b/>
          <w:noProof/>
          <w:sz w:val="20"/>
          <w:szCs w:val="20"/>
          <w:lang w:val="pt-BR"/>
        </w:rPr>
        <w:t>preţul contractului</w:t>
      </w:r>
      <w:r w:rsidRPr="00AE319E">
        <w:rPr>
          <w:rFonts w:ascii="Arial" w:hAnsi="Arial" w:cs="Arial"/>
          <w:noProof/>
          <w:sz w:val="20"/>
          <w:szCs w:val="20"/>
          <w:lang w:val="pt-BR"/>
        </w:rPr>
        <w:t xml:space="preserve"> - preţul plătibil executantului de către achizitor, în baza contractului, pentru îndeplinirea integrală şi corespunzătoare a tuturor obligaţiilor sale, asumate prin contract;</w:t>
      </w:r>
    </w:p>
    <w:p w14:paraId="4605D11E" w14:textId="77777777" w:rsidR="000F083C" w:rsidRPr="00AE319E" w:rsidRDefault="000F083C">
      <w:pPr>
        <w:numPr>
          <w:ilvl w:val="3"/>
          <w:numId w:val="17"/>
        </w:numPr>
        <w:tabs>
          <w:tab w:val="left" w:pos="360"/>
        </w:tabs>
        <w:ind w:left="0" w:firstLine="0"/>
        <w:jc w:val="both"/>
        <w:rPr>
          <w:rFonts w:ascii="Arial" w:hAnsi="Arial" w:cs="Arial"/>
          <w:noProof/>
          <w:sz w:val="20"/>
          <w:szCs w:val="20"/>
          <w:lang w:val="de-DE"/>
        </w:rPr>
      </w:pPr>
      <w:r w:rsidRPr="00AE319E">
        <w:rPr>
          <w:rFonts w:ascii="Arial" w:hAnsi="Arial" w:cs="Arial"/>
          <w:b/>
          <w:noProof/>
          <w:sz w:val="20"/>
          <w:szCs w:val="20"/>
          <w:lang w:val="de-DE"/>
        </w:rPr>
        <w:t>cerinţele achizitorului</w:t>
      </w:r>
      <w:r w:rsidRPr="00AE319E">
        <w:rPr>
          <w:rFonts w:ascii="Arial" w:hAnsi="Arial" w:cs="Arial"/>
          <w:noProof/>
          <w:sz w:val="20"/>
          <w:szCs w:val="20"/>
          <w:lang w:val="de-DE"/>
        </w:rPr>
        <w:t xml:space="preserve"> – caietul de sarcini şi orice alte cerinţe/instrucţiuni emise de achizitor pe durata executării contractului</w:t>
      </w:r>
    </w:p>
    <w:p w14:paraId="68344E34" w14:textId="77777777" w:rsidR="000F083C" w:rsidRPr="00AE319E" w:rsidRDefault="000F083C">
      <w:pPr>
        <w:numPr>
          <w:ilvl w:val="3"/>
          <w:numId w:val="17"/>
        </w:numPr>
        <w:tabs>
          <w:tab w:val="left" w:pos="360"/>
        </w:tabs>
        <w:ind w:left="0" w:firstLine="0"/>
        <w:jc w:val="both"/>
        <w:rPr>
          <w:rFonts w:ascii="Arial" w:hAnsi="Arial" w:cs="Arial"/>
          <w:noProof/>
          <w:sz w:val="20"/>
          <w:szCs w:val="20"/>
          <w:lang w:val="de-DE"/>
        </w:rPr>
      </w:pPr>
      <w:r w:rsidRPr="00AE319E">
        <w:rPr>
          <w:rFonts w:ascii="Arial" w:hAnsi="Arial" w:cs="Arial"/>
          <w:b/>
          <w:noProof/>
          <w:sz w:val="20"/>
          <w:szCs w:val="20"/>
          <w:lang w:val="ro-RO"/>
        </w:rPr>
        <w:t>ordin administrativ</w:t>
      </w:r>
      <w:r w:rsidRPr="00AE319E">
        <w:rPr>
          <w:rFonts w:ascii="Arial" w:hAnsi="Arial" w:cs="Arial"/>
          <w:noProof/>
          <w:sz w:val="20"/>
          <w:szCs w:val="20"/>
          <w:lang w:val="ro-RO"/>
        </w:rPr>
        <w:t>: orice instrucţiune sau dispoziţie emisă de achizitor către executant privind execuţia lucrărilor.</w:t>
      </w:r>
    </w:p>
    <w:p w14:paraId="39A906B8" w14:textId="77777777" w:rsidR="000F083C" w:rsidRPr="00AE319E" w:rsidRDefault="000F083C">
      <w:pPr>
        <w:numPr>
          <w:ilvl w:val="3"/>
          <w:numId w:val="17"/>
        </w:numPr>
        <w:tabs>
          <w:tab w:val="left" w:pos="360"/>
        </w:tabs>
        <w:ind w:left="0" w:firstLine="0"/>
        <w:jc w:val="both"/>
        <w:rPr>
          <w:rFonts w:ascii="Arial" w:hAnsi="Arial" w:cs="Arial"/>
          <w:noProof/>
          <w:sz w:val="20"/>
          <w:szCs w:val="20"/>
          <w:lang w:val="de-DE"/>
        </w:rPr>
      </w:pPr>
      <w:r w:rsidRPr="00AE319E">
        <w:rPr>
          <w:rFonts w:ascii="Arial" w:hAnsi="Arial" w:cs="Arial"/>
          <w:b/>
          <w:noProof/>
          <w:sz w:val="20"/>
          <w:szCs w:val="20"/>
          <w:lang w:val="ro-RO"/>
        </w:rPr>
        <w:t>proiectul:</w:t>
      </w:r>
      <w:r w:rsidRPr="00AE319E">
        <w:rPr>
          <w:rFonts w:ascii="Arial" w:hAnsi="Arial" w:cs="Arial"/>
          <w:noProof/>
          <w:sz w:val="20"/>
          <w:szCs w:val="20"/>
          <w:lang w:val="ro-RO"/>
        </w:rPr>
        <w:t xml:space="preserve"> proiectul (documentaţia) în baza căruia sunt executate lucrările în conformitate cu prevederile din contract;</w:t>
      </w:r>
    </w:p>
    <w:p w14:paraId="247394EA" w14:textId="77777777" w:rsidR="000F083C" w:rsidRPr="00AE319E" w:rsidRDefault="000F083C">
      <w:pPr>
        <w:numPr>
          <w:ilvl w:val="3"/>
          <w:numId w:val="17"/>
        </w:numPr>
        <w:tabs>
          <w:tab w:val="left" w:pos="360"/>
        </w:tabs>
        <w:ind w:left="0" w:firstLine="0"/>
        <w:jc w:val="both"/>
        <w:rPr>
          <w:rFonts w:ascii="Arial" w:hAnsi="Arial" w:cs="Arial"/>
          <w:noProof/>
          <w:sz w:val="20"/>
          <w:szCs w:val="20"/>
          <w:lang w:val="ro-RO"/>
        </w:rPr>
      </w:pPr>
      <w:r w:rsidRPr="00AE319E">
        <w:rPr>
          <w:rFonts w:ascii="Arial" w:hAnsi="Arial" w:cs="Arial"/>
          <w:b/>
          <w:noProof/>
          <w:sz w:val="20"/>
          <w:szCs w:val="20"/>
          <w:lang w:val="pt-BR"/>
        </w:rPr>
        <w:t>amplasamentul lucrării</w:t>
      </w:r>
      <w:r w:rsidRPr="00AE319E">
        <w:rPr>
          <w:rFonts w:ascii="Arial" w:hAnsi="Arial" w:cs="Arial"/>
          <w:noProof/>
          <w:sz w:val="20"/>
          <w:szCs w:val="20"/>
          <w:lang w:val="pt-BR"/>
        </w:rPr>
        <w:t xml:space="preserve"> - locul unde executantul execută lucrarea;</w:t>
      </w:r>
      <w:r w:rsidRPr="00AE319E">
        <w:rPr>
          <w:rFonts w:ascii="Arial" w:hAnsi="Arial" w:cs="Arial"/>
          <w:sz w:val="20"/>
          <w:szCs w:val="20"/>
          <w:lang w:val="ro-RO" w:eastAsia="en-GB"/>
        </w:rPr>
        <w:t xml:space="preserve"> </w:t>
      </w:r>
    </w:p>
    <w:p w14:paraId="0124A735" w14:textId="77777777" w:rsidR="000F083C" w:rsidRPr="007B6574" w:rsidRDefault="000F083C">
      <w:pPr>
        <w:numPr>
          <w:ilvl w:val="3"/>
          <w:numId w:val="17"/>
        </w:numPr>
        <w:tabs>
          <w:tab w:val="left" w:pos="360"/>
        </w:tabs>
        <w:ind w:left="0" w:firstLine="0"/>
        <w:jc w:val="both"/>
        <w:rPr>
          <w:rFonts w:ascii="Arial" w:hAnsi="Arial" w:cs="Arial"/>
          <w:b/>
          <w:iCs/>
          <w:noProof/>
          <w:sz w:val="20"/>
          <w:szCs w:val="20"/>
          <w:lang w:val="pt-BR"/>
        </w:rPr>
      </w:pPr>
      <w:r w:rsidRPr="00AE319E">
        <w:rPr>
          <w:rFonts w:ascii="Arial" w:hAnsi="Arial" w:cs="Arial"/>
          <w:b/>
          <w:noProof/>
          <w:sz w:val="20"/>
          <w:szCs w:val="20"/>
          <w:lang w:val="pt-BR"/>
        </w:rPr>
        <w:t>utilajele executantului</w:t>
      </w:r>
      <w:r w:rsidRPr="00AE319E">
        <w:rPr>
          <w:rFonts w:ascii="Arial" w:hAnsi="Arial" w:cs="Arial"/>
          <w:noProof/>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w:t>
      </w:r>
      <w:r w:rsidRPr="007B6574">
        <w:rPr>
          <w:rFonts w:ascii="Arial" w:hAnsi="Arial" w:cs="Arial"/>
          <w:noProof/>
          <w:sz w:val="20"/>
          <w:szCs w:val="20"/>
          <w:lang w:val="pt-BR"/>
        </w:rPr>
        <w:t xml:space="preserve"> există), echipamentele, materialele şi altele asemenea.</w:t>
      </w:r>
      <w:r w:rsidRPr="007B6574">
        <w:rPr>
          <w:rFonts w:ascii="Arial" w:hAnsi="Arial" w:cs="Arial"/>
          <w:b/>
          <w:iCs/>
          <w:noProof/>
          <w:sz w:val="20"/>
          <w:szCs w:val="20"/>
          <w:lang w:val="pt-BR"/>
        </w:rPr>
        <w:t xml:space="preserve">   </w:t>
      </w:r>
    </w:p>
    <w:p w14:paraId="762F59B1" w14:textId="77777777" w:rsidR="000F083C" w:rsidRPr="007B6574" w:rsidRDefault="000F083C">
      <w:pPr>
        <w:numPr>
          <w:ilvl w:val="3"/>
          <w:numId w:val="17"/>
        </w:numPr>
        <w:tabs>
          <w:tab w:val="left" w:pos="360"/>
        </w:tabs>
        <w:ind w:left="90" w:firstLine="0"/>
        <w:jc w:val="both"/>
        <w:rPr>
          <w:rFonts w:ascii="Arial" w:hAnsi="Arial" w:cs="Arial"/>
          <w:noProof/>
          <w:sz w:val="20"/>
          <w:szCs w:val="20"/>
          <w:lang w:val="pt-BR"/>
        </w:rPr>
      </w:pPr>
      <w:r w:rsidRPr="007B6574">
        <w:rPr>
          <w:rFonts w:ascii="Arial" w:hAnsi="Arial" w:cs="Arial"/>
          <w:b/>
          <w:i/>
          <w:noProof/>
          <w:sz w:val="20"/>
          <w:szCs w:val="20"/>
          <w:lang w:val="pt-BR"/>
        </w:rPr>
        <w:t xml:space="preserve">materiale - </w:t>
      </w:r>
      <w:r w:rsidRPr="007B6574">
        <w:rPr>
          <w:rFonts w:ascii="Arial" w:hAnsi="Arial" w:cs="Arial"/>
          <w:noProof/>
          <w:sz w:val="20"/>
          <w:szCs w:val="20"/>
          <w:lang w:val="pt-BR"/>
        </w:rPr>
        <w:t>produse de orice tip (altele decât echipamentele) care fac parte din lucrări inclusiv livrarea de materiale (dacă există) furnizate de către executant, potrivit prevederilor contractului;</w:t>
      </w:r>
    </w:p>
    <w:p w14:paraId="1190D969"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lastRenderedPageBreak/>
        <w:t>echipamente</w:t>
      </w:r>
      <w:r w:rsidRPr="00E02E87">
        <w:rPr>
          <w:rFonts w:ascii="Arial" w:hAnsi="Arial" w:cs="Arial"/>
          <w:iCs/>
          <w:noProof/>
          <w:sz w:val="20"/>
          <w:szCs w:val="20"/>
          <w:lang w:val="pt-BR"/>
        </w:rPr>
        <w:t xml:space="preserve"> - aparatele, maşinile, instalaţiile şi vehiculele care fac parte din lucrări;</w:t>
      </w:r>
    </w:p>
    <w:p w14:paraId="7CF144C4"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 xml:space="preserve">bunuri </w:t>
      </w:r>
      <w:r w:rsidRPr="00E02E87">
        <w:rPr>
          <w:rFonts w:ascii="Arial" w:hAnsi="Arial" w:cs="Arial"/>
          <w:iCs/>
          <w:noProof/>
          <w:sz w:val="20"/>
          <w:szCs w:val="20"/>
          <w:lang w:val="pt-BR"/>
        </w:rPr>
        <w:t>– utiliaje, mijloace de transport, echipamente şi lucrări provizorii sau oricare dintre acestea, după caz;</w:t>
      </w:r>
    </w:p>
    <w:p w14:paraId="4EE8192D"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lucrări provizorii</w:t>
      </w:r>
      <w:r w:rsidRPr="00E02E87">
        <w:rPr>
          <w:rFonts w:ascii="Arial" w:hAnsi="Arial" w:cs="Arial"/>
          <w:iCs/>
          <w:noProof/>
          <w:sz w:val="20"/>
          <w:szCs w:val="20"/>
          <w:lang w:val="pt-BR"/>
        </w:rPr>
        <w:t xml:space="preserve"> - toate lucrările provizorii de orice tip, necesare pe şantier pentru execuţia şi terminarea lucrărilor şi remedierea oricăror defecţiuni;</w:t>
      </w:r>
    </w:p>
    <w:p w14:paraId="391AA47F"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şantier</w:t>
      </w:r>
      <w:r w:rsidRPr="00E02E87">
        <w:rPr>
          <w:rFonts w:ascii="Arial" w:hAnsi="Arial" w:cs="Arial"/>
          <w:iCs/>
          <w:noProof/>
          <w:sz w:val="20"/>
          <w:szCs w:val="20"/>
          <w:lang w:val="pt-BR"/>
        </w:rPr>
        <w:t xml:space="preserve"> -  locurile în care vor fi executate lucrările şi unde se vor livra echipamentele şi materialele, şi oricare alte locuri prevăzute în contract ca fiind parte componentă a şantierului;</w:t>
      </w:r>
    </w:p>
    <w:p w14:paraId="4E256B1C"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utilităţi</w:t>
      </w:r>
      <w:r w:rsidRPr="00E02E87">
        <w:rPr>
          <w:rFonts w:ascii="Arial" w:hAnsi="Arial" w:cs="Arial"/>
          <w:iCs/>
          <w:noProof/>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14:paraId="0C8AFC3F"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bCs/>
          <w:iCs/>
          <w:noProof/>
          <w:sz w:val="20"/>
          <w:szCs w:val="20"/>
          <w:lang w:val="pt-BR"/>
        </w:rPr>
        <w:t>graficul de lucrări</w:t>
      </w:r>
      <w:r w:rsidRPr="00E02E87">
        <w:rPr>
          <w:rFonts w:ascii="Arial" w:hAnsi="Arial" w:cs="Arial"/>
          <w:iCs/>
          <w:noProof/>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14:paraId="4AFBC604"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documentele executantului</w:t>
      </w:r>
      <w:r w:rsidRPr="00E02E87">
        <w:rPr>
          <w:rFonts w:ascii="Arial" w:hAnsi="Arial" w:cs="Arial"/>
          <w:iCs/>
          <w:noProof/>
          <w:sz w:val="20"/>
          <w:szCs w:val="20"/>
          <w:lang w:val="pt-BR"/>
        </w:rPr>
        <w:t xml:space="preserve"> - reprezintă documentele tehnice incluse în cerinţele achizitorului, documentele necesare pentru satisfacerea tuturor condiţiilor impuse de aprobări, calculele, programele de computer şi alt software, planşe, manuale pentru exploatare şi întreţinere, modele şi alte documente tehnice (dacă există), care se află în custodia şi grija executantului până la data preluării acestora de către achizitor. </w:t>
      </w:r>
    </w:p>
    <w:p w14:paraId="37E86C15"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 xml:space="preserve">utilaje asigurate de către achizitor -  </w:t>
      </w:r>
      <w:r w:rsidRPr="00E02E87">
        <w:rPr>
          <w:rFonts w:ascii="Arial" w:hAnsi="Arial" w:cs="Arial"/>
          <w:iCs/>
          <w:noProof/>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14:paraId="6A87394B"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recepţia la terminarea lucrărilor –</w:t>
      </w:r>
      <w:r w:rsidRPr="00E02E87">
        <w:rPr>
          <w:rFonts w:ascii="Arial" w:hAnsi="Arial" w:cs="Arial"/>
          <w:iCs/>
          <w:noProof/>
          <w:sz w:val="20"/>
          <w:szCs w:val="20"/>
          <w:lang w:val="pt-BR"/>
        </w:rPr>
        <w:t xml:space="preserve"> recepţia efectuată la terminarea completă a lucrărilor unui obiect sau a unei părţi din construcţie, independentă, care poate fi utilizată separat.</w:t>
      </w:r>
    </w:p>
    <w:p w14:paraId="60ADE004"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recepţia finală –</w:t>
      </w:r>
      <w:r w:rsidRPr="00E02E87">
        <w:rPr>
          <w:rFonts w:ascii="Arial" w:hAnsi="Arial" w:cs="Arial"/>
          <w:iCs/>
          <w:noProof/>
          <w:sz w:val="20"/>
          <w:szCs w:val="20"/>
          <w:lang w:val="pt-BR"/>
        </w:rPr>
        <w:t xml:space="preserve"> recepţia efectuată după expirarea perioadei de garanţie tehnica acordata lucrarilor.</w:t>
      </w:r>
    </w:p>
    <w:p w14:paraId="0977D744"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 xml:space="preserve">proces verbal de recepţie la terminarea lucrărilor </w:t>
      </w:r>
      <w:r w:rsidRPr="00E02E87">
        <w:rPr>
          <w:rFonts w:ascii="Arial" w:hAnsi="Arial" w:cs="Arial"/>
          <w:iCs/>
          <w:noProof/>
          <w:sz w:val="20"/>
          <w:szCs w:val="20"/>
          <w:lang w:val="pt-BR"/>
        </w:rPr>
        <w:t xml:space="preserve">– documentul întocmit şi semnat </w:t>
      </w:r>
      <w:r w:rsidRPr="00E02E87">
        <w:rPr>
          <w:rFonts w:ascii="Arial" w:hAnsi="Arial" w:cs="Arial"/>
          <w:iCs/>
          <w:noProof/>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14:paraId="558A0F10"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proces verbal de recepţie finală</w:t>
      </w:r>
      <w:r w:rsidRPr="00E02E87">
        <w:rPr>
          <w:rFonts w:ascii="Arial" w:hAnsi="Arial" w:cs="Arial"/>
          <w:iCs/>
          <w:noProof/>
          <w:sz w:val="20"/>
          <w:szCs w:val="20"/>
          <w:lang w:val="pt-BR"/>
        </w:rPr>
        <w:t xml:space="preserve"> - documentul întocmit ulterior expirarii perioadei de garantie tehnica a lucrarilor </w:t>
      </w:r>
      <w:r w:rsidRPr="00E02E87">
        <w:rPr>
          <w:rFonts w:ascii="Arial" w:hAnsi="Arial" w:cs="Arial"/>
          <w:iCs/>
          <w:noProof/>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14:paraId="2C70BDF8"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d</w:t>
      </w:r>
      <w:r w:rsidRPr="00E02E87">
        <w:rPr>
          <w:rFonts w:ascii="Arial" w:hAnsi="Arial" w:cs="Arial"/>
          <w:b/>
          <w:iCs/>
          <w:noProof/>
          <w:sz w:val="20"/>
          <w:szCs w:val="20"/>
          <w:lang w:val="ro-RO"/>
        </w:rPr>
        <w:t>espăgubire generală:</w:t>
      </w:r>
      <w:r w:rsidRPr="00E02E87">
        <w:rPr>
          <w:rFonts w:ascii="Arial" w:hAnsi="Arial" w:cs="Arial"/>
          <w:iCs/>
          <w:noProof/>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14:paraId="7C348ECF"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ro-RO"/>
        </w:rPr>
        <w:t>penalitate contractuală:</w:t>
      </w:r>
      <w:r w:rsidRPr="00E02E87">
        <w:rPr>
          <w:rFonts w:ascii="Arial" w:hAnsi="Arial" w:cs="Arial"/>
          <w:iCs/>
          <w:noProof/>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14:paraId="0757927D"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ro-RO"/>
        </w:rPr>
        <w:t xml:space="preserve">garanţia de participare: </w:t>
      </w:r>
      <w:r w:rsidRPr="00E02E87">
        <w:rPr>
          <w:rFonts w:ascii="Arial" w:hAnsi="Arial" w:cs="Arial"/>
          <w:iCs/>
          <w:noProof/>
          <w:sz w:val="20"/>
          <w:szCs w:val="20"/>
          <w:lang w:val="ro-RO"/>
        </w:rPr>
        <w:t>garanţia care se</w:t>
      </w:r>
      <w:r w:rsidRPr="00E02E87">
        <w:rPr>
          <w:rFonts w:ascii="Arial" w:hAnsi="Arial" w:cs="Arial"/>
          <w:b/>
          <w:iCs/>
          <w:noProof/>
          <w:sz w:val="20"/>
          <w:szCs w:val="20"/>
          <w:lang w:val="ro-RO"/>
        </w:rPr>
        <w:t xml:space="preserve"> </w:t>
      </w:r>
      <w:r w:rsidRPr="00E02E87">
        <w:rPr>
          <w:rFonts w:ascii="Arial" w:hAnsi="Arial" w:cs="Arial"/>
          <w:iCs/>
          <w:noProof/>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14:paraId="459B7F7B"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eastAsia="en-GB"/>
        </w:rPr>
        <w:t>garanţia de bună execuţie</w:t>
      </w:r>
      <w:r w:rsidRPr="00E02E87">
        <w:rPr>
          <w:rFonts w:ascii="Arial" w:hAnsi="Arial" w:cs="Arial"/>
          <w:iCs/>
          <w:noProof/>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14:paraId="797662C1"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 xml:space="preserve">perioada de garanţie acordată lucrărilor : </w:t>
      </w:r>
      <w:r w:rsidRPr="00E02E87">
        <w:rPr>
          <w:rFonts w:ascii="Arial" w:hAnsi="Arial" w:cs="Arial"/>
          <w:iCs/>
          <w:noProof/>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r w:rsidRPr="00E02E87">
        <w:rPr>
          <w:rFonts w:ascii="Arial" w:eastAsia="Calibri" w:hAnsi="Arial" w:cs="Arial"/>
          <w:iCs/>
          <w:sz w:val="20"/>
          <w:szCs w:val="20"/>
          <w:lang w:val="pt-BR"/>
        </w:rPr>
        <w:t xml:space="preserve"> Pe perioada de garantie tehnica Executantul este responsabil de remedierea oricărui viciu şi oricărei deteriorări a unei părţi a Lucrărilor ce se poate produce sau poate apărea în Perioada de Garanţie şi care:  </w:t>
      </w:r>
    </w:p>
    <w:p w14:paraId="4DB7747B" w14:textId="77777777" w:rsidR="000F083C" w:rsidRPr="007B6574" w:rsidRDefault="000F083C" w:rsidP="00E02E87">
      <w:pPr>
        <w:tabs>
          <w:tab w:val="left" w:pos="360"/>
        </w:tabs>
        <w:ind w:left="90"/>
        <w:jc w:val="both"/>
        <w:rPr>
          <w:rFonts w:ascii="Arial" w:hAnsi="Arial" w:cs="Arial"/>
          <w:noProof/>
          <w:sz w:val="20"/>
          <w:szCs w:val="20"/>
          <w:lang w:val="pt-BR"/>
        </w:rPr>
      </w:pPr>
      <w:r w:rsidRPr="007B6574">
        <w:rPr>
          <w:rFonts w:ascii="Arial" w:eastAsia="Calibri" w:hAnsi="Arial" w:cs="Arial"/>
          <w:sz w:val="20"/>
          <w:szCs w:val="20"/>
          <w:lang w:val="pt-BR"/>
        </w:rPr>
        <w:t>(a) rezultă din folosirea unor Echipamente sau Materiale defectuoase, erori în Documentele Antreprenorului sau punerea în operă necorespunzătoare; şi/sau</w:t>
      </w:r>
    </w:p>
    <w:p w14:paraId="11FC81F5" w14:textId="77777777" w:rsidR="000F083C" w:rsidRPr="001B6BE0" w:rsidRDefault="000F083C" w:rsidP="001B6BE0">
      <w:pPr>
        <w:tabs>
          <w:tab w:val="left" w:pos="360"/>
        </w:tabs>
        <w:jc w:val="both"/>
        <w:rPr>
          <w:rFonts w:ascii="Arial" w:hAnsi="Arial" w:cs="Arial"/>
          <w:noProof/>
          <w:sz w:val="20"/>
          <w:szCs w:val="20"/>
          <w:lang w:val="pt-BR"/>
        </w:rPr>
      </w:pPr>
      <w:r w:rsidRPr="001B6BE0">
        <w:rPr>
          <w:rFonts w:ascii="Arial" w:eastAsia="Calibri" w:hAnsi="Arial" w:cs="Arial"/>
          <w:sz w:val="20"/>
          <w:szCs w:val="20"/>
          <w:lang w:val="pt-BR"/>
        </w:rPr>
        <w:t xml:space="preserve"> (b) rezultă din orice acţiune sau lipsă de acţiune a Antreprenorului în Perioada de Garanţie.</w:t>
      </w:r>
    </w:p>
    <w:p w14:paraId="1F123D5E" w14:textId="77777777" w:rsidR="000F083C" w:rsidRPr="001B6BE0" w:rsidRDefault="000F083C">
      <w:pPr>
        <w:numPr>
          <w:ilvl w:val="3"/>
          <w:numId w:val="17"/>
        </w:numPr>
        <w:tabs>
          <w:tab w:val="left" w:pos="360"/>
        </w:tabs>
        <w:ind w:left="0" w:firstLine="0"/>
        <w:jc w:val="both"/>
        <w:rPr>
          <w:rFonts w:ascii="Arial" w:hAnsi="Arial" w:cs="Arial"/>
          <w:noProof/>
          <w:sz w:val="20"/>
          <w:szCs w:val="20"/>
          <w:lang w:val="pt-BR"/>
        </w:rPr>
      </w:pPr>
      <w:r w:rsidRPr="001B6BE0">
        <w:rPr>
          <w:rFonts w:ascii="Arial" w:hAnsi="Arial" w:cs="Arial"/>
          <w:b/>
          <w:noProof/>
          <w:sz w:val="20"/>
          <w:szCs w:val="20"/>
          <w:lang w:val="pt-BR"/>
        </w:rPr>
        <w:lastRenderedPageBreak/>
        <w:t>forţa majoră</w:t>
      </w:r>
      <w:r w:rsidRPr="001B6BE0">
        <w:rPr>
          <w:rFonts w:ascii="Arial" w:hAnsi="Arial" w:cs="Arial"/>
          <w:noProof/>
          <w:sz w:val="20"/>
          <w:szCs w:val="20"/>
          <w:lang w:val="pt-BR"/>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9C8FCD1" w14:textId="77777777" w:rsidR="000F083C" w:rsidRPr="001B6BE0" w:rsidRDefault="000F083C">
      <w:pPr>
        <w:numPr>
          <w:ilvl w:val="3"/>
          <w:numId w:val="17"/>
        </w:numPr>
        <w:tabs>
          <w:tab w:val="left" w:pos="360"/>
        </w:tabs>
        <w:ind w:left="0" w:firstLine="0"/>
        <w:jc w:val="both"/>
        <w:rPr>
          <w:rFonts w:ascii="Arial" w:hAnsi="Arial" w:cs="Arial"/>
          <w:noProof/>
          <w:sz w:val="20"/>
          <w:szCs w:val="20"/>
          <w:lang w:val="de-DE"/>
        </w:rPr>
      </w:pPr>
      <w:r w:rsidRPr="001B6BE0">
        <w:rPr>
          <w:rFonts w:ascii="Arial" w:hAnsi="Arial" w:cs="Arial"/>
          <w:b/>
          <w:noProof/>
          <w:sz w:val="20"/>
          <w:szCs w:val="20"/>
          <w:lang w:val="ro-RO"/>
        </w:rPr>
        <w:t xml:space="preserve">act adiţional: </w:t>
      </w:r>
      <w:r w:rsidRPr="001B6BE0">
        <w:rPr>
          <w:rFonts w:ascii="Arial" w:hAnsi="Arial" w:cs="Arial"/>
          <w:noProof/>
          <w:sz w:val="20"/>
          <w:szCs w:val="20"/>
          <w:lang w:val="ro-RO"/>
        </w:rPr>
        <w:t xml:space="preserve">document prin care se pot modifica termenii şi condiţiile contractului. </w:t>
      </w:r>
    </w:p>
    <w:p w14:paraId="4E97A435" w14:textId="77777777" w:rsidR="000F083C" w:rsidRPr="001B6BE0" w:rsidRDefault="000F083C">
      <w:pPr>
        <w:numPr>
          <w:ilvl w:val="3"/>
          <w:numId w:val="17"/>
        </w:numPr>
        <w:tabs>
          <w:tab w:val="left" w:pos="360"/>
        </w:tabs>
        <w:ind w:left="0" w:firstLine="0"/>
        <w:jc w:val="both"/>
        <w:rPr>
          <w:rFonts w:ascii="Arial" w:hAnsi="Arial" w:cs="Arial"/>
          <w:noProof/>
          <w:sz w:val="20"/>
          <w:szCs w:val="20"/>
          <w:lang w:val="ro-RO"/>
        </w:rPr>
      </w:pPr>
      <w:r w:rsidRPr="001B6BE0">
        <w:rPr>
          <w:rFonts w:ascii="Arial" w:hAnsi="Arial" w:cs="Arial"/>
          <w:b/>
          <w:bCs/>
          <w:noProof/>
          <w:sz w:val="20"/>
          <w:szCs w:val="20"/>
          <w:lang w:val="ro-RO"/>
        </w:rPr>
        <w:t>conflict de interese</w:t>
      </w:r>
      <w:r w:rsidRPr="001B6BE0">
        <w:rPr>
          <w:rFonts w:ascii="Arial" w:hAnsi="Arial" w:cs="Arial"/>
          <w:noProof/>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14:paraId="2A836DA1" w14:textId="77777777" w:rsidR="000F083C" w:rsidRPr="001B6BE0" w:rsidRDefault="000F083C">
      <w:pPr>
        <w:numPr>
          <w:ilvl w:val="3"/>
          <w:numId w:val="17"/>
        </w:numPr>
        <w:tabs>
          <w:tab w:val="left" w:pos="360"/>
        </w:tabs>
        <w:ind w:left="0" w:firstLine="0"/>
        <w:jc w:val="both"/>
        <w:rPr>
          <w:rFonts w:ascii="Arial" w:hAnsi="Arial" w:cs="Arial"/>
          <w:noProof/>
          <w:sz w:val="20"/>
          <w:szCs w:val="20"/>
          <w:lang w:val="it-IT"/>
        </w:rPr>
      </w:pPr>
      <w:r w:rsidRPr="001B6BE0">
        <w:rPr>
          <w:rFonts w:ascii="Arial" w:hAnsi="Arial" w:cs="Arial"/>
          <w:b/>
          <w:noProof/>
          <w:sz w:val="20"/>
          <w:szCs w:val="20"/>
          <w:lang w:val="ro-RO"/>
        </w:rPr>
        <w:t>PCCVI</w:t>
      </w:r>
      <w:r w:rsidRPr="001B6BE0">
        <w:rPr>
          <w:rFonts w:ascii="Arial" w:hAnsi="Arial" w:cs="Arial"/>
          <w:noProof/>
          <w:sz w:val="20"/>
          <w:szCs w:val="20"/>
          <w:lang w:val="ro-RO"/>
        </w:rPr>
        <w:t xml:space="preserve"> – plan control calitate, verificări şi încercări;</w:t>
      </w:r>
    </w:p>
    <w:p w14:paraId="0F11944E" w14:textId="77777777" w:rsidR="000F083C" w:rsidRPr="001B6BE0" w:rsidRDefault="000F083C">
      <w:pPr>
        <w:pStyle w:val="ListParagraph"/>
        <w:numPr>
          <w:ilvl w:val="3"/>
          <w:numId w:val="17"/>
        </w:numPr>
        <w:ind w:left="0" w:firstLine="0"/>
        <w:contextualSpacing w:val="0"/>
        <w:jc w:val="both"/>
        <w:rPr>
          <w:rFonts w:ascii="Arial" w:hAnsi="Arial" w:cs="Arial"/>
          <w:noProof/>
          <w:sz w:val="20"/>
          <w:szCs w:val="20"/>
          <w:lang w:val="it-IT"/>
        </w:rPr>
      </w:pPr>
      <w:r w:rsidRPr="001B6BE0">
        <w:rPr>
          <w:rFonts w:ascii="Arial" w:hAnsi="Arial" w:cs="Arial"/>
          <w:b/>
          <w:noProof/>
          <w:sz w:val="20"/>
          <w:szCs w:val="20"/>
          <w:lang w:val="it-IT"/>
        </w:rPr>
        <w:t>Subcontractant</w:t>
      </w:r>
      <w:r w:rsidRPr="001B6BE0">
        <w:rPr>
          <w:rFonts w:ascii="Arial" w:hAnsi="Arial" w:cs="Arial"/>
          <w:noProof/>
          <w:sz w:val="20"/>
          <w:szCs w:val="20"/>
          <w:lang w:val="it-IT"/>
        </w:rPr>
        <w:t>” -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30732D82" w14:textId="77777777" w:rsidR="000F083C" w:rsidRPr="001B6BE0" w:rsidRDefault="000F083C">
      <w:pPr>
        <w:numPr>
          <w:ilvl w:val="3"/>
          <w:numId w:val="17"/>
        </w:numPr>
        <w:tabs>
          <w:tab w:val="left" w:pos="360"/>
        </w:tabs>
        <w:ind w:left="0" w:firstLine="0"/>
        <w:jc w:val="both"/>
        <w:rPr>
          <w:rFonts w:ascii="Arial" w:hAnsi="Arial" w:cs="Arial"/>
          <w:noProof/>
          <w:sz w:val="20"/>
          <w:szCs w:val="20"/>
          <w:lang w:val="de-DE"/>
        </w:rPr>
      </w:pPr>
      <w:r w:rsidRPr="001B6BE0">
        <w:rPr>
          <w:rFonts w:ascii="Arial" w:hAnsi="Arial" w:cs="Arial"/>
          <w:b/>
          <w:noProof/>
          <w:sz w:val="20"/>
          <w:szCs w:val="20"/>
          <w:lang w:val="de-DE"/>
        </w:rPr>
        <w:t>zi</w:t>
      </w:r>
      <w:r w:rsidRPr="001B6BE0">
        <w:rPr>
          <w:rFonts w:ascii="Arial" w:hAnsi="Arial" w:cs="Arial"/>
          <w:noProof/>
          <w:sz w:val="20"/>
          <w:szCs w:val="20"/>
          <w:lang w:val="de-DE"/>
        </w:rPr>
        <w:t xml:space="preserve"> - zi calendaristică; </w:t>
      </w:r>
      <w:r w:rsidRPr="001B6BE0">
        <w:rPr>
          <w:rFonts w:ascii="Arial" w:hAnsi="Arial" w:cs="Arial"/>
          <w:b/>
          <w:noProof/>
          <w:sz w:val="20"/>
          <w:szCs w:val="20"/>
          <w:lang w:val="de-DE"/>
        </w:rPr>
        <w:t xml:space="preserve">an </w:t>
      </w:r>
      <w:r w:rsidRPr="001B6BE0">
        <w:rPr>
          <w:rFonts w:ascii="Arial" w:hAnsi="Arial" w:cs="Arial"/>
          <w:noProof/>
          <w:sz w:val="20"/>
          <w:szCs w:val="20"/>
          <w:lang w:val="de-DE"/>
        </w:rPr>
        <w:t>- 365 zile.</w:t>
      </w:r>
    </w:p>
    <w:p w14:paraId="4DA59E68" w14:textId="77777777" w:rsidR="000F083C" w:rsidRPr="001B6BE0" w:rsidRDefault="000F083C" w:rsidP="001B6BE0">
      <w:pPr>
        <w:jc w:val="both"/>
        <w:rPr>
          <w:rFonts w:ascii="Arial" w:hAnsi="Arial" w:cs="Arial"/>
          <w:sz w:val="20"/>
          <w:szCs w:val="20"/>
          <w:lang w:val="es-ES"/>
        </w:rPr>
      </w:pPr>
    </w:p>
    <w:p w14:paraId="65BACEE0" w14:textId="77777777" w:rsidR="000F083C" w:rsidRPr="001B6BE0" w:rsidRDefault="000F083C" w:rsidP="001B6BE0">
      <w:pPr>
        <w:jc w:val="both"/>
        <w:rPr>
          <w:rFonts w:ascii="Arial" w:hAnsi="Arial" w:cs="Arial"/>
          <w:b/>
          <w:sz w:val="20"/>
          <w:szCs w:val="20"/>
          <w:lang w:val="es-ES"/>
        </w:rPr>
      </w:pPr>
      <w:r w:rsidRPr="001B6BE0">
        <w:rPr>
          <w:rFonts w:ascii="Arial" w:hAnsi="Arial" w:cs="Arial"/>
          <w:b/>
          <w:sz w:val="20"/>
          <w:szCs w:val="20"/>
          <w:lang w:val="es-ES"/>
        </w:rPr>
        <w:t>3. Interpretare</w:t>
      </w:r>
    </w:p>
    <w:p w14:paraId="4A9F5213" w14:textId="77777777" w:rsidR="000F083C" w:rsidRPr="001B6BE0" w:rsidRDefault="000F083C" w:rsidP="001B6BE0">
      <w:pPr>
        <w:jc w:val="both"/>
        <w:rPr>
          <w:rFonts w:ascii="Arial" w:hAnsi="Arial" w:cs="Arial"/>
          <w:sz w:val="20"/>
          <w:szCs w:val="20"/>
          <w:lang w:val="ro-RO"/>
        </w:rPr>
      </w:pPr>
      <w:r w:rsidRPr="001B6BE0">
        <w:rPr>
          <w:rFonts w:ascii="Arial" w:hAnsi="Arial" w:cs="Arial"/>
          <w:bCs/>
          <w:sz w:val="20"/>
          <w:szCs w:val="20"/>
          <w:lang w:val="ro-RO"/>
        </w:rPr>
        <w:t>3.1.</w:t>
      </w:r>
      <w:r w:rsidRPr="001B6BE0">
        <w:rPr>
          <w:rFonts w:ascii="Arial" w:hAnsi="Arial" w:cs="Arial"/>
          <w:sz w:val="20"/>
          <w:szCs w:val="20"/>
          <w:lang w:val="ro-RO"/>
        </w:rPr>
        <w:t xml:space="preserve"> În prezentul contract, cu excepţia unei prevederi contrare, cuvintele la forma singular vor include forma de plural şi vice versa, acolo unde acest lucru este permis de context.</w:t>
      </w:r>
    </w:p>
    <w:p w14:paraId="5D1C6F8D" w14:textId="77777777" w:rsidR="000F083C" w:rsidRPr="001B6BE0" w:rsidRDefault="000F083C" w:rsidP="001B6BE0">
      <w:pPr>
        <w:jc w:val="both"/>
        <w:rPr>
          <w:rFonts w:ascii="Arial" w:hAnsi="Arial" w:cs="Arial"/>
          <w:sz w:val="20"/>
          <w:szCs w:val="20"/>
          <w:lang w:val="es-ES"/>
        </w:rPr>
      </w:pPr>
      <w:r w:rsidRPr="001B6BE0">
        <w:rPr>
          <w:rFonts w:ascii="Arial" w:hAnsi="Arial" w:cs="Arial"/>
          <w:sz w:val="20"/>
          <w:szCs w:val="20"/>
          <w:lang w:val="es-ES"/>
        </w:rPr>
        <w:t>3.2  Termenul "zi" ori "zile" sau orice referire la zile reprezinta zile calendaristice, daca nu se specifica in mod diferit.</w:t>
      </w:r>
    </w:p>
    <w:p w14:paraId="26F06D75" w14:textId="77777777" w:rsidR="000F083C" w:rsidRPr="001B6BE0" w:rsidRDefault="000F083C" w:rsidP="001B6BE0">
      <w:pPr>
        <w:jc w:val="both"/>
        <w:rPr>
          <w:rFonts w:ascii="Arial" w:hAnsi="Arial" w:cs="Arial"/>
          <w:sz w:val="20"/>
          <w:szCs w:val="20"/>
          <w:lang w:val="es-ES"/>
        </w:rPr>
      </w:pPr>
      <w:r w:rsidRPr="001B6BE0">
        <w:rPr>
          <w:rFonts w:ascii="Arial" w:hAnsi="Arial" w:cs="Arial"/>
          <w:sz w:val="20"/>
          <w:szCs w:val="20"/>
          <w:lang w:val="ro-RO"/>
        </w:rPr>
        <w:t>3.3 Clauzele prezentului contract se interpretează unele prin altele, dând fiecăreia înţelesul ce rezultă din ansamblul contractului, conform art 1267 noul cod civil aprobat prin</w:t>
      </w:r>
      <w:r w:rsidRPr="001B6BE0">
        <w:rPr>
          <w:rFonts w:ascii="Arial" w:hAnsi="Arial" w:cs="Arial"/>
          <w:bCs/>
          <w:sz w:val="20"/>
          <w:szCs w:val="20"/>
          <w:lang w:val="ro-RO"/>
        </w:rPr>
        <w:t xml:space="preserve"> Legea 287/2009.</w:t>
      </w:r>
    </w:p>
    <w:p w14:paraId="70A3F74B" w14:textId="77777777" w:rsidR="000F083C" w:rsidRPr="001B6BE0" w:rsidRDefault="000F083C" w:rsidP="001B6BE0">
      <w:pPr>
        <w:jc w:val="both"/>
        <w:rPr>
          <w:rFonts w:ascii="Arial" w:hAnsi="Arial" w:cs="Arial"/>
          <w:bCs/>
          <w:sz w:val="20"/>
          <w:szCs w:val="20"/>
        </w:rPr>
      </w:pPr>
      <w:r w:rsidRPr="001B6BE0">
        <w:rPr>
          <w:rFonts w:ascii="Arial" w:hAnsi="Arial" w:cs="Arial"/>
          <w:bCs/>
          <w:sz w:val="20"/>
          <w:szCs w:val="20"/>
        </w:rPr>
        <w:t>3.4 Interpretarea clauzelor îndoielnice se va face in conormitate cu art 1268 din noul cod civil Legea 287/2009..</w:t>
      </w:r>
    </w:p>
    <w:p w14:paraId="5D52F79F" w14:textId="77777777" w:rsidR="000F083C" w:rsidRDefault="000F083C" w:rsidP="001B6BE0">
      <w:pPr>
        <w:jc w:val="both"/>
        <w:rPr>
          <w:rFonts w:ascii="Arial" w:hAnsi="Arial" w:cs="Arial"/>
          <w:sz w:val="20"/>
          <w:szCs w:val="20"/>
          <w:lang w:val="pt-BR"/>
        </w:rPr>
      </w:pPr>
      <w:r w:rsidRPr="001B6BE0">
        <w:rPr>
          <w:rFonts w:ascii="Arial" w:hAnsi="Arial" w:cs="Arial"/>
          <w:bCs/>
          <w:sz w:val="20"/>
          <w:szCs w:val="20"/>
          <w:lang w:val="pt-BR"/>
        </w:rPr>
        <w:t xml:space="preserve">3.5 </w:t>
      </w:r>
      <w:r w:rsidRPr="001B6BE0">
        <w:rPr>
          <w:rFonts w:ascii="Arial" w:hAnsi="Arial" w:cs="Arial"/>
          <w:sz w:val="20"/>
          <w:szCs w:val="20"/>
          <w:lang w:val="pt-BR"/>
        </w:rPr>
        <w:t>Dacă, după aplicarea regulilor de interpretare prevazute la art 1267,1268 din noul cod civil si la punctele 3.3, 3.4 din prezentul contract, acesta din urma rămâne neclar, clauzele contractuale se interpretează în favoarea celui care se obligă.</w:t>
      </w:r>
    </w:p>
    <w:p w14:paraId="3DFF8B94" w14:textId="77777777" w:rsidR="006B37BB" w:rsidRPr="001B6BE0" w:rsidRDefault="006B37BB" w:rsidP="001B6BE0">
      <w:pPr>
        <w:jc w:val="both"/>
        <w:rPr>
          <w:rFonts w:ascii="Arial" w:hAnsi="Arial" w:cs="Arial"/>
          <w:sz w:val="20"/>
          <w:szCs w:val="20"/>
          <w:lang w:val="pt-BR"/>
        </w:rPr>
      </w:pPr>
    </w:p>
    <w:p w14:paraId="52F286DF" w14:textId="77777777" w:rsidR="000F083C" w:rsidRPr="007B6574" w:rsidRDefault="000F083C" w:rsidP="000F083C">
      <w:pPr>
        <w:jc w:val="center"/>
        <w:rPr>
          <w:rFonts w:ascii="Arial" w:hAnsi="Arial" w:cs="Arial"/>
          <w:b/>
          <w:i/>
          <w:noProof/>
          <w:sz w:val="20"/>
          <w:szCs w:val="20"/>
          <w:u w:val="single"/>
          <w:lang w:val="it-IT"/>
        </w:rPr>
      </w:pPr>
      <w:r w:rsidRPr="007B6574">
        <w:rPr>
          <w:rFonts w:ascii="Arial" w:hAnsi="Arial" w:cs="Arial"/>
          <w:b/>
          <w:i/>
          <w:noProof/>
          <w:sz w:val="20"/>
          <w:szCs w:val="20"/>
          <w:u w:val="single"/>
          <w:lang w:val="it-IT"/>
        </w:rPr>
        <w:t>Clauze obligatorii</w:t>
      </w:r>
    </w:p>
    <w:p w14:paraId="3D2CF95F" w14:textId="77777777" w:rsidR="000F083C" w:rsidRPr="007B6574" w:rsidRDefault="000F083C" w:rsidP="000F083C">
      <w:pPr>
        <w:jc w:val="both"/>
        <w:rPr>
          <w:rFonts w:ascii="Arial" w:hAnsi="Arial" w:cs="Arial"/>
          <w:b/>
          <w:i/>
          <w:noProof/>
          <w:sz w:val="20"/>
          <w:szCs w:val="20"/>
          <w:u w:val="single"/>
          <w:lang w:val="it-IT"/>
        </w:rPr>
      </w:pPr>
    </w:p>
    <w:p w14:paraId="01677B9F" w14:textId="77777777" w:rsidR="000F083C" w:rsidRPr="007B6574" w:rsidRDefault="000F083C" w:rsidP="000F083C">
      <w:pPr>
        <w:autoSpaceDE w:val="0"/>
        <w:autoSpaceDN w:val="0"/>
        <w:adjustRightInd w:val="0"/>
        <w:jc w:val="both"/>
        <w:rPr>
          <w:rFonts w:ascii="Arial" w:hAnsi="Arial" w:cs="Arial"/>
          <w:b/>
          <w:sz w:val="20"/>
          <w:szCs w:val="20"/>
          <w:lang w:val="pt-BR"/>
        </w:rPr>
      </w:pPr>
      <w:r w:rsidRPr="007B6574">
        <w:rPr>
          <w:rFonts w:ascii="Arial" w:hAnsi="Arial" w:cs="Arial"/>
          <w:b/>
          <w:sz w:val="20"/>
          <w:szCs w:val="20"/>
          <w:lang w:val="pt-BR"/>
        </w:rPr>
        <w:t>4. Obiectul principal al contractului</w:t>
      </w:r>
    </w:p>
    <w:p w14:paraId="757CF89A" w14:textId="063E188C" w:rsidR="000F083C" w:rsidRPr="00CD3F97" w:rsidRDefault="000F083C" w:rsidP="00CD3F97">
      <w:pPr>
        <w:jc w:val="both"/>
        <w:rPr>
          <w:rFonts w:ascii="Arial" w:hAnsi="Arial" w:cs="Arial"/>
          <w:b/>
          <w:noProof/>
          <w:sz w:val="20"/>
          <w:szCs w:val="20"/>
          <w:lang w:val="ro-RO"/>
        </w:rPr>
      </w:pPr>
      <w:r w:rsidRPr="007B6574">
        <w:rPr>
          <w:rFonts w:ascii="Arial" w:hAnsi="Arial" w:cs="Arial"/>
          <w:sz w:val="20"/>
          <w:szCs w:val="20"/>
          <w:lang w:val="pt-BR"/>
        </w:rPr>
        <w:t xml:space="preserve"> 4.1. – (1) </w:t>
      </w:r>
      <w:r w:rsidRPr="007B6574">
        <w:rPr>
          <w:rFonts w:ascii="Arial" w:hAnsi="Arial" w:cs="Arial"/>
          <w:sz w:val="20"/>
          <w:szCs w:val="20"/>
          <w:lang w:val="fr-FR"/>
        </w:rPr>
        <w:t xml:space="preserve">Obiectul contractului îl reprezintă execuţia lucrărilor </w:t>
      </w:r>
      <w:r>
        <w:rPr>
          <w:rFonts w:ascii="Arial" w:hAnsi="Arial" w:cs="Arial"/>
          <w:color w:val="000000"/>
          <w:sz w:val="20"/>
          <w:szCs w:val="20"/>
          <w:lang w:val="ro-RO" w:eastAsia="en-GB"/>
        </w:rPr>
        <w:t>aferente proiectului</w:t>
      </w:r>
      <w:r w:rsidRPr="007B6574">
        <w:rPr>
          <w:rFonts w:ascii="Arial" w:hAnsi="Arial" w:cs="Arial"/>
          <w:color w:val="000000"/>
          <w:sz w:val="20"/>
          <w:szCs w:val="20"/>
          <w:lang w:val="ro-RO" w:eastAsia="en-GB"/>
        </w:rPr>
        <w:t xml:space="preserve"> </w:t>
      </w:r>
      <w:r w:rsidR="006B37BB">
        <w:rPr>
          <w:rFonts w:ascii="Arial" w:hAnsi="Arial" w:cs="Arial"/>
          <w:b/>
          <w:noProof/>
          <w:sz w:val="20"/>
          <w:szCs w:val="20"/>
          <w:lang w:val="ro-RO"/>
        </w:rPr>
        <w:t xml:space="preserve"> </w:t>
      </w:r>
      <w:r w:rsidR="007F7F22">
        <w:rPr>
          <w:rFonts w:ascii="Arial" w:hAnsi="Arial" w:cs="Arial"/>
          <w:b/>
          <w:noProof/>
          <w:sz w:val="20"/>
          <w:szCs w:val="20"/>
          <w:lang w:val="ro-RO"/>
        </w:rPr>
        <w:t>„</w:t>
      </w:r>
      <w:r w:rsidRPr="007566B2">
        <w:rPr>
          <w:rFonts w:ascii="Arial" w:hAnsi="Arial" w:cs="Arial"/>
          <w:b/>
          <w:sz w:val="20"/>
          <w:szCs w:val="20"/>
          <w:lang w:val="pt-BR"/>
        </w:rPr>
        <w:t xml:space="preserve">LOT 1- </w:t>
      </w:r>
      <w:r w:rsidRPr="00616F4B">
        <w:rPr>
          <w:rFonts w:ascii="Arial" w:hAnsi="Arial" w:cs="Arial"/>
          <w:b/>
          <w:sz w:val="20"/>
          <w:szCs w:val="20"/>
          <w:lang w:val="pt-BR"/>
        </w:rPr>
        <w:t>Renovarea moderata, modernizarea,</w:t>
      </w:r>
      <w:r>
        <w:rPr>
          <w:rFonts w:ascii="Arial" w:hAnsi="Arial" w:cs="Arial"/>
          <w:b/>
          <w:sz w:val="20"/>
          <w:szCs w:val="20"/>
          <w:lang w:val="pt-BR"/>
        </w:rPr>
        <w:t>creșterea</w:t>
      </w:r>
      <w:r w:rsidRPr="00616F4B">
        <w:rPr>
          <w:rFonts w:ascii="Arial" w:hAnsi="Arial" w:cs="Arial"/>
          <w:b/>
          <w:sz w:val="20"/>
          <w:szCs w:val="20"/>
          <w:lang w:val="pt-BR"/>
        </w:rPr>
        <w:t xml:space="preserve"> confortului interior și a eficienței energetice în blocul de locuințe C41 aflat în Oradea,str. D</w:t>
      </w:r>
      <w:r w:rsidR="00811175">
        <w:rPr>
          <w:rFonts w:ascii="Arial" w:hAnsi="Arial" w:cs="Arial"/>
          <w:b/>
          <w:sz w:val="20"/>
          <w:szCs w:val="20"/>
          <w:lang w:val="pt-BR"/>
        </w:rPr>
        <w:t>imitrie</w:t>
      </w:r>
      <w:r w:rsidRPr="00616F4B">
        <w:rPr>
          <w:rFonts w:ascii="Arial" w:hAnsi="Arial" w:cs="Arial"/>
          <w:b/>
          <w:sz w:val="20"/>
          <w:szCs w:val="20"/>
          <w:lang w:val="pt-BR"/>
        </w:rPr>
        <w:t xml:space="preserve"> Cantemir , nr.41, nr. proiect 1381</w:t>
      </w:r>
      <w:r w:rsidR="007F7F22">
        <w:rPr>
          <w:rFonts w:ascii="Arial" w:hAnsi="Arial" w:cs="Arial"/>
          <w:b/>
          <w:sz w:val="20"/>
          <w:szCs w:val="20"/>
          <w:lang w:val="pt-BR"/>
        </w:rPr>
        <w:t>”</w:t>
      </w:r>
      <w:r w:rsidR="006B37BB">
        <w:rPr>
          <w:rFonts w:ascii="Arial" w:hAnsi="Arial" w:cs="Arial"/>
          <w:b/>
          <w:sz w:val="20"/>
          <w:szCs w:val="20"/>
          <w:lang w:val="pt-BR"/>
        </w:rPr>
        <w:t xml:space="preserve">, </w:t>
      </w:r>
      <w:r w:rsidRPr="007B6574">
        <w:rPr>
          <w:rFonts w:ascii="Arial" w:hAnsi="Arial" w:cs="Arial"/>
          <w:b/>
          <w:color w:val="000000"/>
          <w:sz w:val="20"/>
          <w:szCs w:val="20"/>
          <w:lang w:val="pt-BR"/>
        </w:rPr>
        <w:t>Cod unic: 4230487/202</w:t>
      </w:r>
      <w:r>
        <w:rPr>
          <w:rFonts w:ascii="Arial" w:hAnsi="Arial" w:cs="Arial"/>
          <w:b/>
          <w:color w:val="000000"/>
          <w:sz w:val="20"/>
          <w:szCs w:val="20"/>
          <w:lang w:val="pt-BR"/>
        </w:rPr>
        <w:t>4</w:t>
      </w:r>
      <w:r w:rsidRPr="007B6574">
        <w:rPr>
          <w:rFonts w:ascii="Arial" w:hAnsi="Arial" w:cs="Arial"/>
          <w:b/>
          <w:color w:val="000000"/>
          <w:sz w:val="20"/>
          <w:szCs w:val="20"/>
          <w:lang w:val="pt-BR"/>
        </w:rPr>
        <w:t>/</w:t>
      </w:r>
      <w:r>
        <w:rPr>
          <w:rFonts w:ascii="Arial" w:hAnsi="Arial" w:cs="Arial"/>
          <w:b/>
          <w:color w:val="000000"/>
          <w:sz w:val="20"/>
          <w:szCs w:val="20"/>
          <w:lang w:val="pt-BR"/>
        </w:rPr>
        <w:t>156</w:t>
      </w:r>
      <w:r w:rsidR="006B37BB">
        <w:rPr>
          <w:rFonts w:ascii="Arial" w:hAnsi="Arial" w:cs="Arial"/>
          <w:b/>
          <w:color w:val="000000"/>
          <w:sz w:val="20"/>
          <w:szCs w:val="20"/>
          <w:lang w:val="pt-BR"/>
        </w:rPr>
        <w:t>.</w:t>
      </w:r>
    </w:p>
    <w:p w14:paraId="565A26E7" w14:textId="77777777" w:rsidR="000F083C" w:rsidRPr="007B6574" w:rsidRDefault="000F083C" w:rsidP="000F083C">
      <w:pPr>
        <w:jc w:val="both"/>
        <w:rPr>
          <w:rFonts w:ascii="Arial" w:hAnsi="Arial" w:cs="Arial"/>
          <w:spacing w:val="5"/>
          <w:sz w:val="20"/>
          <w:szCs w:val="20"/>
          <w:lang w:val="ro-RO" w:eastAsia="ro-RO"/>
        </w:rPr>
      </w:pPr>
      <w:r w:rsidRPr="00870856">
        <w:rPr>
          <w:rFonts w:ascii="Arial" w:hAnsi="Arial" w:cs="Arial"/>
          <w:sz w:val="20"/>
          <w:szCs w:val="20"/>
          <w:lang w:val="pt-BR"/>
        </w:rPr>
        <w:t xml:space="preserve">4.2 </w:t>
      </w:r>
      <w:r w:rsidRPr="007B6574">
        <w:rPr>
          <w:rFonts w:ascii="Arial" w:hAnsi="Arial" w:cs="Arial"/>
          <w:spacing w:val="5"/>
          <w:sz w:val="20"/>
          <w:szCs w:val="20"/>
          <w:lang w:val="ro-RO" w:eastAsia="ro-RO"/>
        </w:rPr>
        <w:t>Executantul se obligă să execute, să testeze, să finalizeze lucrările si să remedieze orice defecte rezultate în urma executării prezentului contract, la obiectivul de investiţii:</w:t>
      </w:r>
    </w:p>
    <w:p w14:paraId="0CEED7AF" w14:textId="711E67A0" w:rsidR="000F083C" w:rsidRPr="00CD3F97" w:rsidRDefault="007F7F22" w:rsidP="00CD3F97">
      <w:pPr>
        <w:tabs>
          <w:tab w:val="left" w:pos="0"/>
        </w:tabs>
        <w:ind w:left="5"/>
        <w:jc w:val="both"/>
        <w:rPr>
          <w:rFonts w:ascii="Arial" w:hAnsi="Arial" w:cs="Arial"/>
          <w:b/>
          <w:sz w:val="20"/>
          <w:szCs w:val="20"/>
          <w:lang w:val="pt-BR"/>
        </w:rPr>
      </w:pPr>
      <w:r>
        <w:rPr>
          <w:rFonts w:ascii="Arial" w:hAnsi="Arial" w:cs="Arial"/>
          <w:b/>
          <w:sz w:val="20"/>
          <w:szCs w:val="20"/>
          <w:lang w:val="pt-BR"/>
        </w:rPr>
        <w:t>“</w:t>
      </w:r>
      <w:r w:rsidR="000F083C" w:rsidRPr="007566B2">
        <w:rPr>
          <w:rFonts w:ascii="Arial" w:hAnsi="Arial" w:cs="Arial"/>
          <w:b/>
          <w:sz w:val="20"/>
          <w:szCs w:val="20"/>
          <w:lang w:val="pt-BR"/>
        </w:rPr>
        <w:t xml:space="preserve">LOT 1- </w:t>
      </w:r>
      <w:r w:rsidR="000F083C" w:rsidRPr="00616F4B">
        <w:rPr>
          <w:rFonts w:ascii="Arial" w:hAnsi="Arial" w:cs="Arial"/>
          <w:b/>
          <w:sz w:val="20"/>
          <w:szCs w:val="20"/>
          <w:lang w:val="pt-BR"/>
        </w:rPr>
        <w:t>Renovarea moderata, modernizarea,</w:t>
      </w:r>
      <w:r w:rsidR="000F083C">
        <w:rPr>
          <w:rFonts w:ascii="Arial" w:hAnsi="Arial" w:cs="Arial"/>
          <w:b/>
          <w:sz w:val="20"/>
          <w:szCs w:val="20"/>
          <w:lang w:val="pt-BR"/>
        </w:rPr>
        <w:t>creșterea</w:t>
      </w:r>
      <w:r w:rsidR="000F083C" w:rsidRPr="00616F4B">
        <w:rPr>
          <w:rFonts w:ascii="Arial" w:hAnsi="Arial" w:cs="Arial"/>
          <w:b/>
          <w:sz w:val="20"/>
          <w:szCs w:val="20"/>
          <w:lang w:val="pt-BR"/>
        </w:rPr>
        <w:t xml:space="preserve"> confortului interior și a eficienței energetice în blocul de locuințe C41 aflat în Oradea,str. D</w:t>
      </w:r>
      <w:r w:rsidR="00811175">
        <w:rPr>
          <w:rFonts w:ascii="Arial" w:hAnsi="Arial" w:cs="Arial"/>
          <w:b/>
          <w:sz w:val="20"/>
          <w:szCs w:val="20"/>
          <w:lang w:val="pt-BR"/>
        </w:rPr>
        <w:t>imitrie</w:t>
      </w:r>
      <w:r w:rsidR="000F083C" w:rsidRPr="00616F4B">
        <w:rPr>
          <w:rFonts w:ascii="Arial" w:hAnsi="Arial" w:cs="Arial"/>
          <w:b/>
          <w:sz w:val="20"/>
          <w:szCs w:val="20"/>
          <w:lang w:val="pt-BR"/>
        </w:rPr>
        <w:t xml:space="preserve"> Cantemir , nr.41, nr. proiect 1381</w:t>
      </w:r>
      <w:r>
        <w:rPr>
          <w:rFonts w:ascii="Arial" w:hAnsi="Arial" w:cs="Arial"/>
          <w:b/>
          <w:sz w:val="20"/>
          <w:szCs w:val="20"/>
          <w:lang w:val="pt-BR"/>
        </w:rPr>
        <w:t>”</w:t>
      </w:r>
    </w:p>
    <w:p w14:paraId="41D50EF2"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 xml:space="preserve">4.3.- Achizitorul se obliga sa plateasca executantului pretul convenit  pentru  prestarea serviciilor, executia si finalizarea lucrarilor ce fac obiectul prezentului contract. </w:t>
      </w:r>
    </w:p>
    <w:p w14:paraId="25AB2EE0" w14:textId="77777777" w:rsidR="000F083C" w:rsidRPr="007B6574" w:rsidRDefault="000F083C" w:rsidP="000F083C">
      <w:pPr>
        <w:jc w:val="both"/>
        <w:rPr>
          <w:rFonts w:ascii="Arial" w:hAnsi="Arial" w:cs="Arial"/>
          <w:sz w:val="20"/>
          <w:szCs w:val="20"/>
          <w:lang w:val="pt-BR"/>
        </w:rPr>
      </w:pPr>
    </w:p>
    <w:p w14:paraId="3332112E" w14:textId="77777777" w:rsidR="000F083C" w:rsidRPr="007B6574" w:rsidRDefault="000F083C" w:rsidP="000F083C">
      <w:pPr>
        <w:autoSpaceDE w:val="0"/>
        <w:autoSpaceDN w:val="0"/>
        <w:adjustRightInd w:val="0"/>
        <w:jc w:val="both"/>
        <w:rPr>
          <w:rFonts w:ascii="Arial" w:hAnsi="Arial" w:cs="Arial"/>
          <w:b/>
          <w:sz w:val="20"/>
          <w:szCs w:val="20"/>
          <w:lang w:val="pt-BR"/>
        </w:rPr>
      </w:pPr>
      <w:r w:rsidRPr="007B6574">
        <w:rPr>
          <w:rFonts w:ascii="Arial" w:hAnsi="Arial" w:cs="Arial"/>
          <w:sz w:val="20"/>
          <w:szCs w:val="20"/>
          <w:lang w:val="es-ES"/>
        </w:rPr>
        <w:t xml:space="preserve"> </w:t>
      </w:r>
      <w:r w:rsidRPr="007B6574">
        <w:rPr>
          <w:rFonts w:ascii="Arial" w:hAnsi="Arial" w:cs="Arial"/>
          <w:b/>
          <w:sz w:val="20"/>
          <w:szCs w:val="20"/>
          <w:lang w:val="pt-BR"/>
        </w:rPr>
        <w:t>5. Preţul contractului</w:t>
      </w:r>
    </w:p>
    <w:p w14:paraId="22C9E855" w14:textId="263836F6" w:rsidR="000F083C" w:rsidRPr="008F654D" w:rsidRDefault="000F083C" w:rsidP="000F083C">
      <w:pPr>
        <w:jc w:val="both"/>
        <w:rPr>
          <w:rFonts w:ascii="Arial" w:hAnsi="Arial" w:cs="Arial"/>
          <w:b/>
          <w:bCs/>
          <w:sz w:val="20"/>
          <w:szCs w:val="20"/>
          <w:u w:val="single"/>
          <w:lang w:val="pt-BR"/>
        </w:rPr>
      </w:pPr>
      <w:r w:rsidRPr="007B6574">
        <w:rPr>
          <w:rFonts w:ascii="Arial" w:hAnsi="Arial" w:cs="Arial"/>
          <w:noProof/>
          <w:sz w:val="20"/>
          <w:szCs w:val="20"/>
          <w:lang w:val="pt-BR"/>
        </w:rPr>
        <w:t xml:space="preserve"> </w:t>
      </w:r>
      <w:r w:rsidRPr="007B6574">
        <w:rPr>
          <w:rFonts w:ascii="Arial" w:hAnsi="Arial" w:cs="Arial"/>
          <w:b/>
          <w:noProof/>
          <w:sz w:val="20"/>
          <w:szCs w:val="20"/>
          <w:lang w:val="pt-BR"/>
        </w:rPr>
        <w:t>5.1.</w:t>
      </w:r>
      <w:r w:rsidRPr="007B6574">
        <w:rPr>
          <w:rFonts w:ascii="Arial" w:hAnsi="Arial" w:cs="Arial"/>
          <w:noProof/>
          <w:sz w:val="20"/>
          <w:szCs w:val="20"/>
          <w:lang w:val="pt-BR"/>
        </w:rPr>
        <w:t xml:space="preserve"> (1) – Pretul convenit pentru indeplinirea contractului, platibil executantului de catre achizitor este de </w:t>
      </w:r>
      <w:r w:rsidR="008F654D" w:rsidRPr="008F654D">
        <w:rPr>
          <w:rFonts w:ascii="Arial" w:hAnsi="Arial" w:cs="Arial"/>
          <w:b/>
          <w:bCs/>
          <w:noProof/>
          <w:sz w:val="20"/>
          <w:szCs w:val="20"/>
          <w:u w:val="single"/>
          <w:lang w:val="pt-BR"/>
        </w:rPr>
        <w:t xml:space="preserve">2.482.727,74 </w:t>
      </w:r>
      <w:r w:rsidRPr="008F654D">
        <w:rPr>
          <w:rFonts w:ascii="Arial" w:eastAsia="Perpetua" w:hAnsi="Arial" w:cs="Arial"/>
          <w:b/>
          <w:bCs/>
          <w:noProof/>
          <w:sz w:val="20"/>
          <w:szCs w:val="20"/>
          <w:u w:val="single"/>
          <w:lang w:val="ro-RO"/>
        </w:rPr>
        <w:t xml:space="preserve"> </w:t>
      </w:r>
      <w:r w:rsidRPr="008F654D">
        <w:rPr>
          <w:rFonts w:ascii="Arial" w:hAnsi="Arial" w:cs="Arial"/>
          <w:b/>
          <w:bCs/>
          <w:noProof/>
          <w:sz w:val="20"/>
          <w:szCs w:val="20"/>
          <w:u w:val="single"/>
          <w:lang w:val="pt-BR"/>
        </w:rPr>
        <w:t>lei fara TVA</w:t>
      </w:r>
      <w:r w:rsidRPr="008F654D">
        <w:rPr>
          <w:rFonts w:ascii="Arial" w:hAnsi="Arial" w:cs="Arial"/>
          <w:b/>
          <w:bCs/>
          <w:sz w:val="20"/>
          <w:szCs w:val="20"/>
          <w:u w:val="single"/>
          <w:lang w:val="pt-BR"/>
        </w:rPr>
        <w:t>;</w:t>
      </w:r>
    </w:p>
    <w:p w14:paraId="36E2B775"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Plata taxei pe valoarea adăugată se va face la cota TVA prevăzută de legislaţia în vigoare la data emiterii facturii.</w:t>
      </w:r>
    </w:p>
    <w:p w14:paraId="32A4CE49"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 xml:space="preserve">(2) - </w:t>
      </w:r>
      <w:r w:rsidRPr="007B6574">
        <w:rPr>
          <w:rFonts w:ascii="Arial" w:hAnsi="Arial" w:cs="Arial"/>
          <w:sz w:val="20"/>
          <w:szCs w:val="20"/>
          <w:lang w:val="it-IT"/>
        </w:rPr>
        <w:t>Pretul contractului se va putea modifica conform art.</w:t>
      </w:r>
      <w:r>
        <w:rPr>
          <w:rFonts w:ascii="Arial" w:hAnsi="Arial" w:cs="Arial"/>
          <w:sz w:val="20"/>
          <w:szCs w:val="20"/>
          <w:lang w:val="it-IT"/>
        </w:rPr>
        <w:t>25</w:t>
      </w:r>
      <w:r w:rsidRPr="007B6574">
        <w:rPr>
          <w:rFonts w:ascii="Arial" w:hAnsi="Arial" w:cs="Arial"/>
          <w:sz w:val="20"/>
          <w:szCs w:val="20"/>
          <w:lang w:val="pt-BR"/>
        </w:rPr>
        <w:t xml:space="preserve"> din contract</w:t>
      </w:r>
    </w:p>
    <w:p w14:paraId="778A84A2" w14:textId="77777777" w:rsidR="000F083C" w:rsidRPr="007B6574" w:rsidRDefault="000F083C" w:rsidP="000F083C">
      <w:pPr>
        <w:jc w:val="both"/>
        <w:rPr>
          <w:rFonts w:ascii="Arial" w:hAnsi="Arial" w:cs="Arial"/>
          <w:sz w:val="20"/>
          <w:szCs w:val="20"/>
          <w:lang w:val="pt-BR"/>
        </w:rPr>
      </w:pPr>
    </w:p>
    <w:p w14:paraId="180F2AF2" w14:textId="77777777" w:rsidR="000F083C" w:rsidRDefault="000F083C" w:rsidP="000F083C">
      <w:pPr>
        <w:pStyle w:val="ListBullet3"/>
        <w:numPr>
          <w:ilvl w:val="0"/>
          <w:numId w:val="0"/>
        </w:numPr>
        <w:tabs>
          <w:tab w:val="left" w:pos="3828"/>
        </w:tabs>
        <w:suppressAutoHyphens/>
        <w:contextualSpacing w:val="0"/>
        <w:jc w:val="both"/>
        <w:rPr>
          <w:rFonts w:ascii="Arial" w:hAnsi="Arial" w:cs="Arial"/>
          <w:sz w:val="20"/>
          <w:szCs w:val="20"/>
          <w:lang w:val="ro-RO"/>
        </w:rPr>
      </w:pPr>
      <w:r w:rsidRPr="007B6574">
        <w:rPr>
          <w:rFonts w:ascii="Arial" w:hAnsi="Arial" w:cs="Arial"/>
          <w:b/>
          <w:sz w:val="20"/>
          <w:szCs w:val="20"/>
          <w:lang w:val="pt-BR"/>
        </w:rPr>
        <w:lastRenderedPageBreak/>
        <w:t>Sursa de finantare:</w:t>
      </w:r>
      <w:r w:rsidRPr="007B6574">
        <w:rPr>
          <w:rFonts w:ascii="Arial" w:hAnsi="Arial" w:cs="Arial"/>
          <w:sz w:val="20"/>
          <w:szCs w:val="20"/>
          <w:lang w:val="ro-RO"/>
        </w:rPr>
        <w:t xml:space="preserve"> </w:t>
      </w:r>
      <w:r w:rsidRPr="007B6574">
        <w:rPr>
          <w:rStyle w:val="FootnoteReference"/>
          <w:rFonts w:ascii="Arial" w:hAnsi="Arial" w:cs="Arial"/>
          <w:sz w:val="20"/>
          <w:szCs w:val="20"/>
          <w:lang w:val="ro-RO"/>
        </w:rPr>
        <w:footnoteReference w:id="1"/>
      </w:r>
    </w:p>
    <w:p w14:paraId="18EF5591" w14:textId="77777777" w:rsidR="000F083C" w:rsidRPr="00616F4B" w:rsidRDefault="000F083C" w:rsidP="000F083C">
      <w:pPr>
        <w:pStyle w:val="ListBullet3"/>
        <w:numPr>
          <w:ilvl w:val="0"/>
          <w:numId w:val="0"/>
        </w:numPr>
        <w:tabs>
          <w:tab w:val="left" w:pos="3828"/>
        </w:tabs>
        <w:suppressAutoHyphens/>
        <w:contextualSpacing w:val="0"/>
        <w:jc w:val="both"/>
        <w:rPr>
          <w:rFonts w:ascii="Arial" w:hAnsi="Arial" w:cs="Arial"/>
          <w:sz w:val="20"/>
          <w:szCs w:val="20"/>
          <w:lang w:val="pt-BR"/>
        </w:rPr>
      </w:pPr>
      <w:r w:rsidRPr="00AD2BB6">
        <w:rPr>
          <w:rFonts w:ascii="Arial" w:hAnsi="Arial" w:cs="Arial"/>
          <w:sz w:val="20"/>
          <w:szCs w:val="20"/>
          <w:lang w:val="ro-RO"/>
        </w:rPr>
        <w:t xml:space="preserve">Buget PMO si  </w:t>
      </w:r>
      <w:r w:rsidRPr="00616F4B">
        <w:rPr>
          <w:rFonts w:ascii="Arial" w:hAnsi="Arial" w:cs="Arial"/>
          <w:sz w:val="20"/>
          <w:szCs w:val="20"/>
          <w:lang w:val="pt-BR"/>
        </w:rPr>
        <w:t>Planul National de Redresare si Rezilienta (PNRR)</w:t>
      </w:r>
    </w:p>
    <w:p w14:paraId="30B25260" w14:textId="019D54A5" w:rsidR="000F083C" w:rsidRPr="002A7D60" w:rsidRDefault="000F083C" w:rsidP="000D7318">
      <w:pPr>
        <w:jc w:val="both"/>
        <w:rPr>
          <w:rFonts w:ascii="Arial" w:hAnsi="Arial" w:cs="Arial"/>
          <w:b/>
          <w:bCs/>
          <w:sz w:val="20"/>
          <w:szCs w:val="20"/>
        </w:rPr>
      </w:pPr>
      <w:r w:rsidRPr="002A7D60">
        <w:rPr>
          <w:rFonts w:ascii="Arial" w:hAnsi="Arial" w:cs="Arial"/>
          <w:sz w:val="20"/>
          <w:szCs w:val="20"/>
        </w:rPr>
        <w:t>Programul PNRR/2022/C5/1/A.3.1/1,PNRR/2022/C5/1/A.3.2/1, Componenta C5 – Valul Renovării, Investiția I1 Instituirea unui fond pentru Valul renovării, Axa 1 - Schema de granturi pentru eficiență energetică și reziliență în clădiri rezidențiale multifamiliale, Operațiunea A.3: Renovarea energetică moderată sau aprofundată a clădirilor rezidențiale multifamiliale în cadrul Planului Național de Redresare și Reziliență (PNRR).</w:t>
      </w:r>
      <w:r w:rsidR="002A7D60" w:rsidRPr="002A7D60">
        <w:rPr>
          <w:rFonts w:ascii="Arial" w:hAnsi="Arial" w:cs="Arial"/>
          <w:sz w:val="20"/>
          <w:szCs w:val="20"/>
        </w:rPr>
        <w:t>CPV</w:t>
      </w:r>
      <w:r w:rsidR="002A7D60" w:rsidRPr="002A7D60">
        <w:t xml:space="preserve"> </w:t>
      </w:r>
      <w:r w:rsidR="000D7318">
        <w:rPr>
          <w:rFonts w:ascii="Arial" w:hAnsi="Arial" w:cs="Arial"/>
          <w:sz w:val="20"/>
          <w:szCs w:val="20"/>
        </w:rPr>
        <w:t>-</w:t>
      </w:r>
      <w:r w:rsidR="002A7D60" w:rsidRPr="002A7D60">
        <w:rPr>
          <w:rFonts w:ascii="Arial" w:hAnsi="Arial" w:cs="Arial"/>
          <w:b/>
          <w:bCs/>
          <w:sz w:val="20"/>
          <w:szCs w:val="20"/>
        </w:rPr>
        <w:t xml:space="preserve">principal   45321000-3 -   Lucrari de izolare termica </w:t>
      </w:r>
      <w:r w:rsidR="000D7318">
        <w:rPr>
          <w:rFonts w:ascii="Arial" w:hAnsi="Arial" w:cs="Arial"/>
          <w:b/>
          <w:bCs/>
          <w:sz w:val="20"/>
          <w:szCs w:val="20"/>
        </w:rPr>
        <w:t>-</w:t>
      </w:r>
      <w:r w:rsidR="002A7D60" w:rsidRPr="002A7D60">
        <w:rPr>
          <w:rFonts w:ascii="Arial" w:hAnsi="Arial" w:cs="Arial"/>
          <w:b/>
          <w:bCs/>
          <w:sz w:val="20"/>
          <w:szCs w:val="20"/>
        </w:rPr>
        <w:t>secundar 45300000-0 - Lucrări de instalaţii pentru clădiri, 45453000-7 - Lucrări de reparaţii generale şi de renovare</w:t>
      </w:r>
      <w:r w:rsidR="000D7318">
        <w:rPr>
          <w:rFonts w:ascii="Arial" w:hAnsi="Arial" w:cs="Arial"/>
          <w:b/>
          <w:bCs/>
          <w:sz w:val="20"/>
          <w:szCs w:val="20"/>
        </w:rPr>
        <w:t>.</w:t>
      </w:r>
    </w:p>
    <w:p w14:paraId="440EF747" w14:textId="77777777" w:rsidR="000F083C" w:rsidRPr="009B65FB" w:rsidRDefault="000F083C" w:rsidP="000F083C">
      <w:pPr>
        <w:pStyle w:val="ListParagraph"/>
        <w:jc w:val="both"/>
        <w:rPr>
          <w:rFonts w:ascii="Arial" w:hAnsi="Arial" w:cs="Arial"/>
          <w:b/>
          <w:sz w:val="20"/>
          <w:szCs w:val="20"/>
        </w:rPr>
      </w:pPr>
    </w:p>
    <w:p w14:paraId="0D3146CC" w14:textId="77777777" w:rsidR="000F083C" w:rsidRPr="00C774AC" w:rsidRDefault="000F083C" w:rsidP="000F083C">
      <w:pPr>
        <w:tabs>
          <w:tab w:val="left" w:pos="270"/>
        </w:tabs>
        <w:ind w:left="90"/>
        <w:jc w:val="both"/>
        <w:rPr>
          <w:rFonts w:ascii="Arial" w:hAnsi="Arial" w:cs="Arial"/>
          <w:b/>
          <w:sz w:val="20"/>
          <w:szCs w:val="20"/>
        </w:rPr>
      </w:pPr>
      <w:r w:rsidRPr="007B6574">
        <w:rPr>
          <w:rFonts w:ascii="Arial" w:hAnsi="Arial" w:cs="Arial"/>
          <w:b/>
          <w:sz w:val="20"/>
          <w:szCs w:val="20"/>
        </w:rPr>
        <w:t>5.2 Corec</w:t>
      </w:r>
      <w:r>
        <w:rPr>
          <w:rFonts w:ascii="Arial" w:hAnsi="Arial" w:cs="Arial"/>
          <w:b/>
          <w:sz w:val="20"/>
          <w:szCs w:val="20"/>
        </w:rPr>
        <w:t>titudinea Preţului Contractului</w:t>
      </w:r>
    </w:p>
    <w:p w14:paraId="3675B815" w14:textId="77777777" w:rsidR="000F083C" w:rsidRPr="007B6574" w:rsidRDefault="000F083C">
      <w:pPr>
        <w:pStyle w:val="ListParagraph"/>
        <w:numPr>
          <w:ilvl w:val="8"/>
          <w:numId w:val="17"/>
        </w:numPr>
        <w:ind w:left="0" w:firstLine="0"/>
        <w:contextualSpacing w:val="0"/>
        <w:jc w:val="both"/>
        <w:rPr>
          <w:rFonts w:ascii="Arial" w:hAnsi="Arial" w:cs="Arial"/>
          <w:sz w:val="20"/>
          <w:szCs w:val="20"/>
        </w:rPr>
      </w:pPr>
      <w:r w:rsidRPr="007B6574">
        <w:rPr>
          <w:rFonts w:ascii="Arial" w:hAnsi="Arial" w:cs="Arial"/>
          <w:sz w:val="20"/>
          <w:szCs w:val="20"/>
          <w:lang w:val="pt-BR"/>
        </w:rPr>
        <w:t>Se consideră că Antreprenorul, în măsura în care este posibil (ţinând cont de costuri şi timp), a inspectat şi examinat Şantierul şi împrejurimile sale, a analizat datele menţionate in documentatia de atribuire,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r w:rsidRPr="007B6574">
        <w:rPr>
          <w:rFonts w:ascii="Arial" w:hAnsi="Arial" w:cs="Arial"/>
          <w:sz w:val="20"/>
          <w:szCs w:val="20"/>
        </w:rPr>
        <w:t>Se consideră că înainte de depunerea Ofertei, Antreprenorul s-a informat cu privire la corectitudinea şi suficienţa Ofertei, a Preţului Contractului şi a preţurilor indicate în Lista de Cantităţi, care, cu excepţia celor prevăzute altfel în clauzele Contractuale, acoperă toate obligaţiile prevăzute în Contract.</w:t>
      </w:r>
    </w:p>
    <w:p w14:paraId="5D23CB67" w14:textId="77777777" w:rsidR="000F083C" w:rsidRPr="007B6574" w:rsidRDefault="000F083C">
      <w:pPr>
        <w:pStyle w:val="ListParagraph"/>
        <w:numPr>
          <w:ilvl w:val="8"/>
          <w:numId w:val="17"/>
        </w:numPr>
        <w:ind w:left="0" w:firstLine="0"/>
        <w:contextualSpacing w:val="0"/>
        <w:jc w:val="both"/>
        <w:rPr>
          <w:rFonts w:ascii="Arial" w:hAnsi="Arial" w:cs="Arial"/>
          <w:sz w:val="20"/>
          <w:szCs w:val="20"/>
        </w:rPr>
      </w:pPr>
      <w:r w:rsidRPr="007B6574">
        <w:rPr>
          <w:rFonts w:ascii="Arial" w:hAnsi="Arial" w:cs="Arial"/>
          <w:sz w:val="20"/>
          <w:szCs w:val="20"/>
          <w:shd w:val="clear" w:color="auto" w:fill="FFFFFF"/>
        </w:rPr>
        <w:t>Se consideră că înainte de depunerea Ofertei, Antreprenorul s-a informat cu privire la corectitudinea şi suficienţa Ofertei, a Preţului Contractului şi a preţurilor indicate în Lista de Cantităţi, care, cu excepţia celor prevăzute altfel în Condiţiile Contractuale, acoperă toate obligaţiile prevăzute în Contract.</w:t>
      </w:r>
    </w:p>
    <w:p w14:paraId="413F1D16" w14:textId="77777777" w:rsidR="000F083C" w:rsidRPr="007B6574" w:rsidRDefault="000F083C">
      <w:pPr>
        <w:pStyle w:val="ListParagraph"/>
        <w:numPr>
          <w:ilvl w:val="8"/>
          <w:numId w:val="17"/>
        </w:numPr>
        <w:ind w:left="0" w:firstLine="0"/>
        <w:contextualSpacing w:val="0"/>
        <w:jc w:val="both"/>
        <w:rPr>
          <w:rFonts w:ascii="Arial" w:hAnsi="Arial" w:cs="Arial"/>
          <w:sz w:val="20"/>
          <w:szCs w:val="20"/>
        </w:rPr>
      </w:pPr>
      <w:r w:rsidRPr="007B6574">
        <w:rPr>
          <w:rFonts w:ascii="Arial" w:hAnsi="Arial" w:cs="Arial"/>
          <w:sz w:val="20"/>
          <w:szCs w:val="20"/>
        </w:rPr>
        <w:t>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14:paraId="2D4BB9B3" w14:textId="77777777" w:rsidR="000F083C" w:rsidRPr="007B6574" w:rsidRDefault="000F083C" w:rsidP="000F083C">
      <w:pPr>
        <w:jc w:val="both"/>
        <w:rPr>
          <w:rFonts w:ascii="Arial" w:hAnsi="Arial" w:cs="Arial"/>
          <w:b/>
          <w:sz w:val="20"/>
          <w:szCs w:val="20"/>
          <w:lang w:val="es-ES"/>
        </w:rPr>
      </w:pPr>
    </w:p>
    <w:p w14:paraId="4D1FC04C" w14:textId="77777777" w:rsidR="000F083C" w:rsidRPr="007B6574" w:rsidRDefault="000F083C" w:rsidP="000F083C">
      <w:pPr>
        <w:jc w:val="both"/>
        <w:rPr>
          <w:rFonts w:ascii="Arial" w:hAnsi="Arial" w:cs="Arial"/>
          <w:b/>
          <w:sz w:val="20"/>
          <w:szCs w:val="20"/>
          <w:lang w:val="es-ES"/>
        </w:rPr>
      </w:pPr>
      <w:r w:rsidRPr="007B6574">
        <w:rPr>
          <w:rFonts w:ascii="Arial" w:hAnsi="Arial" w:cs="Arial"/>
          <w:b/>
          <w:sz w:val="20"/>
          <w:szCs w:val="20"/>
          <w:lang w:val="es-ES"/>
        </w:rPr>
        <w:t>6. Durata contractului</w:t>
      </w:r>
    </w:p>
    <w:p w14:paraId="56210D42" w14:textId="77777777" w:rsidR="000F083C" w:rsidRPr="007B6574" w:rsidRDefault="000F083C" w:rsidP="000F083C">
      <w:pPr>
        <w:jc w:val="both"/>
        <w:rPr>
          <w:rFonts w:ascii="Arial" w:hAnsi="Arial" w:cs="Arial"/>
          <w:snapToGrid w:val="0"/>
          <w:sz w:val="20"/>
          <w:szCs w:val="20"/>
          <w:lang w:val="pt-BR"/>
        </w:rPr>
      </w:pPr>
      <w:r w:rsidRPr="007B6574">
        <w:rPr>
          <w:rFonts w:ascii="Arial" w:hAnsi="Arial" w:cs="Arial"/>
          <w:b/>
          <w:noProof/>
          <w:sz w:val="20"/>
          <w:szCs w:val="20"/>
          <w:lang w:val="es-ES"/>
        </w:rPr>
        <w:t>6.1.</w:t>
      </w:r>
      <w:r w:rsidRPr="007B6574">
        <w:rPr>
          <w:rFonts w:ascii="Arial" w:hAnsi="Arial" w:cs="Arial"/>
          <w:noProof/>
          <w:sz w:val="20"/>
          <w:szCs w:val="20"/>
          <w:lang w:val="es-ES"/>
        </w:rPr>
        <w:t xml:space="preserve"> - </w:t>
      </w:r>
      <w:r w:rsidRPr="007B6574">
        <w:rPr>
          <w:rFonts w:ascii="Arial" w:hAnsi="Arial" w:cs="Arial"/>
          <w:snapToGrid w:val="0"/>
          <w:sz w:val="20"/>
          <w:szCs w:val="20"/>
          <w:lang w:val="pt-BR"/>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0CAFBA1A" w14:textId="4827C193" w:rsidR="000F083C" w:rsidRPr="000A5480" w:rsidRDefault="000F083C" w:rsidP="000A5480">
      <w:pPr>
        <w:jc w:val="both"/>
        <w:rPr>
          <w:rFonts w:ascii="Arial" w:hAnsi="Arial" w:cs="Arial"/>
          <w:spacing w:val="5"/>
          <w:sz w:val="20"/>
          <w:szCs w:val="20"/>
          <w:lang w:val="ro-RO" w:eastAsia="ro-RO"/>
        </w:rPr>
      </w:pPr>
      <w:r w:rsidRPr="007B6574">
        <w:rPr>
          <w:rFonts w:ascii="Arial" w:hAnsi="Arial" w:cs="Arial"/>
          <w:b/>
          <w:bCs/>
          <w:snapToGrid w:val="0"/>
          <w:sz w:val="20"/>
          <w:szCs w:val="20"/>
          <w:lang w:val="pt-BR"/>
        </w:rPr>
        <w:t xml:space="preserve">6.2 </w:t>
      </w:r>
      <w:r w:rsidRPr="007B6574">
        <w:rPr>
          <w:rFonts w:ascii="Arial" w:hAnsi="Arial" w:cs="Arial"/>
          <w:i/>
          <w:noProof/>
          <w:sz w:val="20"/>
          <w:szCs w:val="20"/>
          <w:lang w:val="nl-NL"/>
        </w:rPr>
        <w:t xml:space="preserve"> </w:t>
      </w:r>
      <w:r w:rsidRPr="007B6574">
        <w:rPr>
          <w:rFonts w:ascii="Arial" w:hAnsi="Arial" w:cs="Arial"/>
          <w:spacing w:val="5"/>
          <w:sz w:val="20"/>
          <w:szCs w:val="20"/>
          <w:lang w:val="ro-RO" w:eastAsia="ro-RO"/>
        </w:rPr>
        <w:t>Durata de execuție a prezentului contract este de</w:t>
      </w:r>
      <w:r w:rsidR="000A5480">
        <w:rPr>
          <w:rFonts w:ascii="Arial" w:hAnsi="Arial" w:cs="Arial"/>
          <w:spacing w:val="5"/>
          <w:sz w:val="20"/>
          <w:szCs w:val="20"/>
          <w:lang w:val="ro-RO" w:eastAsia="ro-RO"/>
        </w:rPr>
        <w:t xml:space="preserve">, </w:t>
      </w:r>
      <w:r w:rsidRPr="00931838">
        <w:rPr>
          <w:rFonts w:ascii="Arial" w:hAnsi="Arial" w:cs="Arial"/>
          <w:b/>
          <w:sz w:val="20"/>
          <w:szCs w:val="20"/>
          <w:u w:val="single"/>
        </w:rPr>
        <w:t xml:space="preserve"> 12 luni</w:t>
      </w:r>
      <w:r>
        <w:rPr>
          <w:rFonts w:ascii="Arial" w:hAnsi="Arial" w:cs="Arial"/>
          <w:b/>
          <w:sz w:val="20"/>
          <w:szCs w:val="20"/>
        </w:rPr>
        <w:t xml:space="preserve">, </w:t>
      </w:r>
      <w:r w:rsidRPr="007B6574">
        <w:rPr>
          <w:rFonts w:ascii="Arial" w:hAnsi="Arial" w:cs="Arial"/>
          <w:b/>
          <w:spacing w:val="5"/>
          <w:sz w:val="20"/>
          <w:szCs w:val="20"/>
          <w:lang w:val="ro-RO" w:eastAsia="ro-RO"/>
        </w:rPr>
        <w:t xml:space="preserve"> </w:t>
      </w:r>
      <w:r w:rsidRPr="007B6574">
        <w:rPr>
          <w:rFonts w:ascii="Arial" w:hAnsi="Arial" w:cs="Arial"/>
          <w:spacing w:val="5"/>
          <w:sz w:val="20"/>
          <w:szCs w:val="20"/>
          <w:lang w:val="ro-RO" w:eastAsia="ro-RO"/>
        </w:rPr>
        <w:t>începând cu data mentionata in Ordinul de începere.</w:t>
      </w:r>
    </w:p>
    <w:p w14:paraId="4C8321A1" w14:textId="77777777" w:rsidR="000F083C" w:rsidRPr="007B6574" w:rsidRDefault="000F083C" w:rsidP="000F083C">
      <w:pPr>
        <w:jc w:val="both"/>
        <w:rPr>
          <w:rFonts w:ascii="Arial" w:hAnsi="Arial" w:cs="Arial"/>
          <w:sz w:val="20"/>
          <w:szCs w:val="20"/>
          <w:lang w:val="pt-BR"/>
        </w:rPr>
      </w:pPr>
      <w:r w:rsidRPr="007B6574">
        <w:rPr>
          <w:rFonts w:ascii="Arial" w:hAnsi="Arial" w:cs="Arial"/>
          <w:b/>
          <w:i/>
          <w:sz w:val="20"/>
          <w:szCs w:val="20"/>
          <w:lang w:val="nl-NL"/>
        </w:rPr>
        <w:t>6.3.</w:t>
      </w:r>
      <w:r w:rsidRPr="007B6574">
        <w:rPr>
          <w:rFonts w:ascii="Arial" w:hAnsi="Arial" w:cs="Arial"/>
          <w:i/>
          <w:sz w:val="20"/>
          <w:szCs w:val="20"/>
          <w:lang w:val="nl-NL"/>
        </w:rPr>
        <w:t xml:space="preserve"> </w:t>
      </w:r>
      <w:r w:rsidRPr="007B6574">
        <w:rPr>
          <w:rFonts w:ascii="Arial" w:hAnsi="Arial" w:cs="Arial"/>
          <w:sz w:val="20"/>
          <w:szCs w:val="20"/>
          <w:lang w:val="nl-NL"/>
        </w:rPr>
        <w:t xml:space="preserve">Prezentul contract încetează să producă efecte la </w:t>
      </w:r>
      <w:r w:rsidRPr="007B6574">
        <w:rPr>
          <w:rFonts w:ascii="Arial" w:hAnsi="Arial" w:cs="Arial"/>
          <w:sz w:val="20"/>
          <w:szCs w:val="20"/>
          <w:lang w:val="pt-BR"/>
        </w:rPr>
        <w:t>expirarea perioadei de garantie acordata lucrarilor executate, dupa semnarea fara obiectiuni a Procesului Verbal de Receptie Finala si restituirea garantiei de buna executie in conditiile mentionate in prezentul contract.</w:t>
      </w:r>
    </w:p>
    <w:p w14:paraId="5DAE0171" w14:textId="77777777" w:rsidR="000F083C" w:rsidRPr="007B6574" w:rsidRDefault="000F083C" w:rsidP="000F083C">
      <w:pPr>
        <w:jc w:val="both"/>
        <w:rPr>
          <w:rFonts w:ascii="Arial" w:hAnsi="Arial" w:cs="Arial"/>
          <w:noProof/>
          <w:sz w:val="20"/>
          <w:szCs w:val="20"/>
          <w:lang w:val="nl-NL"/>
        </w:rPr>
      </w:pPr>
      <w:r w:rsidRPr="007B6574">
        <w:rPr>
          <w:rFonts w:ascii="Arial" w:hAnsi="Arial" w:cs="Arial"/>
          <w:b/>
          <w:noProof/>
          <w:sz w:val="20"/>
          <w:szCs w:val="20"/>
          <w:lang w:val="ro-RO"/>
        </w:rPr>
        <w:t>6.4</w:t>
      </w:r>
      <w:r w:rsidRPr="007B6574">
        <w:rPr>
          <w:rFonts w:ascii="Arial" w:hAnsi="Arial" w:cs="Arial"/>
          <w:noProof/>
          <w:sz w:val="20"/>
          <w:szCs w:val="20"/>
          <w:lang w:val="ro-RO"/>
        </w:rPr>
        <w:t xml:space="preserve">. - </w:t>
      </w:r>
      <w:r w:rsidRPr="007B6574">
        <w:rPr>
          <w:rFonts w:ascii="Arial" w:hAnsi="Arial" w:cs="Arial"/>
          <w:noProof/>
          <w:sz w:val="20"/>
          <w:szCs w:val="20"/>
          <w:lang w:val="nl-NL"/>
        </w:rPr>
        <w:t>Durata prezentului contract se poate prelungi cu acordul partilor, printr-un act aditional, daca este cazul.</w:t>
      </w:r>
    </w:p>
    <w:p w14:paraId="777A31BA" w14:textId="77777777" w:rsidR="000F083C" w:rsidRPr="007B6574" w:rsidRDefault="000F083C" w:rsidP="000F083C">
      <w:pPr>
        <w:jc w:val="both"/>
        <w:rPr>
          <w:rFonts w:ascii="Arial" w:hAnsi="Arial" w:cs="Arial"/>
          <w:noProof/>
          <w:sz w:val="20"/>
          <w:szCs w:val="20"/>
          <w:lang w:val="es-ES"/>
        </w:rPr>
      </w:pPr>
    </w:p>
    <w:p w14:paraId="25D29912" w14:textId="77777777" w:rsidR="000F083C" w:rsidRPr="00762E8C" w:rsidRDefault="000F083C" w:rsidP="000F083C">
      <w:pPr>
        <w:jc w:val="both"/>
        <w:rPr>
          <w:rFonts w:ascii="Arial" w:hAnsi="Arial" w:cs="Arial"/>
          <w:b/>
          <w:noProof/>
          <w:sz w:val="20"/>
          <w:szCs w:val="20"/>
          <w:lang w:val="ro-RO"/>
        </w:rPr>
      </w:pPr>
      <w:r w:rsidRPr="007B6574">
        <w:rPr>
          <w:rFonts w:ascii="Arial" w:hAnsi="Arial" w:cs="Arial"/>
          <w:noProof/>
          <w:sz w:val="20"/>
          <w:szCs w:val="20"/>
          <w:lang w:val="es-ES"/>
        </w:rPr>
        <w:t xml:space="preserve"> </w:t>
      </w:r>
      <w:r w:rsidRPr="00762E8C">
        <w:rPr>
          <w:rFonts w:ascii="Arial" w:hAnsi="Arial" w:cs="Arial"/>
          <w:b/>
          <w:noProof/>
          <w:sz w:val="20"/>
          <w:szCs w:val="20"/>
          <w:lang w:val="es-ES"/>
        </w:rPr>
        <w:t xml:space="preserve">7. </w:t>
      </w:r>
      <w:r w:rsidRPr="00762E8C">
        <w:rPr>
          <w:rFonts w:ascii="Arial" w:hAnsi="Arial" w:cs="Arial"/>
          <w:b/>
          <w:noProof/>
          <w:sz w:val="20"/>
          <w:szCs w:val="20"/>
          <w:lang w:val="ro-RO"/>
        </w:rPr>
        <w:t xml:space="preserve">Executarea contractului </w:t>
      </w:r>
    </w:p>
    <w:p w14:paraId="1B46FB9E" w14:textId="77777777" w:rsidR="000F083C" w:rsidRPr="007B6574" w:rsidRDefault="000F083C" w:rsidP="000F083C">
      <w:pPr>
        <w:contextualSpacing/>
        <w:jc w:val="both"/>
        <w:rPr>
          <w:rFonts w:ascii="Arial" w:eastAsia="Calibri" w:hAnsi="Arial" w:cs="Arial"/>
          <w:sz w:val="20"/>
          <w:szCs w:val="20"/>
          <w:lang w:val="ro-RO"/>
        </w:rPr>
      </w:pPr>
      <w:r w:rsidRPr="007B6574">
        <w:rPr>
          <w:rFonts w:ascii="Arial" w:hAnsi="Arial" w:cs="Arial"/>
          <w:b/>
          <w:sz w:val="20"/>
          <w:szCs w:val="20"/>
          <w:lang w:val="es-ES"/>
        </w:rPr>
        <w:t xml:space="preserve"> 7.1. </w:t>
      </w:r>
      <w:r w:rsidRPr="007B6574">
        <w:rPr>
          <w:rFonts w:ascii="Arial" w:hAnsi="Arial" w:cs="Arial"/>
          <w:sz w:val="20"/>
          <w:szCs w:val="20"/>
          <w:lang w:val="es-ES"/>
        </w:rPr>
        <w:t>–</w:t>
      </w:r>
      <w:r w:rsidRPr="007B6574">
        <w:rPr>
          <w:rFonts w:ascii="Arial" w:hAnsi="Arial" w:cs="Arial"/>
          <w:sz w:val="20"/>
          <w:szCs w:val="20"/>
          <w:lang w:val="it-IT"/>
        </w:rPr>
        <w:t xml:space="preserve"> </w:t>
      </w:r>
      <w:r w:rsidRPr="00762E8C">
        <w:rPr>
          <w:rFonts w:ascii="Arial" w:eastAsia="Calibri" w:hAnsi="Arial" w:cs="Arial"/>
          <w:iCs/>
          <w:sz w:val="20"/>
          <w:szCs w:val="20"/>
          <w:lang w:val="pt-BR"/>
        </w:rPr>
        <w:t>Executarea contractului începe la data mentionata in ordinul de incepere emis de catre achizitor ulterior constituirii garantiei de buna executie si predarii amplasamentului liber de orice sarcini care ar putea afecta executia lucrarilor</w:t>
      </w:r>
      <w:r w:rsidRPr="007B6574">
        <w:rPr>
          <w:rFonts w:ascii="Arial" w:eastAsia="Calibri" w:hAnsi="Arial" w:cs="Arial"/>
          <w:sz w:val="20"/>
          <w:szCs w:val="20"/>
          <w:lang w:val="ro-RO"/>
        </w:rPr>
        <w:t>.</w:t>
      </w:r>
    </w:p>
    <w:p w14:paraId="0D2F9918" w14:textId="77777777" w:rsidR="000F083C" w:rsidRPr="007B6574" w:rsidRDefault="000F083C" w:rsidP="000F083C">
      <w:pPr>
        <w:jc w:val="both"/>
        <w:rPr>
          <w:rFonts w:ascii="Arial" w:hAnsi="Arial" w:cs="Arial"/>
          <w:noProof/>
          <w:sz w:val="20"/>
          <w:szCs w:val="20"/>
          <w:lang w:val="pt-BR"/>
        </w:rPr>
      </w:pPr>
    </w:p>
    <w:p w14:paraId="7610E623" w14:textId="77777777" w:rsidR="000F083C" w:rsidRPr="00762E8C" w:rsidRDefault="000F083C" w:rsidP="000F083C">
      <w:pPr>
        <w:jc w:val="both"/>
        <w:rPr>
          <w:rFonts w:ascii="Arial" w:hAnsi="Arial" w:cs="Arial"/>
          <w:b/>
          <w:sz w:val="20"/>
          <w:szCs w:val="20"/>
          <w:lang w:val="es-ES"/>
        </w:rPr>
      </w:pPr>
      <w:r w:rsidRPr="00762E8C">
        <w:rPr>
          <w:rFonts w:ascii="Arial" w:hAnsi="Arial" w:cs="Arial"/>
          <w:b/>
          <w:sz w:val="20"/>
          <w:szCs w:val="20"/>
          <w:lang w:val="es-ES"/>
        </w:rPr>
        <w:t>8. Documentele contractului</w:t>
      </w:r>
    </w:p>
    <w:p w14:paraId="0159C44E"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it-IT"/>
        </w:rPr>
        <w:t xml:space="preserve">8.1. </w:t>
      </w:r>
      <w:r w:rsidRPr="007B6574">
        <w:rPr>
          <w:rFonts w:ascii="Arial" w:hAnsi="Arial" w:cs="Arial"/>
          <w:sz w:val="20"/>
          <w:szCs w:val="20"/>
          <w:lang w:val="ro-RO"/>
        </w:rPr>
        <w:t>Documentele contractului sunt cele precizate mai jos şi fac parte integrantă din prezentul contract :</w:t>
      </w:r>
    </w:p>
    <w:p w14:paraId="6BCC93EA"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 xml:space="preserve">- Anexa nr. 1- </w:t>
      </w:r>
      <w:r w:rsidRPr="007B6574">
        <w:rPr>
          <w:rFonts w:ascii="Arial" w:hAnsi="Arial" w:cs="Arial"/>
          <w:sz w:val="20"/>
          <w:szCs w:val="20"/>
          <w:lang w:val="es-ES"/>
        </w:rPr>
        <w:t>Documentatia tehnica de executie:</w:t>
      </w:r>
    </w:p>
    <w:p w14:paraId="22535EF6"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ro-RO" w:eastAsia="ar-SA"/>
        </w:rPr>
        <w:t>1.a) caietul de sarcini si DALI/SF, prevaland prevederile caietului de sarcini in caz de neconcordante</w:t>
      </w:r>
    </w:p>
    <w:p w14:paraId="736ED868" w14:textId="77777777" w:rsidR="000F083C" w:rsidRPr="007B6574" w:rsidRDefault="000F083C" w:rsidP="000F083C">
      <w:pPr>
        <w:jc w:val="both"/>
        <w:rPr>
          <w:rFonts w:ascii="Arial" w:eastAsia="Calibri" w:hAnsi="Arial" w:cs="Arial"/>
          <w:sz w:val="20"/>
          <w:szCs w:val="20"/>
          <w:lang w:val="pt-BR"/>
        </w:rPr>
      </w:pPr>
      <w:r w:rsidRPr="007B6574">
        <w:rPr>
          <w:rFonts w:ascii="Arial" w:hAnsi="Arial" w:cs="Arial"/>
          <w:sz w:val="20"/>
          <w:szCs w:val="20"/>
          <w:lang w:val="it-IT"/>
        </w:rPr>
        <w:t>1.b) propunerea tehnica</w:t>
      </w:r>
      <w:r w:rsidRPr="007B6574">
        <w:rPr>
          <w:rFonts w:ascii="Arial" w:eastAsia="Calibri" w:hAnsi="Arial" w:cs="Arial"/>
          <w:sz w:val="20"/>
          <w:szCs w:val="20"/>
          <w:lang w:val="pt-BR"/>
        </w:rPr>
        <w:t xml:space="preserve"> inclusiv solicitarile de clarificare si raspunsurile la acestea;</w:t>
      </w:r>
    </w:p>
    <w:p w14:paraId="7E711433" w14:textId="77777777" w:rsidR="000F083C" w:rsidRPr="007B6574" w:rsidRDefault="000F083C" w:rsidP="000F083C">
      <w:pPr>
        <w:autoSpaceDE w:val="0"/>
        <w:autoSpaceDN w:val="0"/>
        <w:adjustRightInd w:val="0"/>
        <w:jc w:val="both"/>
        <w:rPr>
          <w:rFonts w:ascii="Arial" w:hAnsi="Arial" w:cs="Arial"/>
          <w:sz w:val="20"/>
          <w:szCs w:val="20"/>
          <w:lang w:val="pt-BR"/>
        </w:rPr>
      </w:pPr>
      <w:r w:rsidRPr="007B6574">
        <w:rPr>
          <w:rFonts w:ascii="Arial" w:hAnsi="Arial" w:cs="Arial"/>
          <w:sz w:val="20"/>
          <w:szCs w:val="20"/>
          <w:lang w:val="it-IT"/>
        </w:rPr>
        <w:t>1.c) propunerea financiară</w:t>
      </w:r>
      <w:r w:rsidRPr="007B6574">
        <w:rPr>
          <w:rFonts w:ascii="Arial" w:eastAsia="Calibri" w:hAnsi="Arial" w:cs="Arial"/>
          <w:sz w:val="20"/>
          <w:szCs w:val="20"/>
          <w:lang w:val="pt-BR"/>
        </w:rPr>
        <w:t xml:space="preserve"> </w:t>
      </w:r>
      <w:r w:rsidRPr="007B6574">
        <w:rPr>
          <w:rFonts w:ascii="Arial" w:hAnsi="Arial" w:cs="Arial"/>
          <w:sz w:val="20"/>
          <w:szCs w:val="20"/>
          <w:lang w:val="pt-BR"/>
        </w:rPr>
        <w:t>inclusiv solicitarile de clarificare si raspunsurile la acestea;</w:t>
      </w:r>
    </w:p>
    <w:p w14:paraId="5320E3A2" w14:textId="77777777" w:rsidR="000F083C" w:rsidRPr="007B6574" w:rsidRDefault="000F083C" w:rsidP="000F083C">
      <w:pPr>
        <w:autoSpaceDE w:val="0"/>
        <w:autoSpaceDN w:val="0"/>
        <w:adjustRightInd w:val="0"/>
        <w:jc w:val="both"/>
        <w:rPr>
          <w:rFonts w:ascii="Arial" w:hAnsi="Arial" w:cs="Arial"/>
          <w:sz w:val="20"/>
          <w:szCs w:val="20"/>
          <w:lang w:val="it-IT"/>
        </w:rPr>
      </w:pPr>
      <w:r w:rsidRPr="007B6574">
        <w:rPr>
          <w:rFonts w:ascii="Arial" w:hAnsi="Arial" w:cs="Arial"/>
          <w:sz w:val="20"/>
          <w:szCs w:val="20"/>
          <w:lang w:val="it-IT"/>
        </w:rPr>
        <w:t>1.d) grafice de executie;</w:t>
      </w:r>
      <w:r w:rsidRPr="007B6574">
        <w:rPr>
          <w:rFonts w:ascii="Arial" w:hAnsi="Arial" w:cs="Arial"/>
          <w:i/>
          <w:sz w:val="20"/>
          <w:szCs w:val="20"/>
          <w:lang w:val="pt-BR"/>
        </w:rPr>
        <w:t xml:space="preserve"> Graficul general de realizare a investiției publice</w:t>
      </w:r>
      <w:r w:rsidRPr="007B6574">
        <w:rPr>
          <w:rFonts w:ascii="Arial" w:hAnsi="Arial" w:cs="Arial"/>
          <w:sz w:val="20"/>
          <w:szCs w:val="20"/>
          <w:lang w:val="pt-BR" w:eastAsia="en-GB"/>
        </w:rPr>
        <w:t xml:space="preserve"> </w:t>
      </w:r>
      <w:r w:rsidRPr="007B6574">
        <w:rPr>
          <w:rFonts w:ascii="Arial" w:hAnsi="Arial" w:cs="Arial"/>
          <w:i/>
          <w:sz w:val="20"/>
          <w:szCs w:val="20"/>
          <w:lang w:val="pt-BR"/>
        </w:rPr>
        <w:t>(fizic și valoric)</w:t>
      </w:r>
    </w:p>
    <w:p w14:paraId="2FC9A87A"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1.e) grafice de plati in ordinea tehnologica de executie;</w:t>
      </w:r>
    </w:p>
    <w:p w14:paraId="66511600" w14:textId="77777777" w:rsidR="000F083C" w:rsidRPr="007B6574" w:rsidRDefault="000F083C" w:rsidP="000F083C">
      <w:pPr>
        <w:autoSpaceDE w:val="0"/>
        <w:autoSpaceDN w:val="0"/>
        <w:adjustRightInd w:val="0"/>
        <w:jc w:val="both"/>
        <w:rPr>
          <w:rFonts w:ascii="Arial" w:hAnsi="Arial" w:cs="Arial"/>
          <w:sz w:val="20"/>
          <w:szCs w:val="20"/>
          <w:lang w:val="pt-BR"/>
        </w:rPr>
      </w:pPr>
      <w:r w:rsidRPr="007B6574">
        <w:rPr>
          <w:rFonts w:ascii="Arial" w:hAnsi="Arial" w:cs="Arial"/>
          <w:sz w:val="20"/>
          <w:szCs w:val="20"/>
          <w:lang w:val="pt-BR"/>
        </w:rPr>
        <w:lastRenderedPageBreak/>
        <w:t>1.f) acordul de asociere, legalizat, daca este cazul;</w:t>
      </w:r>
    </w:p>
    <w:p w14:paraId="4FC5FB5B" w14:textId="77777777" w:rsidR="000F083C" w:rsidRPr="007B6574" w:rsidRDefault="000F083C" w:rsidP="000F083C">
      <w:pPr>
        <w:autoSpaceDE w:val="0"/>
        <w:autoSpaceDN w:val="0"/>
        <w:adjustRightInd w:val="0"/>
        <w:jc w:val="both"/>
        <w:rPr>
          <w:rFonts w:ascii="Arial" w:hAnsi="Arial" w:cs="Arial"/>
          <w:sz w:val="20"/>
          <w:szCs w:val="20"/>
          <w:lang w:val="pt-BR"/>
        </w:rPr>
      </w:pPr>
      <w:r w:rsidRPr="007B6574">
        <w:rPr>
          <w:rFonts w:ascii="Arial" w:hAnsi="Arial" w:cs="Arial"/>
          <w:sz w:val="20"/>
          <w:szCs w:val="20"/>
          <w:lang w:val="pt-BR"/>
        </w:rPr>
        <w:t>- Anexa nr. 2- instrumentul de garantare pentru constituirea garantiei de buna executie;</w:t>
      </w:r>
    </w:p>
    <w:p w14:paraId="7948A779" w14:textId="77777777" w:rsidR="000F083C" w:rsidRPr="007B6574" w:rsidRDefault="000F083C" w:rsidP="000F083C">
      <w:pPr>
        <w:autoSpaceDE w:val="0"/>
        <w:autoSpaceDN w:val="0"/>
        <w:adjustRightInd w:val="0"/>
        <w:jc w:val="both"/>
        <w:rPr>
          <w:rFonts w:ascii="Arial" w:hAnsi="Arial" w:cs="Arial"/>
          <w:sz w:val="20"/>
          <w:szCs w:val="20"/>
          <w:lang w:val="pt-BR"/>
        </w:rPr>
      </w:pPr>
      <w:r w:rsidRPr="007B6574">
        <w:rPr>
          <w:rFonts w:ascii="Arial" w:hAnsi="Arial" w:cs="Arial"/>
          <w:i/>
          <w:sz w:val="20"/>
          <w:szCs w:val="20"/>
          <w:lang w:val="pt-BR"/>
        </w:rPr>
        <w:t xml:space="preserve">- </w:t>
      </w:r>
      <w:r w:rsidRPr="007B6574">
        <w:rPr>
          <w:rFonts w:ascii="Arial" w:hAnsi="Arial" w:cs="Arial"/>
          <w:sz w:val="20"/>
          <w:szCs w:val="20"/>
          <w:lang w:val="pt-BR"/>
        </w:rPr>
        <w:t>Anexa nr. 3- declaratia cuprinzand lista subcontractantilor;</w:t>
      </w:r>
    </w:p>
    <w:p w14:paraId="734DCFDB" w14:textId="77777777" w:rsidR="000F083C" w:rsidRPr="007B6574" w:rsidRDefault="000F083C" w:rsidP="000F083C">
      <w:pPr>
        <w:autoSpaceDE w:val="0"/>
        <w:autoSpaceDN w:val="0"/>
        <w:adjustRightInd w:val="0"/>
        <w:jc w:val="both"/>
        <w:rPr>
          <w:rFonts w:ascii="Arial" w:hAnsi="Arial" w:cs="Arial"/>
          <w:sz w:val="20"/>
          <w:szCs w:val="20"/>
          <w:lang w:val="pt-BR"/>
        </w:rPr>
      </w:pPr>
      <w:r w:rsidRPr="007B6574">
        <w:rPr>
          <w:rFonts w:ascii="Arial" w:hAnsi="Arial" w:cs="Arial"/>
          <w:sz w:val="20"/>
          <w:szCs w:val="20"/>
          <w:lang w:val="pt-BR"/>
        </w:rPr>
        <w:t>- Anexa nr. 4- acordurile de subcontractare</w:t>
      </w:r>
    </w:p>
    <w:p w14:paraId="0B2BEAFD" w14:textId="77777777" w:rsidR="000F083C" w:rsidRPr="007B6574" w:rsidRDefault="000F083C" w:rsidP="000F083C">
      <w:pPr>
        <w:autoSpaceDE w:val="0"/>
        <w:autoSpaceDN w:val="0"/>
        <w:adjustRightInd w:val="0"/>
        <w:jc w:val="both"/>
        <w:rPr>
          <w:rFonts w:ascii="Arial" w:hAnsi="Arial" w:cs="Arial"/>
          <w:sz w:val="20"/>
          <w:szCs w:val="20"/>
          <w:lang w:val="pt-BR"/>
        </w:rPr>
      </w:pPr>
      <w:r w:rsidRPr="007B6574">
        <w:rPr>
          <w:rFonts w:ascii="Arial" w:hAnsi="Arial" w:cs="Arial"/>
          <w:sz w:val="20"/>
          <w:szCs w:val="20"/>
          <w:lang w:val="pt-BR"/>
        </w:rPr>
        <w:t>- Anexa nr. 5-</w:t>
      </w:r>
      <w:r w:rsidRPr="007B6574">
        <w:rPr>
          <w:rFonts w:ascii="Arial" w:hAnsi="Arial" w:cs="Arial"/>
          <w:i/>
          <w:sz w:val="20"/>
          <w:szCs w:val="20"/>
          <w:lang w:val="pt-BR"/>
        </w:rPr>
        <w:t xml:space="preserve"> </w:t>
      </w:r>
      <w:r w:rsidRPr="007B6574">
        <w:rPr>
          <w:rFonts w:ascii="Arial" w:hAnsi="Arial" w:cs="Arial"/>
          <w:sz w:val="20"/>
          <w:szCs w:val="20"/>
          <w:lang w:val="pt-BR"/>
        </w:rPr>
        <w:t xml:space="preserve">angajamentul ferm de sustinere din partea tertilor sustinatori; </w:t>
      </w:r>
    </w:p>
    <w:p w14:paraId="2EE2AB13" w14:textId="77777777" w:rsidR="000F083C" w:rsidRPr="007B6574" w:rsidRDefault="000F083C" w:rsidP="000F083C">
      <w:pPr>
        <w:autoSpaceDE w:val="0"/>
        <w:autoSpaceDN w:val="0"/>
        <w:adjustRightInd w:val="0"/>
        <w:jc w:val="both"/>
        <w:rPr>
          <w:rFonts w:ascii="Arial" w:hAnsi="Arial" w:cs="Arial"/>
          <w:sz w:val="20"/>
          <w:szCs w:val="20"/>
          <w:lang w:val="ro-RO"/>
        </w:rPr>
      </w:pPr>
      <w:r w:rsidRPr="007B6574">
        <w:rPr>
          <w:rFonts w:ascii="Arial" w:hAnsi="Arial" w:cs="Arial"/>
          <w:sz w:val="20"/>
          <w:szCs w:val="20"/>
          <w:lang w:val="ro-RO"/>
        </w:rPr>
        <w:t>8.2. Orice contradictie ivita intre documentele contractului se va rezolva prin aplicarea ordinei de prioritate stabilita la art.8.1.</w:t>
      </w:r>
    </w:p>
    <w:p w14:paraId="48C9D676" w14:textId="77777777" w:rsidR="000F083C" w:rsidRPr="007B6574" w:rsidRDefault="000F083C" w:rsidP="000F083C">
      <w:pPr>
        <w:autoSpaceDE w:val="0"/>
        <w:autoSpaceDN w:val="0"/>
        <w:adjustRightInd w:val="0"/>
        <w:jc w:val="both"/>
        <w:rPr>
          <w:rFonts w:ascii="Arial" w:hAnsi="Arial" w:cs="Arial"/>
          <w:sz w:val="20"/>
          <w:szCs w:val="20"/>
          <w:lang w:val="ro-RO"/>
        </w:rPr>
      </w:pPr>
      <w:r w:rsidRPr="007B6574">
        <w:rPr>
          <w:rFonts w:ascii="Arial" w:hAnsi="Arial" w:cs="Arial"/>
          <w:sz w:val="20"/>
          <w:szCs w:val="20"/>
          <w:lang w:val="ro-RO"/>
        </w:rPr>
        <w:t>8.3 Actele aditionale vor avea prioritatea documentelor pe care le modifica.</w:t>
      </w:r>
    </w:p>
    <w:p w14:paraId="02354F8D" w14:textId="77777777" w:rsidR="000F083C" w:rsidRDefault="000F083C" w:rsidP="000F083C">
      <w:pPr>
        <w:autoSpaceDE w:val="0"/>
        <w:autoSpaceDN w:val="0"/>
        <w:adjustRightInd w:val="0"/>
        <w:jc w:val="both"/>
        <w:rPr>
          <w:rFonts w:ascii="Arial" w:hAnsi="Arial" w:cs="Arial"/>
          <w:sz w:val="20"/>
          <w:szCs w:val="20"/>
          <w:lang w:val="ro-RO"/>
        </w:rPr>
      </w:pPr>
      <w:r w:rsidRPr="007B6574">
        <w:rPr>
          <w:rFonts w:ascii="Arial" w:hAnsi="Arial" w:cs="Arial"/>
          <w:sz w:val="20"/>
          <w:szCs w:val="20"/>
          <w:lang w:val="ro-RO"/>
        </w:rPr>
        <w:t>8.2. În cazul în care, pe parcursul îndeplinirii contractului, se constată faptul că anumite elemente ale ofertei tehnice sunt inferioare sau nu corespund cerinţelor prevăzute în caietul de sarcini, prevalează prevederile caietului de sarcini.</w:t>
      </w:r>
    </w:p>
    <w:p w14:paraId="5239902A" w14:textId="77777777" w:rsidR="000F083C" w:rsidRPr="00762E8C" w:rsidRDefault="000F083C" w:rsidP="000F083C">
      <w:pPr>
        <w:autoSpaceDE w:val="0"/>
        <w:autoSpaceDN w:val="0"/>
        <w:adjustRightInd w:val="0"/>
        <w:jc w:val="both"/>
        <w:rPr>
          <w:rFonts w:ascii="Arial" w:hAnsi="Arial" w:cs="Arial"/>
          <w:sz w:val="20"/>
          <w:szCs w:val="20"/>
          <w:lang w:val="ro-RO"/>
        </w:rPr>
      </w:pPr>
      <w:r w:rsidRPr="00762E8C">
        <w:rPr>
          <w:rFonts w:ascii="Arial" w:hAnsi="Arial" w:cs="Arial"/>
          <w:color w:val="000000"/>
          <w:sz w:val="20"/>
          <w:szCs w:val="20"/>
          <w:lang w:val="pt-BR"/>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executării lucrărilor până la remedierea situației constatate</w:t>
      </w:r>
      <w:r>
        <w:rPr>
          <w:rFonts w:ascii="Arial" w:hAnsi="Arial" w:cs="Arial"/>
          <w:color w:val="000000"/>
          <w:sz w:val="20"/>
          <w:szCs w:val="20"/>
          <w:lang w:val="pt-BR"/>
        </w:rPr>
        <w:t>.</w:t>
      </w:r>
    </w:p>
    <w:p w14:paraId="055C8117" w14:textId="77777777" w:rsidR="000F083C" w:rsidRPr="007B6574" w:rsidRDefault="000F083C" w:rsidP="000F083C">
      <w:pPr>
        <w:jc w:val="both"/>
        <w:rPr>
          <w:rFonts w:ascii="Arial" w:hAnsi="Arial" w:cs="Arial"/>
          <w:sz w:val="20"/>
          <w:szCs w:val="20"/>
          <w:lang w:val="es-ES"/>
        </w:rPr>
      </w:pPr>
    </w:p>
    <w:p w14:paraId="48D11411" w14:textId="77777777" w:rsidR="000F083C" w:rsidRPr="007B6574" w:rsidRDefault="000F083C" w:rsidP="000F083C">
      <w:pPr>
        <w:jc w:val="both"/>
        <w:rPr>
          <w:rFonts w:ascii="Arial" w:hAnsi="Arial" w:cs="Arial"/>
          <w:b/>
          <w:noProof/>
          <w:sz w:val="20"/>
          <w:szCs w:val="20"/>
          <w:lang w:val="pt-BR"/>
        </w:rPr>
      </w:pPr>
      <w:r w:rsidRPr="007B6574">
        <w:rPr>
          <w:rFonts w:ascii="Arial" w:hAnsi="Arial" w:cs="Arial"/>
          <w:b/>
          <w:noProof/>
          <w:sz w:val="20"/>
          <w:szCs w:val="20"/>
          <w:lang w:val="de-DE"/>
        </w:rPr>
        <w:t>Articolul</w:t>
      </w:r>
      <w:r w:rsidRPr="007B6574">
        <w:rPr>
          <w:rFonts w:ascii="Arial" w:hAnsi="Arial" w:cs="Arial"/>
          <w:b/>
          <w:noProof/>
          <w:sz w:val="20"/>
          <w:szCs w:val="20"/>
          <w:lang w:val="pt-BR"/>
        </w:rPr>
        <w:t xml:space="preserve"> 9. Protecţia patrimoniului cultural naţional  </w:t>
      </w:r>
    </w:p>
    <w:p w14:paraId="17FB994F"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14:paraId="2A3529F7"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9.2</w:t>
      </w:r>
      <w:r w:rsidRPr="007B6574">
        <w:rPr>
          <w:rFonts w:ascii="Arial" w:eastAsia="Calibri" w:hAnsi="Arial" w:cs="Arial"/>
          <w:noProof/>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7B6574">
        <w:rPr>
          <w:rFonts w:ascii="Arial" w:hAnsi="Arial" w:cs="Arial"/>
          <w:sz w:val="20"/>
          <w:szCs w:val="20"/>
          <w:lang w:val="ro-RO"/>
        </w:rPr>
        <w:t>Daca din cauza unor astfel de dispozitii executantul sufera intarzieri si/sau cheltuieli suplimentare, atunci, prin consultare, partile vor stabili:</w:t>
      </w:r>
    </w:p>
    <w:p w14:paraId="5497C065" w14:textId="77777777" w:rsidR="000F083C" w:rsidRPr="007B6574" w:rsidRDefault="000F083C">
      <w:pPr>
        <w:numPr>
          <w:ilvl w:val="6"/>
          <w:numId w:val="37"/>
        </w:numPr>
        <w:jc w:val="both"/>
        <w:rPr>
          <w:rFonts w:ascii="Arial" w:hAnsi="Arial" w:cs="Arial"/>
          <w:sz w:val="20"/>
          <w:szCs w:val="20"/>
          <w:lang w:val="ro-RO"/>
        </w:rPr>
      </w:pPr>
      <w:r w:rsidRPr="007B6574">
        <w:rPr>
          <w:rFonts w:ascii="Arial" w:hAnsi="Arial" w:cs="Arial"/>
          <w:sz w:val="20"/>
          <w:szCs w:val="20"/>
          <w:lang w:val="ro-RO"/>
        </w:rPr>
        <w:t>prelungirea duratei de executie cu o perioada necesara clarificarii situatiei;</w:t>
      </w:r>
    </w:p>
    <w:p w14:paraId="5CBCD076" w14:textId="77777777" w:rsidR="000F083C" w:rsidRPr="007B6574" w:rsidRDefault="000F083C">
      <w:pPr>
        <w:numPr>
          <w:ilvl w:val="6"/>
          <w:numId w:val="37"/>
        </w:numPr>
        <w:jc w:val="both"/>
        <w:rPr>
          <w:rFonts w:ascii="Arial" w:hAnsi="Arial" w:cs="Arial"/>
          <w:sz w:val="20"/>
          <w:szCs w:val="20"/>
          <w:lang w:val="ro-RO"/>
        </w:rPr>
      </w:pPr>
      <w:r w:rsidRPr="007B6574">
        <w:rPr>
          <w:rFonts w:ascii="Arial" w:hAnsi="Arial" w:cs="Arial"/>
          <w:sz w:val="20"/>
          <w:szCs w:val="20"/>
          <w:lang w:val="ro-RO"/>
        </w:rPr>
        <w:t>alte masuri ce se impun;</w:t>
      </w:r>
    </w:p>
    <w:p w14:paraId="52961CAD" w14:textId="77777777" w:rsidR="000F083C" w:rsidRPr="007B6574" w:rsidRDefault="000F083C">
      <w:pPr>
        <w:numPr>
          <w:ilvl w:val="6"/>
          <w:numId w:val="37"/>
        </w:numPr>
        <w:jc w:val="both"/>
        <w:rPr>
          <w:rFonts w:ascii="Arial" w:hAnsi="Arial" w:cs="Arial"/>
          <w:sz w:val="20"/>
          <w:szCs w:val="20"/>
          <w:lang w:val="ro-RO"/>
        </w:rPr>
      </w:pPr>
      <w:r w:rsidRPr="007B6574">
        <w:rPr>
          <w:rFonts w:ascii="Arial" w:hAnsi="Arial" w:cs="Arial"/>
          <w:sz w:val="20"/>
          <w:szCs w:val="20"/>
          <w:lang w:val="ro-RO"/>
        </w:rPr>
        <w:t xml:space="preserve">suspendarea contractului </w:t>
      </w:r>
    </w:p>
    <w:p w14:paraId="63D70292" w14:textId="77777777" w:rsidR="000F083C" w:rsidRPr="007B6574" w:rsidRDefault="000F083C" w:rsidP="000F083C">
      <w:pPr>
        <w:jc w:val="both"/>
        <w:rPr>
          <w:rFonts w:ascii="Arial" w:hAnsi="Arial" w:cs="Arial"/>
          <w:sz w:val="20"/>
          <w:szCs w:val="20"/>
          <w:lang w:val="ro-RO"/>
        </w:rPr>
      </w:pPr>
      <w:r w:rsidRPr="007B6574">
        <w:rPr>
          <w:rFonts w:ascii="Arial" w:hAnsi="Arial" w:cs="Arial"/>
          <w:noProof/>
          <w:sz w:val="20"/>
          <w:szCs w:val="20"/>
          <w:lang w:val="it-IT"/>
        </w:rPr>
        <w:t>9.3 - Achizitorul are obligaţia, de îndată ce a luat la cunoştinţă despre descoperirea obiectelor prevăzute la clauza 9.1, de a înştiinţa în acest sens organele de poliţie şi Comisia Monumentelor Istorice.</w:t>
      </w:r>
    </w:p>
    <w:p w14:paraId="4A8A8031" w14:textId="77777777" w:rsidR="000F083C" w:rsidRPr="007B6574" w:rsidRDefault="000F083C" w:rsidP="000F083C">
      <w:pPr>
        <w:tabs>
          <w:tab w:val="left" w:pos="1584"/>
        </w:tabs>
        <w:jc w:val="both"/>
        <w:rPr>
          <w:rFonts w:ascii="Arial" w:hAnsi="Arial" w:cs="Arial"/>
          <w:noProof/>
          <w:sz w:val="20"/>
          <w:szCs w:val="20"/>
          <w:lang w:val="it-IT"/>
        </w:rPr>
      </w:pPr>
    </w:p>
    <w:p w14:paraId="3E64B9E2" w14:textId="77777777" w:rsidR="000F083C" w:rsidRPr="007B6574" w:rsidRDefault="000F083C" w:rsidP="000F083C">
      <w:pPr>
        <w:jc w:val="both"/>
        <w:rPr>
          <w:rFonts w:ascii="Arial" w:hAnsi="Arial" w:cs="Arial"/>
          <w:b/>
          <w:noProof/>
          <w:sz w:val="20"/>
          <w:szCs w:val="20"/>
          <w:lang w:val="it-IT"/>
        </w:rPr>
      </w:pPr>
      <w:r w:rsidRPr="007B6574">
        <w:rPr>
          <w:rFonts w:ascii="Arial" w:hAnsi="Arial" w:cs="Arial"/>
          <w:b/>
          <w:noProof/>
          <w:sz w:val="20"/>
          <w:szCs w:val="20"/>
          <w:lang w:val="de-DE"/>
        </w:rPr>
        <w:t>Articolul</w:t>
      </w:r>
      <w:r w:rsidRPr="007B6574">
        <w:rPr>
          <w:rFonts w:ascii="Arial" w:hAnsi="Arial" w:cs="Arial"/>
          <w:b/>
          <w:noProof/>
          <w:sz w:val="20"/>
          <w:szCs w:val="20"/>
          <w:lang w:val="it-IT"/>
        </w:rPr>
        <w:t xml:space="preserve"> 10. Obligaţiile generale  ale executantului  </w:t>
      </w:r>
    </w:p>
    <w:p w14:paraId="393BE406" w14:textId="77777777" w:rsidR="000F083C" w:rsidRPr="007B6574" w:rsidRDefault="000F083C" w:rsidP="000F083C">
      <w:pPr>
        <w:jc w:val="both"/>
        <w:rPr>
          <w:rFonts w:ascii="Arial" w:hAnsi="Arial" w:cs="Arial"/>
          <w:b/>
          <w:noProof/>
          <w:sz w:val="20"/>
          <w:szCs w:val="20"/>
          <w:lang w:val="ro-RO"/>
        </w:rPr>
      </w:pPr>
      <w:r w:rsidRPr="007B6574">
        <w:rPr>
          <w:rFonts w:ascii="Arial" w:hAnsi="Arial" w:cs="Arial"/>
          <w:b/>
          <w:noProof/>
          <w:sz w:val="20"/>
          <w:szCs w:val="20"/>
          <w:lang w:val="it-IT"/>
        </w:rPr>
        <w:t>10.1.</w:t>
      </w:r>
      <w:bookmarkStart w:id="1" w:name="_Toc185742701"/>
      <w:r w:rsidRPr="007B6574">
        <w:rPr>
          <w:rFonts w:ascii="Arial" w:hAnsi="Arial" w:cs="Arial"/>
          <w:b/>
          <w:noProof/>
          <w:sz w:val="20"/>
          <w:szCs w:val="20"/>
          <w:lang w:val="ro-RO"/>
        </w:rPr>
        <w:t xml:space="preserve"> Codul de conduită</w:t>
      </w:r>
      <w:bookmarkEnd w:id="1"/>
    </w:p>
    <w:p w14:paraId="49A79A9D" w14:textId="77777777" w:rsidR="000F083C" w:rsidRPr="007B6574" w:rsidRDefault="000F083C" w:rsidP="000F083C">
      <w:pPr>
        <w:jc w:val="both"/>
        <w:rPr>
          <w:rFonts w:ascii="Arial" w:hAnsi="Arial" w:cs="Arial"/>
          <w:b/>
          <w:noProof/>
          <w:sz w:val="20"/>
          <w:szCs w:val="20"/>
          <w:lang w:val="it-IT"/>
        </w:rPr>
      </w:pPr>
      <w:r>
        <w:rPr>
          <w:rFonts w:ascii="Arial" w:hAnsi="Arial" w:cs="Arial"/>
          <w:noProof/>
          <w:sz w:val="20"/>
          <w:szCs w:val="20"/>
          <w:lang w:val="ro-RO"/>
        </w:rPr>
        <w:t xml:space="preserve">10.1.1. </w:t>
      </w:r>
      <w:r w:rsidRPr="007B6574">
        <w:rPr>
          <w:rFonts w:ascii="Arial" w:hAnsi="Arial" w:cs="Arial"/>
          <w:noProof/>
          <w:sz w:val="20"/>
          <w:szCs w:val="20"/>
          <w:lang w:val="ro-RO"/>
        </w:rPr>
        <w:t>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3DE34A1C" w14:textId="77777777" w:rsidR="000F083C" w:rsidRPr="007B6574" w:rsidRDefault="000F083C" w:rsidP="000F083C">
      <w:pPr>
        <w:contextualSpacing/>
        <w:jc w:val="both"/>
        <w:rPr>
          <w:rFonts w:ascii="Arial" w:eastAsia="Calibri" w:hAnsi="Arial" w:cs="Arial"/>
          <w:sz w:val="20"/>
          <w:szCs w:val="20"/>
          <w:lang w:val="ro-RO" w:eastAsia="ar-SA"/>
        </w:rPr>
      </w:pPr>
      <w:r>
        <w:rPr>
          <w:rFonts w:ascii="Arial" w:eastAsia="Calibri" w:hAnsi="Arial" w:cs="Arial"/>
          <w:sz w:val="20"/>
          <w:szCs w:val="20"/>
          <w:lang w:val="ro-RO" w:eastAsia="ar-SA"/>
        </w:rPr>
        <w:t xml:space="preserve">10.1.2. </w:t>
      </w:r>
      <w:r w:rsidRPr="007B6574">
        <w:rPr>
          <w:rFonts w:ascii="Arial" w:eastAsia="Calibri" w:hAnsi="Arial" w:cs="Arial"/>
          <w:sz w:val="20"/>
          <w:szCs w:val="20"/>
          <w:lang w:val="ro-RO" w:eastAsia="ar-SA"/>
        </w:rPr>
        <w:t>Pe perioada executării contractului, Executantul se obligă să nu aducă atingere drepturilor omului.</w:t>
      </w:r>
    </w:p>
    <w:p w14:paraId="539EDC2D"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 xml:space="preserve">10.1.3. </w:t>
      </w:r>
      <w:r w:rsidRPr="007B6574">
        <w:rPr>
          <w:rFonts w:ascii="Arial" w:hAnsi="Arial" w:cs="Arial"/>
          <w:sz w:val="20"/>
          <w:szCs w:val="20"/>
          <w:lang w:val="ro-RO"/>
        </w:rPr>
        <w:t>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 fără a aduce atingere niciunui drept anterior dobândit de executant.</w:t>
      </w:r>
    </w:p>
    <w:p w14:paraId="1071998B"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 xml:space="preserve">10.1.4. </w:t>
      </w:r>
      <w:r w:rsidRPr="007B6574">
        <w:rPr>
          <w:rFonts w:ascii="Arial" w:hAnsi="Arial" w:cs="Arial"/>
          <w:sz w:val="20"/>
          <w:szCs w:val="20"/>
          <w:lang w:val="ro-RO"/>
        </w:rPr>
        <w:t>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711C3240"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 xml:space="preserve">10.1.5. </w:t>
      </w:r>
      <w:r w:rsidRPr="007B6574">
        <w:rPr>
          <w:rFonts w:ascii="Arial" w:hAnsi="Arial" w:cs="Arial"/>
          <w:sz w:val="20"/>
          <w:szCs w:val="20"/>
          <w:lang w:val="ro-RO"/>
        </w:rPr>
        <w:t>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14:paraId="61C0A966"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lastRenderedPageBreak/>
        <w:t xml:space="preserve">10.1.6. </w:t>
      </w:r>
      <w:r w:rsidRPr="007B6574">
        <w:rPr>
          <w:rFonts w:ascii="Arial" w:hAnsi="Arial" w:cs="Arial"/>
          <w:sz w:val="20"/>
          <w:szCs w:val="20"/>
          <w:lang w:val="ro-RO"/>
        </w:rPr>
        <w:t>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14:paraId="372F9A7A"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 xml:space="preserve">10.1.7. </w:t>
      </w:r>
      <w:r w:rsidRPr="007B6574">
        <w:rPr>
          <w:rFonts w:ascii="Arial" w:hAnsi="Arial" w:cs="Arial"/>
          <w:sz w:val="20"/>
          <w:szCs w:val="20"/>
          <w:lang w:val="ro-RO"/>
        </w:rPr>
        <w:t xml:space="preserve">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38460DCB"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 xml:space="preserve">10.1.8. </w:t>
      </w:r>
      <w:r w:rsidRPr="007B6574">
        <w:rPr>
          <w:rFonts w:ascii="Arial" w:hAnsi="Arial" w:cs="Arial"/>
          <w:sz w:val="20"/>
          <w:szCs w:val="20"/>
          <w:lang w:val="ro-RO"/>
        </w:rPr>
        <w:t>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728BE58E" w14:textId="77777777" w:rsidR="000F083C" w:rsidRPr="007B6574" w:rsidRDefault="000F083C" w:rsidP="000F083C">
      <w:pPr>
        <w:jc w:val="both"/>
        <w:rPr>
          <w:rFonts w:ascii="Arial" w:hAnsi="Arial" w:cs="Arial"/>
          <w:sz w:val="20"/>
          <w:szCs w:val="20"/>
          <w:lang w:val="ro-RO"/>
        </w:rPr>
      </w:pPr>
    </w:p>
    <w:p w14:paraId="7BF27D5B" w14:textId="77777777" w:rsidR="000F083C" w:rsidRPr="007B6574" w:rsidRDefault="000F083C" w:rsidP="000F083C">
      <w:pPr>
        <w:keepNext/>
        <w:ind w:left="992" w:hanging="992"/>
        <w:jc w:val="both"/>
        <w:outlineLvl w:val="0"/>
        <w:rPr>
          <w:rFonts w:ascii="Arial" w:hAnsi="Arial" w:cs="Arial"/>
          <w:b/>
          <w:bCs/>
          <w:sz w:val="20"/>
          <w:szCs w:val="20"/>
          <w:lang w:val="ro-RO" w:eastAsia="en-GB"/>
        </w:rPr>
      </w:pPr>
      <w:bookmarkStart w:id="2" w:name="_Toc185742702"/>
      <w:r w:rsidRPr="007B6574">
        <w:rPr>
          <w:rFonts w:ascii="Arial" w:hAnsi="Arial" w:cs="Arial"/>
          <w:b/>
          <w:bCs/>
          <w:sz w:val="20"/>
          <w:szCs w:val="20"/>
          <w:lang w:val="ro-RO" w:eastAsia="en-GB"/>
        </w:rPr>
        <w:t>10.2. Conflictul de interese</w:t>
      </w:r>
      <w:bookmarkEnd w:id="2"/>
    </w:p>
    <w:p w14:paraId="20C0072B" w14:textId="77777777" w:rsidR="000F083C" w:rsidRPr="007B6574" w:rsidRDefault="000F083C" w:rsidP="000F083C">
      <w:pPr>
        <w:jc w:val="both"/>
        <w:rPr>
          <w:rFonts w:ascii="Arial" w:hAnsi="Arial" w:cs="Arial"/>
          <w:sz w:val="20"/>
          <w:szCs w:val="20"/>
          <w:lang w:val="ro-RO"/>
        </w:rPr>
      </w:pPr>
      <w:bookmarkStart w:id="3" w:name="_Ref500223654"/>
      <w:r>
        <w:rPr>
          <w:rFonts w:ascii="Arial" w:hAnsi="Arial" w:cs="Arial"/>
          <w:sz w:val="20"/>
          <w:szCs w:val="20"/>
          <w:lang w:val="ro-RO"/>
        </w:rPr>
        <w:t>10.2.1</w:t>
      </w:r>
      <w:r w:rsidRPr="007B6574">
        <w:rPr>
          <w:rFonts w:ascii="Arial" w:hAnsi="Arial" w:cs="Arial"/>
          <w:sz w:val="20"/>
          <w:szCs w:val="20"/>
          <w:lang w:val="ro-RO"/>
        </w:rPr>
        <w:t>.</w:t>
      </w:r>
      <w:r>
        <w:rPr>
          <w:rFonts w:ascii="Arial" w:hAnsi="Arial" w:cs="Arial"/>
          <w:sz w:val="20"/>
          <w:szCs w:val="20"/>
          <w:lang w:val="ro-RO"/>
        </w:rPr>
        <w:t xml:space="preserve"> </w:t>
      </w:r>
      <w:r w:rsidRPr="007B6574">
        <w:rPr>
          <w:rFonts w:ascii="Arial" w:hAnsi="Arial" w:cs="Arial"/>
          <w:sz w:val="20"/>
          <w:szCs w:val="20"/>
          <w:lang w:val="ro-RO"/>
        </w:rPr>
        <w:t xml:space="preserve">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14:paraId="01DFC0E3"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10.2.2</w:t>
      </w:r>
      <w:r w:rsidRPr="007B6574">
        <w:rPr>
          <w:rFonts w:ascii="Arial" w:hAnsi="Arial" w:cs="Arial"/>
          <w:sz w:val="20"/>
          <w:szCs w:val="20"/>
          <w:lang w:val="ro-RO"/>
        </w:rPr>
        <w:t xml:space="preserve">.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14:paraId="7FF763C8"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10.2.3</w:t>
      </w:r>
      <w:r w:rsidRPr="007B6574">
        <w:rPr>
          <w:rFonts w:ascii="Arial" w:hAnsi="Arial" w:cs="Arial"/>
          <w:sz w:val="20"/>
          <w:szCs w:val="20"/>
          <w:lang w:val="ro-RO"/>
        </w:rPr>
        <w:t>.</w:t>
      </w:r>
      <w:bookmarkEnd w:id="3"/>
      <w:r>
        <w:rPr>
          <w:rFonts w:ascii="Arial" w:hAnsi="Arial" w:cs="Arial"/>
          <w:sz w:val="20"/>
          <w:szCs w:val="20"/>
          <w:lang w:val="ro-RO"/>
        </w:rPr>
        <w:t xml:space="preserve"> </w:t>
      </w:r>
      <w:r w:rsidRPr="007B6574">
        <w:rPr>
          <w:rFonts w:ascii="Arial" w:hAnsi="Arial" w:cs="Arial"/>
          <w:sz w:val="20"/>
          <w:szCs w:val="2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14:paraId="50BBED03" w14:textId="77777777" w:rsidR="000F083C" w:rsidRPr="007B6574" w:rsidRDefault="000F083C" w:rsidP="000F083C">
      <w:pPr>
        <w:jc w:val="both"/>
        <w:rPr>
          <w:rFonts w:ascii="Arial" w:hAnsi="Arial" w:cs="Arial"/>
          <w:b/>
          <w:noProof/>
          <w:sz w:val="20"/>
          <w:szCs w:val="20"/>
          <w:lang w:val="ro-RO"/>
        </w:rPr>
      </w:pPr>
    </w:p>
    <w:p w14:paraId="54807883" w14:textId="77777777" w:rsidR="000F083C" w:rsidRPr="007B6574" w:rsidRDefault="000F083C" w:rsidP="000F083C">
      <w:pPr>
        <w:shd w:val="clear" w:color="auto" w:fill="FFFFFF"/>
        <w:jc w:val="both"/>
        <w:rPr>
          <w:rFonts w:ascii="Arial" w:hAnsi="Arial" w:cs="Arial"/>
          <w:b/>
          <w:bCs/>
          <w:sz w:val="20"/>
          <w:szCs w:val="20"/>
          <w:lang w:val="ro-RO" w:eastAsia="ro-RO"/>
        </w:rPr>
      </w:pPr>
      <w:r w:rsidRPr="007B6574">
        <w:rPr>
          <w:rFonts w:ascii="Arial" w:hAnsi="Arial" w:cs="Arial"/>
          <w:b/>
          <w:sz w:val="20"/>
          <w:szCs w:val="20"/>
          <w:lang w:val="ro-RO"/>
        </w:rPr>
        <w:t xml:space="preserve">10.3. </w:t>
      </w:r>
      <w:r w:rsidRPr="007B6574">
        <w:rPr>
          <w:rFonts w:ascii="Arial" w:hAnsi="Arial" w:cs="Arial"/>
          <w:b/>
          <w:bCs/>
          <w:sz w:val="20"/>
          <w:szCs w:val="20"/>
          <w:lang w:val="ro-RO" w:eastAsia="ro-RO"/>
        </w:rPr>
        <w:t>Legislaţia Muncii şi Programul de lucru</w:t>
      </w:r>
    </w:p>
    <w:p w14:paraId="5F9C0D0F" w14:textId="77777777" w:rsidR="000F083C" w:rsidRPr="007B6574" w:rsidRDefault="000F083C" w:rsidP="000F083C">
      <w:pPr>
        <w:jc w:val="both"/>
        <w:rPr>
          <w:rFonts w:ascii="Arial" w:hAnsi="Arial" w:cs="Arial"/>
          <w:iCs/>
          <w:sz w:val="20"/>
          <w:szCs w:val="20"/>
          <w:lang w:val="ro-RO"/>
        </w:rPr>
      </w:pPr>
      <w:r>
        <w:rPr>
          <w:rFonts w:ascii="Arial" w:hAnsi="Arial" w:cs="Arial"/>
          <w:iCs/>
          <w:sz w:val="20"/>
          <w:szCs w:val="20"/>
          <w:lang w:val="ro-RO"/>
        </w:rPr>
        <w:t>10.3.1.</w:t>
      </w:r>
      <w:r w:rsidRPr="007B6574">
        <w:rPr>
          <w:rFonts w:ascii="Arial" w:hAnsi="Arial" w:cs="Arial"/>
          <w:iCs/>
          <w:sz w:val="20"/>
          <w:szCs w:val="20"/>
          <w:lang w:val="ro-RO"/>
        </w:rPr>
        <w:t xml:space="preserve">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14:paraId="00ADDFA1"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10.3.2</w:t>
      </w:r>
      <w:r w:rsidRPr="007B6574">
        <w:rPr>
          <w:rFonts w:ascii="Arial" w:hAnsi="Arial" w:cs="Arial"/>
          <w:sz w:val="20"/>
          <w:szCs w:val="20"/>
          <w:lang w:val="ro-RO"/>
        </w:rPr>
        <w:t>. Executantul va asigura niveluri de salarizare şi condiţii de muncă care nu vor fi inferioare celor stabilite în cadrul ramurii de activitate în care se desfăşoară lucrarea.</w:t>
      </w:r>
    </w:p>
    <w:p w14:paraId="2968DB89"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 xml:space="preserve">10.3.3. </w:t>
      </w:r>
      <w:r w:rsidRPr="007B6574">
        <w:rPr>
          <w:rFonts w:ascii="Arial" w:hAnsi="Arial" w:cs="Arial"/>
          <w:sz w:val="20"/>
          <w:szCs w:val="20"/>
          <w:lang w:val="ro-RO"/>
        </w:rPr>
        <w:t>Executantul îi va obliga pe angajaţii săi să se conformeze tuturor legilor în vigoare, inclusiv celor legate de securitatea muncii.</w:t>
      </w:r>
    </w:p>
    <w:p w14:paraId="36BAEB84"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10.3.4.</w:t>
      </w:r>
      <w:r w:rsidRPr="007B6574">
        <w:rPr>
          <w:rFonts w:ascii="Arial" w:hAnsi="Arial" w:cs="Arial"/>
          <w:b/>
          <w:bCs/>
          <w:sz w:val="20"/>
          <w:szCs w:val="20"/>
          <w:lang w:val="ro-RO" w:eastAsia="ro-RO"/>
        </w:rPr>
        <w:t xml:space="preserve"> </w:t>
      </w:r>
      <w:r w:rsidRPr="007B6574">
        <w:rPr>
          <w:rFonts w:ascii="Arial" w:hAnsi="Arial" w:cs="Arial"/>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14:paraId="3BE9F6A4" w14:textId="77777777" w:rsidR="000F083C" w:rsidRPr="007B6574" w:rsidRDefault="000F083C" w:rsidP="000F083C">
      <w:pPr>
        <w:widowControl w:val="0"/>
        <w:autoSpaceDE w:val="0"/>
        <w:autoSpaceDN w:val="0"/>
        <w:adjustRightInd w:val="0"/>
        <w:jc w:val="both"/>
        <w:rPr>
          <w:rFonts w:ascii="Arial" w:hAnsi="Arial" w:cs="Arial"/>
          <w:sz w:val="20"/>
          <w:szCs w:val="20"/>
          <w:lang w:val="ro-RO" w:eastAsia="ro-RO"/>
        </w:rPr>
      </w:pPr>
      <w:r w:rsidRPr="007B6574">
        <w:rPr>
          <w:rFonts w:ascii="Arial" w:hAnsi="Arial" w:cs="Arial"/>
          <w:sz w:val="20"/>
          <w:szCs w:val="20"/>
          <w:lang w:val="ro-RO" w:eastAsia="ro-RO"/>
        </w:rPr>
        <w:t xml:space="preserve"> </w:t>
      </w:r>
    </w:p>
    <w:p w14:paraId="19A7BEE8" w14:textId="77777777" w:rsidR="000F083C" w:rsidRPr="007B6574" w:rsidRDefault="000F083C" w:rsidP="000F083C">
      <w:pPr>
        <w:shd w:val="clear" w:color="auto" w:fill="FFFFFF"/>
        <w:jc w:val="both"/>
        <w:rPr>
          <w:rFonts w:ascii="Arial" w:hAnsi="Arial" w:cs="Arial"/>
          <w:b/>
          <w:bCs/>
          <w:sz w:val="20"/>
          <w:szCs w:val="20"/>
          <w:lang w:val="ro-RO" w:eastAsia="ro-RO"/>
        </w:rPr>
      </w:pPr>
      <w:r w:rsidRPr="007B6574">
        <w:rPr>
          <w:rFonts w:ascii="Arial" w:hAnsi="Arial" w:cs="Arial"/>
          <w:b/>
          <w:bCs/>
          <w:sz w:val="20"/>
          <w:szCs w:val="20"/>
          <w:lang w:val="ro-RO" w:eastAsia="ro-RO"/>
        </w:rPr>
        <w:t xml:space="preserve">10.4. Facilităţi pentru personal şi forţa de muncă </w:t>
      </w:r>
    </w:p>
    <w:p w14:paraId="53538F24" w14:textId="77777777" w:rsidR="000F083C" w:rsidRPr="007B6574" w:rsidRDefault="000F083C" w:rsidP="000F083C">
      <w:pPr>
        <w:widowControl w:val="0"/>
        <w:autoSpaceDE w:val="0"/>
        <w:autoSpaceDN w:val="0"/>
        <w:adjustRightInd w:val="0"/>
        <w:jc w:val="both"/>
        <w:rPr>
          <w:rFonts w:ascii="Arial" w:hAnsi="Arial" w:cs="Arial"/>
          <w:bCs/>
          <w:sz w:val="20"/>
          <w:szCs w:val="20"/>
          <w:lang w:val="ro-RO" w:eastAsia="ro-RO"/>
        </w:rPr>
      </w:pPr>
      <w:r>
        <w:rPr>
          <w:rFonts w:ascii="Arial" w:hAnsi="Arial" w:cs="Arial"/>
          <w:bCs/>
          <w:sz w:val="20"/>
          <w:szCs w:val="20"/>
          <w:lang w:val="ro-RO" w:eastAsia="ro-RO"/>
        </w:rPr>
        <w:t xml:space="preserve">10.4.1 </w:t>
      </w:r>
      <w:r w:rsidRPr="007B6574">
        <w:rPr>
          <w:rFonts w:ascii="Arial" w:hAnsi="Arial" w:cs="Arial"/>
          <w:bCs/>
          <w:sz w:val="20"/>
          <w:szCs w:val="20"/>
          <w:lang w:val="ro-RO" w:eastAsia="ro-RO"/>
        </w:rPr>
        <w:t xml:space="preserve"> Executantul va asigura şi va întreţine toate cele necesare pentru cazare precum şi facilităţile sociale pentru personalul său. </w:t>
      </w:r>
    </w:p>
    <w:p w14:paraId="47A72F25" w14:textId="77777777" w:rsidR="000F083C" w:rsidRPr="007B6574" w:rsidRDefault="000F083C" w:rsidP="000F083C">
      <w:pPr>
        <w:widowControl w:val="0"/>
        <w:autoSpaceDE w:val="0"/>
        <w:autoSpaceDN w:val="0"/>
        <w:adjustRightInd w:val="0"/>
        <w:jc w:val="both"/>
        <w:rPr>
          <w:rFonts w:ascii="Arial" w:hAnsi="Arial" w:cs="Arial"/>
          <w:bCs/>
          <w:sz w:val="20"/>
          <w:szCs w:val="20"/>
          <w:lang w:val="ro-RO" w:eastAsia="ro-RO"/>
        </w:rPr>
      </w:pPr>
      <w:r>
        <w:rPr>
          <w:rFonts w:ascii="Arial" w:hAnsi="Arial" w:cs="Arial"/>
          <w:bCs/>
          <w:sz w:val="20"/>
          <w:szCs w:val="20"/>
          <w:lang w:val="ro-RO" w:eastAsia="ro-RO"/>
        </w:rPr>
        <w:t xml:space="preserve">10.4.2 </w:t>
      </w:r>
      <w:r w:rsidRPr="007B6574">
        <w:rPr>
          <w:rFonts w:ascii="Arial" w:hAnsi="Arial" w:cs="Arial"/>
          <w:bCs/>
          <w:sz w:val="20"/>
          <w:szCs w:val="20"/>
          <w:lang w:val="ro-RO" w:eastAsia="ro-RO"/>
        </w:rPr>
        <w:t xml:space="preserve"> Executantul nu va permite niciunuia din angajaţii săi să locuiască temporar sau permanent în nicio </w:t>
      </w:r>
      <w:r w:rsidRPr="007B6574">
        <w:rPr>
          <w:rFonts w:ascii="Arial" w:hAnsi="Arial" w:cs="Arial"/>
          <w:bCs/>
          <w:sz w:val="20"/>
          <w:szCs w:val="20"/>
          <w:lang w:val="ro-RO" w:eastAsia="ro-RO"/>
        </w:rPr>
        <w:lastRenderedPageBreak/>
        <w:t>structură care face parte din lucrările permanente.</w:t>
      </w:r>
    </w:p>
    <w:p w14:paraId="73C87AD3" w14:textId="77777777" w:rsidR="000F083C" w:rsidRPr="007B6574" w:rsidRDefault="000F083C" w:rsidP="000F083C">
      <w:pPr>
        <w:widowControl w:val="0"/>
        <w:autoSpaceDE w:val="0"/>
        <w:autoSpaceDN w:val="0"/>
        <w:adjustRightInd w:val="0"/>
        <w:jc w:val="both"/>
        <w:rPr>
          <w:rFonts w:ascii="Arial" w:hAnsi="Arial" w:cs="Arial"/>
          <w:b/>
          <w:bCs/>
          <w:sz w:val="20"/>
          <w:szCs w:val="20"/>
          <w:lang w:val="ro-RO" w:eastAsia="ro-RO"/>
        </w:rPr>
      </w:pPr>
    </w:p>
    <w:p w14:paraId="6D1CEF6E" w14:textId="77777777" w:rsidR="000F083C" w:rsidRPr="007B6574" w:rsidRDefault="000F083C" w:rsidP="000F083C">
      <w:pPr>
        <w:widowControl w:val="0"/>
        <w:autoSpaceDE w:val="0"/>
        <w:autoSpaceDN w:val="0"/>
        <w:adjustRightInd w:val="0"/>
        <w:jc w:val="both"/>
        <w:rPr>
          <w:rFonts w:ascii="Arial" w:hAnsi="Arial" w:cs="Arial"/>
          <w:b/>
          <w:bCs/>
          <w:sz w:val="20"/>
          <w:szCs w:val="20"/>
          <w:lang w:val="ro-RO" w:eastAsia="ro-RO"/>
        </w:rPr>
      </w:pPr>
      <w:r w:rsidRPr="007B6574">
        <w:rPr>
          <w:rFonts w:ascii="Arial" w:hAnsi="Arial" w:cs="Arial"/>
          <w:b/>
          <w:bCs/>
          <w:sz w:val="20"/>
          <w:szCs w:val="20"/>
          <w:lang w:val="ro-RO" w:eastAsia="ro-RO"/>
        </w:rPr>
        <w:t>10.5. Sănătatea şi securitatea muncii</w:t>
      </w:r>
    </w:p>
    <w:p w14:paraId="0A1A35B1" w14:textId="77777777" w:rsidR="000F083C" w:rsidRPr="007B6574" w:rsidRDefault="000F083C" w:rsidP="000F083C">
      <w:pPr>
        <w:widowControl w:val="0"/>
        <w:autoSpaceDE w:val="0"/>
        <w:autoSpaceDN w:val="0"/>
        <w:adjustRightInd w:val="0"/>
        <w:jc w:val="both"/>
        <w:rPr>
          <w:rFonts w:ascii="Arial" w:hAnsi="Arial" w:cs="Arial"/>
          <w:bCs/>
          <w:sz w:val="20"/>
          <w:szCs w:val="20"/>
          <w:lang w:val="ro-RO" w:eastAsia="ro-RO"/>
        </w:rPr>
      </w:pPr>
      <w:r>
        <w:rPr>
          <w:rFonts w:ascii="Arial" w:hAnsi="Arial" w:cs="Arial"/>
          <w:bCs/>
          <w:sz w:val="20"/>
          <w:szCs w:val="20"/>
          <w:lang w:val="ro-RO" w:eastAsia="ro-RO"/>
        </w:rPr>
        <w:t>10.5.1.</w:t>
      </w:r>
      <w:r w:rsidRPr="007B6574">
        <w:rPr>
          <w:rFonts w:ascii="Arial" w:hAnsi="Arial" w:cs="Arial"/>
          <w:bCs/>
          <w:sz w:val="20"/>
          <w:szCs w:val="20"/>
          <w:lang w:val="ro-RO" w:eastAsia="ro-RO"/>
        </w:rPr>
        <w:t xml:space="preserve">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14:paraId="2A8A7BFA" w14:textId="77777777" w:rsidR="000F083C" w:rsidRPr="007B6574" w:rsidRDefault="000F083C" w:rsidP="000F083C">
      <w:pPr>
        <w:widowControl w:val="0"/>
        <w:autoSpaceDE w:val="0"/>
        <w:autoSpaceDN w:val="0"/>
        <w:adjustRightInd w:val="0"/>
        <w:jc w:val="both"/>
        <w:rPr>
          <w:rFonts w:ascii="Arial" w:hAnsi="Arial" w:cs="Arial"/>
          <w:bCs/>
          <w:sz w:val="20"/>
          <w:szCs w:val="20"/>
          <w:lang w:val="ro-RO" w:eastAsia="ro-RO"/>
        </w:rPr>
      </w:pPr>
      <w:r>
        <w:rPr>
          <w:rFonts w:ascii="Arial" w:hAnsi="Arial" w:cs="Arial"/>
          <w:bCs/>
          <w:sz w:val="20"/>
          <w:szCs w:val="20"/>
          <w:lang w:val="ro-RO" w:eastAsia="ro-RO"/>
        </w:rPr>
        <w:t>10.5.2.</w:t>
      </w:r>
      <w:r w:rsidRPr="007B6574">
        <w:rPr>
          <w:rFonts w:ascii="Arial" w:hAnsi="Arial" w:cs="Arial"/>
          <w:bCs/>
          <w:sz w:val="20"/>
          <w:szCs w:val="20"/>
          <w:lang w:val="ro-RO" w:eastAsia="ro-RO"/>
        </w:rPr>
        <w:t xml:space="preserve"> Pe parcursul execuţiei lucrărilor, executantul are obligaţia de a sprijini activitatea persoanei responsabile cu prevenirea accidentelor, în scopul exercitării răspunderii şi autorităţii sale.</w:t>
      </w:r>
    </w:p>
    <w:p w14:paraId="1DC2F3E6" w14:textId="77777777" w:rsidR="000F083C" w:rsidRPr="007B6574" w:rsidRDefault="000F083C" w:rsidP="000F083C">
      <w:pPr>
        <w:jc w:val="both"/>
        <w:rPr>
          <w:rFonts w:ascii="Arial" w:hAnsi="Arial" w:cs="Arial"/>
          <w:iCs/>
          <w:sz w:val="20"/>
          <w:szCs w:val="20"/>
          <w:lang w:val="ro-RO"/>
        </w:rPr>
      </w:pPr>
      <w:r>
        <w:rPr>
          <w:rFonts w:ascii="Arial" w:hAnsi="Arial" w:cs="Arial"/>
          <w:iCs/>
          <w:sz w:val="20"/>
          <w:szCs w:val="20"/>
          <w:lang w:val="ro-RO"/>
        </w:rPr>
        <w:t>10.5.3</w:t>
      </w:r>
      <w:r w:rsidRPr="007B6574">
        <w:rPr>
          <w:rFonts w:ascii="Arial" w:hAnsi="Arial" w:cs="Arial"/>
          <w:iCs/>
          <w:sz w:val="20"/>
          <w:szCs w:val="20"/>
          <w:lang w:val="ro-RO"/>
        </w:rPr>
        <w:t>.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14:paraId="5B137C5F" w14:textId="77777777" w:rsidR="000F083C" w:rsidRPr="007B6574" w:rsidRDefault="000F083C" w:rsidP="000F083C">
      <w:pPr>
        <w:jc w:val="both"/>
        <w:rPr>
          <w:rFonts w:ascii="Arial" w:hAnsi="Arial" w:cs="Arial"/>
          <w:iCs/>
          <w:sz w:val="20"/>
          <w:szCs w:val="20"/>
          <w:lang w:val="ro-RO"/>
        </w:rPr>
      </w:pPr>
      <w:r>
        <w:rPr>
          <w:rFonts w:ascii="Arial" w:hAnsi="Arial" w:cs="Arial"/>
          <w:iCs/>
          <w:sz w:val="20"/>
          <w:szCs w:val="20"/>
          <w:lang w:val="ro-RO"/>
        </w:rPr>
        <w:t>10.5.4.</w:t>
      </w:r>
      <w:r w:rsidRPr="007B6574">
        <w:rPr>
          <w:rFonts w:ascii="Arial" w:hAnsi="Arial" w:cs="Arial"/>
          <w:iCs/>
          <w:sz w:val="20"/>
          <w:szCs w:val="20"/>
          <w:lang w:val="ro-RO"/>
        </w:rPr>
        <w:t xml:space="preserve"> În cazul producerii unor accidente de muncă, evenimente sau incidente periculoase în activitatea desfăşurată de executant, acesta va comunica şi cerceta accidentul de muncă,</w:t>
      </w:r>
      <w:r w:rsidRPr="007B6574">
        <w:rPr>
          <w:rFonts w:ascii="Arial" w:hAnsi="Arial" w:cs="Arial"/>
          <w:b/>
          <w:bCs/>
          <w:iCs/>
          <w:sz w:val="20"/>
          <w:szCs w:val="20"/>
          <w:lang w:val="ro-RO"/>
        </w:rPr>
        <w:t xml:space="preserve"> </w:t>
      </w:r>
      <w:r w:rsidRPr="007B6574">
        <w:rPr>
          <w:rFonts w:ascii="Arial" w:hAnsi="Arial" w:cs="Arial"/>
          <w:bCs/>
          <w:iCs/>
          <w:sz w:val="20"/>
          <w:szCs w:val="20"/>
          <w:lang w:val="ro-RO"/>
        </w:rPr>
        <w:t xml:space="preserve">evenimentul, </w:t>
      </w:r>
      <w:r w:rsidRPr="007B6574">
        <w:rPr>
          <w:rFonts w:ascii="Arial" w:hAnsi="Arial" w:cs="Arial"/>
          <w:iCs/>
          <w:sz w:val="20"/>
          <w:szCs w:val="20"/>
          <w:lang w:val="ro-RO"/>
        </w:rPr>
        <w:t xml:space="preserve">conform prevederilor legale, pe care îl va înregistra la Inspectoratul Teritorial de Muncă pe raza căruia s-a produs. </w:t>
      </w:r>
    </w:p>
    <w:p w14:paraId="15971CBC" w14:textId="77777777" w:rsidR="000F083C" w:rsidRPr="007B6574" w:rsidRDefault="000F083C" w:rsidP="000F083C">
      <w:pPr>
        <w:jc w:val="both"/>
        <w:rPr>
          <w:rFonts w:ascii="Arial" w:hAnsi="Arial" w:cs="Arial"/>
          <w:iCs/>
          <w:sz w:val="20"/>
          <w:szCs w:val="20"/>
          <w:lang w:val="ro-RO"/>
        </w:rPr>
      </w:pPr>
      <w:r>
        <w:rPr>
          <w:rFonts w:ascii="Arial" w:hAnsi="Arial" w:cs="Arial"/>
          <w:iCs/>
          <w:sz w:val="20"/>
          <w:szCs w:val="20"/>
          <w:lang w:val="ro-RO"/>
        </w:rPr>
        <w:t>10.5.5.</w:t>
      </w:r>
      <w:r w:rsidRPr="007B6574">
        <w:rPr>
          <w:rFonts w:ascii="Arial" w:hAnsi="Arial" w:cs="Arial"/>
          <w:iCs/>
          <w:sz w:val="20"/>
          <w:szCs w:val="20"/>
          <w:lang w:val="ro-RO"/>
        </w:rPr>
        <w:t xml:space="preserve"> Executantul va păstra un registru şi va întocmi rapoarte privind sănătatea, securitatea şi facilităţile sociale ale persoanelor.</w:t>
      </w:r>
    </w:p>
    <w:p w14:paraId="61361211" w14:textId="77777777" w:rsidR="000F083C" w:rsidRPr="007B6574" w:rsidRDefault="000F083C" w:rsidP="000F083C">
      <w:pPr>
        <w:jc w:val="both"/>
        <w:rPr>
          <w:rFonts w:ascii="Arial" w:hAnsi="Arial" w:cs="Arial"/>
          <w:iCs/>
          <w:sz w:val="20"/>
          <w:szCs w:val="20"/>
          <w:lang w:val="it-IT"/>
        </w:rPr>
      </w:pPr>
      <w:r>
        <w:rPr>
          <w:rFonts w:ascii="Arial" w:hAnsi="Arial" w:cs="Arial"/>
          <w:iCs/>
          <w:sz w:val="20"/>
          <w:szCs w:val="20"/>
          <w:lang w:val="it-IT"/>
        </w:rPr>
        <w:t>10.5.6.</w:t>
      </w:r>
      <w:r w:rsidRPr="007B6574">
        <w:rPr>
          <w:rFonts w:ascii="Arial" w:hAnsi="Arial" w:cs="Arial"/>
          <w:iCs/>
          <w:sz w:val="20"/>
          <w:szCs w:val="20"/>
          <w:lang w:val="it-IT"/>
        </w:rPr>
        <w:t xml:space="preserve"> Achizitorul va înregistra numai evenimentele produse propriilor angajaţi.</w:t>
      </w:r>
    </w:p>
    <w:p w14:paraId="725FF1BC" w14:textId="77777777" w:rsidR="000F083C" w:rsidRPr="007B6574" w:rsidRDefault="000F083C" w:rsidP="000F083C">
      <w:pPr>
        <w:jc w:val="both"/>
        <w:rPr>
          <w:rFonts w:ascii="Arial" w:eastAsia="Calibri" w:hAnsi="Arial" w:cs="Arial"/>
          <w:sz w:val="20"/>
          <w:szCs w:val="20"/>
          <w:lang w:val="ro-RO"/>
        </w:rPr>
      </w:pPr>
      <w:r>
        <w:rPr>
          <w:rFonts w:ascii="Arial" w:eastAsia="Calibri" w:hAnsi="Arial" w:cs="Arial"/>
          <w:sz w:val="20"/>
          <w:szCs w:val="20"/>
          <w:lang w:val="ro-RO"/>
        </w:rPr>
        <w:t>10.5.7.</w:t>
      </w:r>
      <w:r w:rsidRPr="007B6574">
        <w:rPr>
          <w:rFonts w:ascii="Arial" w:eastAsia="Calibri" w:hAnsi="Arial" w:cs="Arial"/>
          <w:sz w:val="20"/>
          <w:szCs w:val="20"/>
          <w:lang w:val="ro-RO"/>
        </w:rPr>
        <w:t xml:space="preserve">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14:paraId="65C9B826" w14:textId="77777777" w:rsidR="000F083C" w:rsidRPr="007B6574" w:rsidRDefault="000F083C" w:rsidP="000F083C">
      <w:pPr>
        <w:jc w:val="both"/>
        <w:rPr>
          <w:rFonts w:ascii="Arial" w:hAnsi="Arial" w:cs="Arial"/>
          <w:b/>
          <w:noProof/>
          <w:sz w:val="20"/>
          <w:szCs w:val="20"/>
          <w:lang w:val="it-IT"/>
        </w:rPr>
      </w:pPr>
    </w:p>
    <w:p w14:paraId="06AA7794" w14:textId="77777777" w:rsidR="000F083C" w:rsidRPr="007B6574" w:rsidRDefault="000F083C" w:rsidP="000F083C">
      <w:pPr>
        <w:jc w:val="both"/>
        <w:rPr>
          <w:rFonts w:ascii="Arial" w:hAnsi="Arial" w:cs="Arial"/>
          <w:b/>
          <w:noProof/>
          <w:sz w:val="20"/>
          <w:szCs w:val="20"/>
          <w:lang w:val="it-IT"/>
        </w:rPr>
      </w:pPr>
      <w:r w:rsidRPr="007B6574">
        <w:rPr>
          <w:rFonts w:ascii="Arial" w:hAnsi="Arial" w:cs="Arial"/>
          <w:b/>
          <w:noProof/>
          <w:sz w:val="20"/>
          <w:szCs w:val="20"/>
          <w:lang w:val="it-IT"/>
        </w:rPr>
        <w:t>10.6. Personalul şi echipamentul</w:t>
      </w:r>
    </w:p>
    <w:p w14:paraId="54BA2036" w14:textId="77777777" w:rsidR="000F083C" w:rsidRPr="007B6574" w:rsidRDefault="000F083C" w:rsidP="000F083C">
      <w:pPr>
        <w:jc w:val="both"/>
        <w:rPr>
          <w:rFonts w:ascii="Arial" w:hAnsi="Arial" w:cs="Arial"/>
          <w:noProof/>
          <w:sz w:val="20"/>
          <w:szCs w:val="20"/>
          <w:lang w:val="it-IT"/>
        </w:rPr>
      </w:pPr>
      <w:r>
        <w:rPr>
          <w:rFonts w:ascii="Arial" w:hAnsi="Arial" w:cs="Arial"/>
          <w:noProof/>
          <w:sz w:val="20"/>
          <w:szCs w:val="20"/>
          <w:lang w:val="it-IT"/>
        </w:rPr>
        <w:t>10.6.1</w:t>
      </w:r>
      <w:r w:rsidRPr="007B6574">
        <w:rPr>
          <w:rFonts w:ascii="Arial" w:hAnsi="Arial" w:cs="Arial"/>
          <w:noProof/>
          <w:sz w:val="20"/>
          <w:szCs w:val="20"/>
          <w:lang w:val="it-IT"/>
        </w:rPr>
        <w:t>. Personalul executantului va avea calificarea, competenţa şi exeperienţa corespunzătoare pentru domeniile respective de activitate.</w:t>
      </w:r>
    </w:p>
    <w:p w14:paraId="0372A158" w14:textId="77777777" w:rsidR="000F083C" w:rsidRPr="007B6574" w:rsidRDefault="000F083C" w:rsidP="000F083C">
      <w:pPr>
        <w:jc w:val="both"/>
        <w:rPr>
          <w:rFonts w:ascii="Arial" w:hAnsi="Arial" w:cs="Arial"/>
          <w:noProof/>
          <w:sz w:val="20"/>
          <w:szCs w:val="20"/>
          <w:lang w:val="it-IT"/>
        </w:rPr>
      </w:pPr>
      <w:r>
        <w:rPr>
          <w:rFonts w:ascii="Arial" w:hAnsi="Arial" w:cs="Arial"/>
          <w:noProof/>
          <w:sz w:val="20"/>
          <w:szCs w:val="20"/>
          <w:lang w:val="it-IT"/>
        </w:rPr>
        <w:t>10.6.2.</w:t>
      </w:r>
      <w:r w:rsidRPr="007B6574">
        <w:rPr>
          <w:rFonts w:ascii="Arial" w:hAnsi="Arial" w:cs="Arial"/>
          <w:noProof/>
          <w:sz w:val="20"/>
          <w:szCs w:val="20"/>
          <w:lang w:val="it-IT"/>
        </w:rPr>
        <w:t xml:space="preserve"> Achizitorul poate solicita executantului să înlăture (sau să dispună să fie înlăturat) orice persoană angajată pe şantier, care:</w:t>
      </w:r>
    </w:p>
    <w:p w14:paraId="5FA46BC2" w14:textId="77777777" w:rsidR="000F083C" w:rsidRPr="007B6574" w:rsidRDefault="000F083C" w:rsidP="000F083C">
      <w:pPr>
        <w:jc w:val="both"/>
        <w:rPr>
          <w:rFonts w:ascii="Arial" w:hAnsi="Arial" w:cs="Arial"/>
          <w:noProof/>
          <w:sz w:val="20"/>
          <w:szCs w:val="20"/>
          <w:lang w:val="it-IT"/>
        </w:rPr>
      </w:pPr>
      <w:r w:rsidRPr="007B6574">
        <w:rPr>
          <w:rFonts w:ascii="Arial" w:hAnsi="Arial" w:cs="Arial"/>
          <w:noProof/>
          <w:sz w:val="20"/>
          <w:szCs w:val="20"/>
          <w:lang w:val="it-IT"/>
        </w:rPr>
        <w:t>a) persistă în purtare necorespunzătoare sau în lipsă de responsabilitate;</w:t>
      </w:r>
    </w:p>
    <w:p w14:paraId="41C6D38F" w14:textId="77777777" w:rsidR="000F083C" w:rsidRPr="007B6574" w:rsidRDefault="000F083C" w:rsidP="000F083C">
      <w:pPr>
        <w:jc w:val="both"/>
        <w:rPr>
          <w:rFonts w:ascii="Arial" w:hAnsi="Arial" w:cs="Arial"/>
          <w:noProof/>
          <w:sz w:val="20"/>
          <w:szCs w:val="20"/>
          <w:lang w:val="it-IT"/>
        </w:rPr>
      </w:pPr>
      <w:r w:rsidRPr="007B6574">
        <w:rPr>
          <w:rFonts w:ascii="Arial" w:hAnsi="Arial" w:cs="Arial"/>
          <w:noProof/>
          <w:sz w:val="20"/>
          <w:szCs w:val="20"/>
          <w:lang w:val="it-IT"/>
        </w:rPr>
        <w:t>b) îndeplineşte îndatoririle sale cu incompetenţă sau neglijenţă;</w:t>
      </w:r>
    </w:p>
    <w:p w14:paraId="03AEE5E0" w14:textId="77777777" w:rsidR="000F083C" w:rsidRPr="007B6574" w:rsidRDefault="000F083C" w:rsidP="000F083C">
      <w:pPr>
        <w:jc w:val="both"/>
        <w:rPr>
          <w:rFonts w:ascii="Arial" w:hAnsi="Arial" w:cs="Arial"/>
          <w:noProof/>
          <w:sz w:val="20"/>
          <w:szCs w:val="20"/>
          <w:lang w:val="it-IT"/>
        </w:rPr>
      </w:pPr>
      <w:r w:rsidRPr="007B6574">
        <w:rPr>
          <w:rFonts w:ascii="Arial" w:hAnsi="Arial" w:cs="Arial"/>
          <w:noProof/>
          <w:sz w:val="20"/>
          <w:szCs w:val="20"/>
          <w:lang w:val="it-IT"/>
        </w:rPr>
        <w:t>c) nu respectă oricare din prevederile prezentului contract;</w:t>
      </w:r>
    </w:p>
    <w:p w14:paraId="67B57C71" w14:textId="77777777" w:rsidR="000F083C" w:rsidRPr="007B6574" w:rsidRDefault="000F083C" w:rsidP="000F083C">
      <w:pPr>
        <w:jc w:val="both"/>
        <w:rPr>
          <w:rFonts w:ascii="Arial" w:hAnsi="Arial" w:cs="Arial"/>
          <w:noProof/>
          <w:sz w:val="20"/>
          <w:szCs w:val="20"/>
          <w:lang w:val="it-IT"/>
        </w:rPr>
      </w:pPr>
      <w:r w:rsidRPr="007B6574">
        <w:rPr>
          <w:rFonts w:ascii="Arial" w:hAnsi="Arial" w:cs="Arial"/>
          <w:noProof/>
          <w:sz w:val="20"/>
          <w:szCs w:val="20"/>
          <w:lang w:val="it-IT"/>
        </w:rPr>
        <w:t>d) persistă într-un comportament care periclitează siguranţa, sănătatea sau protecţia mediului.</w:t>
      </w:r>
    </w:p>
    <w:p w14:paraId="3873F27D" w14:textId="77777777" w:rsidR="000F083C" w:rsidRPr="007B6574" w:rsidRDefault="000F083C" w:rsidP="000F083C">
      <w:pPr>
        <w:jc w:val="both"/>
        <w:rPr>
          <w:rFonts w:ascii="Arial" w:hAnsi="Arial" w:cs="Arial"/>
          <w:b/>
          <w:sz w:val="20"/>
          <w:szCs w:val="20"/>
          <w:lang w:val="it-IT"/>
        </w:rPr>
      </w:pPr>
      <w:r w:rsidRPr="007B6574">
        <w:rPr>
          <w:rFonts w:ascii="Arial" w:hAnsi="Arial" w:cs="Arial"/>
          <w:sz w:val="20"/>
          <w:szCs w:val="20"/>
          <w:lang w:val="it-IT"/>
        </w:rPr>
        <w:t>La asolicitarea Achizitorului, Antreprenorul va numi (sau va face demersuri pentru numire) o persoană corespunzătoare pentru înlocuire.</w:t>
      </w:r>
    </w:p>
    <w:p w14:paraId="532A6D6A" w14:textId="77777777" w:rsidR="000F083C" w:rsidRPr="007B6574" w:rsidRDefault="000F083C" w:rsidP="000F083C">
      <w:pPr>
        <w:jc w:val="both"/>
        <w:rPr>
          <w:rFonts w:ascii="Arial" w:hAnsi="Arial" w:cs="Arial"/>
          <w:noProof/>
          <w:sz w:val="20"/>
          <w:szCs w:val="20"/>
          <w:lang w:val="it-IT"/>
        </w:rPr>
      </w:pPr>
      <w:r>
        <w:rPr>
          <w:rFonts w:ascii="Arial" w:hAnsi="Arial" w:cs="Arial"/>
          <w:noProof/>
          <w:sz w:val="20"/>
          <w:szCs w:val="20"/>
          <w:lang w:val="it-IT"/>
        </w:rPr>
        <w:t>10.6.3.</w:t>
      </w:r>
      <w:r w:rsidRPr="007B6574">
        <w:rPr>
          <w:rFonts w:ascii="Arial" w:hAnsi="Arial" w:cs="Arial"/>
          <w:noProof/>
          <w:sz w:val="20"/>
          <w:szCs w:val="20"/>
          <w:lang w:val="it-IT"/>
        </w:rPr>
        <w:t xml:space="preserve"> Execuantul va transmite persoanei autorizate de achizitor detalii privind fiecare categorie de personal  precum şi al fiecărui tip de utilaj existent pe şantier.</w:t>
      </w:r>
    </w:p>
    <w:p w14:paraId="1DB46AB4" w14:textId="77777777" w:rsidR="000F083C" w:rsidRPr="007B6574" w:rsidRDefault="000F083C" w:rsidP="000F083C">
      <w:pPr>
        <w:jc w:val="both"/>
        <w:rPr>
          <w:rFonts w:ascii="Arial" w:hAnsi="Arial" w:cs="Arial"/>
          <w:sz w:val="20"/>
          <w:szCs w:val="20"/>
          <w:lang w:val="it-IT"/>
        </w:rPr>
      </w:pPr>
      <w:r>
        <w:rPr>
          <w:rFonts w:ascii="Arial" w:hAnsi="Arial" w:cs="Arial"/>
          <w:sz w:val="20"/>
          <w:szCs w:val="20"/>
          <w:lang w:val="it-IT"/>
        </w:rPr>
        <w:t xml:space="preserve">10.6.4 </w:t>
      </w:r>
      <w:r w:rsidRPr="007B6574">
        <w:rPr>
          <w:rFonts w:ascii="Arial" w:hAnsi="Arial" w:cs="Arial"/>
          <w:sz w:val="20"/>
          <w:szCs w:val="20"/>
          <w:lang w:val="it-IT"/>
        </w:rPr>
        <w:t>Executantul are obligatia de a se asigura ca toate tipurile de activitati ce fac obiectul contractului sunt executate/prestate/funizate de personal autorizat/certificat/atestat conform solicitarilor legale din domeniul contractului.</w:t>
      </w:r>
    </w:p>
    <w:p w14:paraId="2D6E4426"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it-IT"/>
        </w:rPr>
        <w:t>10.6.5</w:t>
      </w:r>
      <w:r w:rsidRPr="007B6574">
        <w:rPr>
          <w:rFonts w:ascii="Arial" w:hAnsi="Arial" w:cs="Arial"/>
          <w:sz w:val="20"/>
          <w:szCs w:val="20"/>
          <w:lang w:val="it-IT"/>
        </w:rPr>
        <w:t xml:space="preserve"> Executantul are obligatia de a se asigura  ca </w:t>
      </w:r>
      <w:r w:rsidRPr="007B6574">
        <w:rPr>
          <w:rFonts w:ascii="Arial" w:hAnsi="Arial" w:cs="Arial"/>
          <w:sz w:val="20"/>
          <w:szCs w:val="20"/>
          <w:lang w:val="ro-RO"/>
        </w:rPr>
        <w:t>personalul utilizat in executarea contractului va avea calificarea, competenta si exeperienta corespunzatoare pentru domeniile de activitate ca fac obiectul contractului.</w:t>
      </w:r>
    </w:p>
    <w:p w14:paraId="7A392797" w14:textId="77777777" w:rsidR="000F083C" w:rsidRPr="007B6574" w:rsidRDefault="000F083C" w:rsidP="000F083C">
      <w:pPr>
        <w:jc w:val="both"/>
        <w:rPr>
          <w:rFonts w:ascii="Arial" w:hAnsi="Arial" w:cs="Arial"/>
          <w:sz w:val="20"/>
          <w:szCs w:val="20"/>
          <w:lang w:val="it-IT"/>
        </w:rPr>
      </w:pPr>
      <w:r>
        <w:rPr>
          <w:rFonts w:ascii="Arial" w:hAnsi="Arial" w:cs="Arial"/>
          <w:sz w:val="20"/>
          <w:szCs w:val="20"/>
          <w:lang w:val="it-IT"/>
        </w:rPr>
        <w:t>10.6.6.</w:t>
      </w:r>
      <w:r w:rsidRPr="007B6574">
        <w:rPr>
          <w:rFonts w:ascii="Arial" w:hAnsi="Arial" w:cs="Arial"/>
          <w:sz w:val="20"/>
          <w:szCs w:val="20"/>
          <w:lang w:val="it-IT"/>
        </w:rPr>
        <w:t xml:space="preserve"> Raspunderea pentru executarea obiectului contractului cu personal atestat/calificat/autorizat  si in deplina conformitate cu alin 4, 5 ale prezentului articol si cu legislatia care reglementeaza obiectul contractului revine executantului.</w:t>
      </w:r>
    </w:p>
    <w:p w14:paraId="7DB0B820"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pt-BR"/>
        </w:rPr>
        <w:t xml:space="preserve">10.6.7. </w:t>
      </w:r>
      <w:r w:rsidRPr="007B6574">
        <w:rPr>
          <w:rFonts w:ascii="Arial" w:hAnsi="Arial" w:cs="Arial"/>
          <w:sz w:val="20"/>
          <w:szCs w:val="20"/>
          <w:lang w:val="it-IT"/>
        </w:rPr>
        <w:t xml:space="preserve">Executantul are obligatia de a se asigura cǎ in calitate de persoana juridica detine toate autorizatiile/cerificarile/atestatele prevazute de lege ca obligatorii pentru a putea executa toate </w:t>
      </w:r>
      <w:r w:rsidRPr="007B6574">
        <w:rPr>
          <w:rFonts w:ascii="Arial" w:hAnsi="Arial" w:cs="Arial"/>
          <w:sz w:val="20"/>
          <w:szCs w:val="20"/>
          <w:lang w:val="ro-RO"/>
        </w:rPr>
        <w:t>activitatile care fac obiectul contractului.</w:t>
      </w:r>
    </w:p>
    <w:p w14:paraId="7F948F98" w14:textId="77777777" w:rsidR="000F083C" w:rsidRPr="007B6574" w:rsidRDefault="000F083C" w:rsidP="000F083C">
      <w:pPr>
        <w:jc w:val="both"/>
        <w:rPr>
          <w:rFonts w:ascii="Arial" w:hAnsi="Arial" w:cs="Arial"/>
          <w:sz w:val="20"/>
          <w:szCs w:val="20"/>
          <w:lang w:val="it-IT"/>
        </w:rPr>
      </w:pPr>
      <w:r>
        <w:rPr>
          <w:rFonts w:ascii="Arial" w:hAnsi="Arial" w:cs="Arial"/>
          <w:sz w:val="20"/>
          <w:szCs w:val="20"/>
          <w:lang w:val="ro-RO"/>
        </w:rPr>
        <w:t>10.6.8.</w:t>
      </w:r>
      <w:r w:rsidRPr="007B6574">
        <w:rPr>
          <w:rFonts w:ascii="Arial" w:hAnsi="Arial" w:cs="Arial"/>
          <w:sz w:val="20"/>
          <w:szCs w:val="20"/>
          <w:lang w:val="ro-RO"/>
        </w:rPr>
        <w:t xml:space="preserve"> Nu vor putea fi percepute plati suplimentare pentru indeplinirea obligatiilor prevazute la alin 4,5,6,7 ale prezentului articol, acestea fiind considerate incluse in pretul ofertat”</w:t>
      </w:r>
    </w:p>
    <w:p w14:paraId="0155B0AF" w14:textId="77777777" w:rsidR="000F083C" w:rsidRPr="007B6574" w:rsidRDefault="000F083C" w:rsidP="000F083C">
      <w:pPr>
        <w:jc w:val="both"/>
        <w:rPr>
          <w:rFonts w:ascii="Arial" w:hAnsi="Arial" w:cs="Arial"/>
          <w:sz w:val="20"/>
          <w:szCs w:val="20"/>
          <w:lang w:val="pt-BR"/>
        </w:rPr>
      </w:pPr>
      <w:r>
        <w:rPr>
          <w:rFonts w:ascii="Arial" w:hAnsi="Arial" w:cs="Arial"/>
          <w:sz w:val="20"/>
          <w:szCs w:val="20"/>
          <w:lang w:val="pt-BR"/>
        </w:rPr>
        <w:t>10.6.9.</w:t>
      </w:r>
      <w:r w:rsidRPr="007B6574">
        <w:rPr>
          <w:rFonts w:ascii="Arial" w:hAnsi="Arial" w:cs="Arial"/>
          <w:sz w:val="20"/>
          <w:szCs w:val="20"/>
          <w:lang w:val="pt-BR"/>
        </w:rPr>
        <w:t xml:space="preserve"> Personalul Antreprenorului va avea calificarea, pregătirea şi experienţa necesare în domeniile de activitate ale acestuia. </w:t>
      </w:r>
    </w:p>
    <w:p w14:paraId="4F67E3CB" w14:textId="77777777" w:rsidR="000F083C" w:rsidRPr="007B6574" w:rsidRDefault="000F083C" w:rsidP="000F083C">
      <w:pPr>
        <w:ind w:left="1080"/>
        <w:jc w:val="both"/>
        <w:rPr>
          <w:rFonts w:ascii="Arial" w:hAnsi="Arial" w:cs="Arial"/>
          <w:b/>
          <w:noProof/>
          <w:sz w:val="20"/>
          <w:szCs w:val="20"/>
          <w:lang w:val="ro-RO"/>
        </w:rPr>
      </w:pPr>
    </w:p>
    <w:p w14:paraId="5F9AC1C1" w14:textId="77777777" w:rsidR="000F083C" w:rsidRPr="007B6574" w:rsidRDefault="000F083C" w:rsidP="000F083C">
      <w:pPr>
        <w:jc w:val="both"/>
        <w:rPr>
          <w:rFonts w:ascii="Arial" w:hAnsi="Arial" w:cs="Arial"/>
          <w:b/>
          <w:noProof/>
          <w:sz w:val="20"/>
          <w:szCs w:val="20"/>
          <w:lang w:val="ro-RO"/>
        </w:rPr>
      </w:pPr>
      <w:r w:rsidRPr="007B6574">
        <w:rPr>
          <w:rFonts w:ascii="Arial" w:hAnsi="Arial" w:cs="Arial"/>
          <w:b/>
          <w:noProof/>
          <w:sz w:val="20"/>
          <w:szCs w:val="20"/>
          <w:lang w:val="ro-RO"/>
        </w:rPr>
        <w:t xml:space="preserve">10.7. Obligaţiile principale privind execuţia lucrărilor </w:t>
      </w:r>
    </w:p>
    <w:p w14:paraId="4F07FAB4"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10.7.1. (1) Executantul are obligaţia de a executa şi finaliza lucrările, precum şi de a remedia viciile ascunse, cu atenţia şi promptitudinea cuvenită, în concordanţă cu obligaţiile asumate prin contract.</w:t>
      </w:r>
    </w:p>
    <w:p w14:paraId="0029B352" w14:textId="77777777" w:rsidR="000F083C" w:rsidRPr="007B6574" w:rsidRDefault="000F083C" w:rsidP="000F083C">
      <w:pPr>
        <w:tabs>
          <w:tab w:val="left" w:pos="720"/>
          <w:tab w:val="left" w:pos="9000"/>
        </w:tabs>
        <w:jc w:val="both"/>
        <w:rPr>
          <w:rFonts w:ascii="Arial" w:hAnsi="Arial" w:cs="Arial"/>
          <w:sz w:val="20"/>
          <w:szCs w:val="20"/>
          <w:lang w:val="pt-BR"/>
        </w:rPr>
      </w:pPr>
      <w:r w:rsidRPr="007B6574">
        <w:rPr>
          <w:rFonts w:ascii="Arial" w:hAnsi="Arial" w:cs="Arial"/>
          <w:noProof/>
          <w:sz w:val="20"/>
          <w:szCs w:val="20"/>
          <w:lang w:val="ro-RO"/>
        </w:rPr>
        <w:t xml:space="preserve"> (2) Executantul</w:t>
      </w:r>
      <w:r w:rsidRPr="007B6574">
        <w:rPr>
          <w:rFonts w:ascii="Arial" w:hAnsi="Arial" w:cs="Arial"/>
          <w:sz w:val="20"/>
          <w:szCs w:val="20"/>
          <w:lang w:val="pt-BR"/>
        </w:rPr>
        <w:t xml:space="preserve"> înțelege că, pe perioada pregătirii </w:t>
      </w:r>
      <w:r w:rsidRPr="007B6574">
        <w:rPr>
          <w:rFonts w:ascii="Arial" w:hAnsi="Arial" w:cs="Arial"/>
          <w:i/>
          <w:sz w:val="20"/>
          <w:szCs w:val="20"/>
          <w:lang w:val="pt-BR"/>
        </w:rPr>
        <w:t>Ofertei</w:t>
      </w:r>
      <w:r w:rsidRPr="007B6574">
        <w:rPr>
          <w:rFonts w:ascii="Arial" w:hAnsi="Arial" w:cs="Arial"/>
          <w:sz w:val="20"/>
          <w:szCs w:val="20"/>
          <w:lang w:val="pt-BR"/>
        </w:rPr>
        <w:t xml:space="preserve">, și-a exercitat dreptul de a solicita întrebări </w:t>
      </w:r>
      <w:r w:rsidRPr="007B6574">
        <w:rPr>
          <w:rFonts w:ascii="Arial" w:hAnsi="Arial" w:cs="Arial"/>
          <w:i/>
          <w:sz w:val="20"/>
          <w:szCs w:val="20"/>
          <w:lang w:val="pt-BR"/>
        </w:rPr>
        <w:t>Achizitorului</w:t>
      </w:r>
      <w:r w:rsidRPr="007B6574">
        <w:rPr>
          <w:rFonts w:ascii="Arial" w:hAnsi="Arial" w:cs="Arial"/>
          <w:sz w:val="20"/>
          <w:szCs w:val="20"/>
          <w:lang w:val="pt-BR"/>
        </w:rPr>
        <w:t xml:space="preserve"> și de a clarifica împreună cu aceasta eventuale omisiuni, erori, vicii sau altele asemenea incluse în </w:t>
      </w:r>
      <w:r w:rsidRPr="007B6574">
        <w:rPr>
          <w:rFonts w:ascii="Arial" w:hAnsi="Arial" w:cs="Arial"/>
          <w:i/>
          <w:sz w:val="20"/>
          <w:szCs w:val="20"/>
          <w:lang w:val="pt-BR"/>
        </w:rPr>
        <w:t>Caietul de Sarcini</w:t>
      </w:r>
      <w:r w:rsidRPr="007B6574">
        <w:rPr>
          <w:rFonts w:ascii="Arial" w:hAnsi="Arial" w:cs="Arial"/>
          <w:sz w:val="20"/>
          <w:szCs w:val="20"/>
          <w:lang w:val="pt-BR"/>
        </w:rPr>
        <w:t xml:space="preserve">. </w:t>
      </w:r>
    </w:p>
    <w:p w14:paraId="5AD101C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(3) Executantul</w:t>
      </w:r>
      <w:r w:rsidRPr="007B6574">
        <w:rPr>
          <w:rFonts w:ascii="Arial" w:hAnsi="Arial" w:cs="Arial"/>
          <w:sz w:val="20"/>
          <w:szCs w:val="20"/>
          <w:lang w:val="pt-BR"/>
        </w:rPr>
        <w:t xml:space="preserve"> garantează că, la data recepției, </w:t>
      </w:r>
      <w:r w:rsidRPr="007B6574">
        <w:rPr>
          <w:rFonts w:ascii="Arial" w:hAnsi="Arial" w:cs="Arial"/>
          <w:i/>
          <w:sz w:val="20"/>
          <w:szCs w:val="20"/>
          <w:lang w:val="pt-BR"/>
        </w:rPr>
        <w:t>Lucrarea</w:t>
      </w:r>
      <w:r w:rsidRPr="007B6574">
        <w:rPr>
          <w:rFonts w:ascii="Arial" w:hAnsi="Arial" w:cs="Arial"/>
          <w:sz w:val="20"/>
          <w:szCs w:val="20"/>
          <w:lang w:val="pt-BR"/>
        </w:rPr>
        <w:t>/</w:t>
      </w:r>
      <w:r w:rsidRPr="007B6574">
        <w:rPr>
          <w:rFonts w:ascii="Arial" w:hAnsi="Arial" w:cs="Arial"/>
          <w:i/>
          <w:sz w:val="20"/>
          <w:szCs w:val="20"/>
          <w:lang w:val="pt-BR"/>
        </w:rPr>
        <w:t>Lucrările</w:t>
      </w:r>
      <w:r w:rsidRPr="007B6574">
        <w:rPr>
          <w:rFonts w:ascii="Arial" w:hAnsi="Arial" w:cs="Arial"/>
          <w:sz w:val="20"/>
          <w:szCs w:val="20"/>
          <w:lang w:val="pt-BR"/>
        </w:rPr>
        <w:t xml:space="preserve"> executată(e) va/vor avea caracteristicile tehnice și calitatea stabilite prin </w:t>
      </w:r>
      <w:r w:rsidRPr="007B6574">
        <w:rPr>
          <w:rFonts w:ascii="Arial" w:hAnsi="Arial" w:cs="Arial"/>
          <w:i/>
          <w:sz w:val="20"/>
          <w:szCs w:val="20"/>
          <w:lang w:val="pt-BR"/>
        </w:rPr>
        <w:t>Contract</w:t>
      </w:r>
      <w:r w:rsidRPr="007B6574">
        <w:rPr>
          <w:rFonts w:ascii="Arial" w:hAnsi="Arial" w:cs="Arial"/>
          <w:sz w:val="20"/>
          <w:szCs w:val="20"/>
          <w:lang w:val="pt-BR"/>
        </w:rPr>
        <w:t xml:space="preserve">, va corespunde reglementărilor tehnice în vigoare și nu va fi afectată de vicii care ar diminua sau ar anula valoarea ori posibilitatea de utilizare, conform condițiilor normale de folosire sau celor specificate în </w:t>
      </w:r>
      <w:r w:rsidRPr="007B6574">
        <w:rPr>
          <w:rFonts w:ascii="Arial" w:hAnsi="Arial" w:cs="Arial"/>
          <w:i/>
          <w:sz w:val="20"/>
          <w:szCs w:val="20"/>
          <w:lang w:val="pt-BR"/>
        </w:rPr>
        <w:t>Contract</w:t>
      </w:r>
      <w:r w:rsidRPr="007B6574">
        <w:rPr>
          <w:rFonts w:ascii="Arial" w:hAnsi="Arial" w:cs="Arial"/>
          <w:sz w:val="20"/>
          <w:szCs w:val="20"/>
          <w:lang w:val="pt-BR"/>
        </w:rPr>
        <w:t xml:space="preserve">. Pentru </w:t>
      </w:r>
      <w:r w:rsidRPr="007B6574">
        <w:rPr>
          <w:rFonts w:ascii="Arial" w:hAnsi="Arial" w:cs="Arial"/>
          <w:i/>
          <w:sz w:val="20"/>
          <w:szCs w:val="20"/>
          <w:lang w:val="pt-BR"/>
        </w:rPr>
        <w:t>Lucrările</w:t>
      </w:r>
      <w:r w:rsidRPr="007B6574">
        <w:rPr>
          <w:rFonts w:ascii="Arial" w:hAnsi="Arial" w:cs="Arial"/>
          <w:sz w:val="20"/>
          <w:szCs w:val="20"/>
          <w:lang w:val="pt-BR"/>
        </w:rPr>
        <w:t xml:space="preserve"> la care se fac încercări, calitatea probei se consideră realizată dacă rezultatele se înscriu în toleranțele admise prin reglementările tehnice în vigoare</w:t>
      </w:r>
    </w:p>
    <w:p w14:paraId="1F3E9AA6"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10.7.2.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14:paraId="3FBF8242"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10.7.3.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14:paraId="30F50168" w14:textId="77777777" w:rsidR="000F083C" w:rsidRPr="007B6574" w:rsidRDefault="000F083C" w:rsidP="000F083C">
      <w:pPr>
        <w:autoSpaceDE w:val="0"/>
        <w:autoSpaceDN w:val="0"/>
        <w:adjustRightInd w:val="0"/>
        <w:jc w:val="both"/>
        <w:rPr>
          <w:rFonts w:ascii="Arial" w:hAnsi="Arial" w:cs="Arial"/>
          <w:sz w:val="20"/>
          <w:szCs w:val="20"/>
          <w:lang w:val="it-IT"/>
        </w:rPr>
      </w:pPr>
      <w:r w:rsidRPr="007B6574">
        <w:rPr>
          <w:rFonts w:ascii="Arial" w:hAnsi="Arial" w:cs="Arial"/>
          <w:noProof/>
          <w:sz w:val="20"/>
          <w:szCs w:val="20"/>
          <w:lang w:val="ro-RO"/>
        </w:rPr>
        <w:t xml:space="preserve">10.7.4. </w:t>
      </w:r>
      <w:r w:rsidRPr="007B6574">
        <w:rPr>
          <w:rFonts w:ascii="Arial" w:hAnsi="Arial" w:cs="Arial"/>
          <w:sz w:val="20"/>
          <w:szCs w:val="20"/>
          <w:lang w:val="it-IT"/>
        </w:rPr>
        <w:t xml:space="preserve">Executantul are obligaţia de a prezenta in maxim </w:t>
      </w:r>
      <w:r w:rsidRPr="007B6574">
        <w:rPr>
          <w:rFonts w:ascii="Arial" w:hAnsi="Arial" w:cs="Arial"/>
          <w:b/>
          <w:sz w:val="20"/>
          <w:szCs w:val="20"/>
          <w:lang w:val="it-IT"/>
        </w:rPr>
        <w:t>3 zile</w:t>
      </w:r>
      <w:r w:rsidRPr="007B6574">
        <w:rPr>
          <w:rFonts w:ascii="Arial" w:hAnsi="Arial" w:cs="Arial"/>
          <w:sz w:val="20"/>
          <w:szCs w:val="20"/>
          <w:lang w:val="it-IT"/>
        </w:rPr>
        <w:t xml:space="preserve"> de la data mentionata in ordinul de incepere al lucrarilor </w:t>
      </w:r>
      <w:r w:rsidRPr="007B6574">
        <w:rPr>
          <w:rFonts w:ascii="Arial" w:hAnsi="Arial" w:cs="Arial"/>
          <w:b/>
          <w:i/>
          <w:sz w:val="20"/>
          <w:szCs w:val="20"/>
          <w:lang w:val="pt-BR"/>
        </w:rPr>
        <w:t>Graficul general de realizare a investiției publice</w:t>
      </w:r>
      <w:r w:rsidRPr="007B6574">
        <w:rPr>
          <w:rFonts w:ascii="Arial" w:hAnsi="Arial" w:cs="Arial"/>
          <w:b/>
          <w:sz w:val="20"/>
          <w:szCs w:val="20"/>
          <w:lang w:val="pt-BR" w:eastAsia="en-GB"/>
        </w:rPr>
        <w:t xml:space="preserve"> </w:t>
      </w:r>
      <w:r w:rsidRPr="007B6574">
        <w:rPr>
          <w:rFonts w:ascii="Arial" w:hAnsi="Arial" w:cs="Arial"/>
          <w:b/>
          <w:i/>
          <w:sz w:val="20"/>
          <w:szCs w:val="20"/>
          <w:lang w:val="pt-BR"/>
        </w:rPr>
        <w:t>(fizic și valoric)</w:t>
      </w:r>
      <w:r w:rsidRPr="007B6574">
        <w:rPr>
          <w:rFonts w:ascii="Arial" w:hAnsi="Arial" w:cs="Arial"/>
          <w:b/>
          <w:sz w:val="20"/>
          <w:szCs w:val="20"/>
          <w:lang w:val="it-IT"/>
        </w:rPr>
        <w:t xml:space="preserve"> actualizat</w:t>
      </w:r>
      <w:r w:rsidRPr="007B6574">
        <w:rPr>
          <w:rFonts w:ascii="Arial" w:hAnsi="Arial" w:cs="Arial"/>
          <w:sz w:val="20"/>
          <w:szCs w:val="20"/>
          <w:lang w:val="it-IT"/>
        </w:rPr>
        <w:t xml:space="preserve"> cu respectarea termenelor asumate conform ofertei si caietului de sarcini, defalcat pe etapele de lucrari ce fac obiectul prezentului contract,</w:t>
      </w:r>
      <w:r w:rsidRPr="007B6574">
        <w:rPr>
          <w:rFonts w:ascii="Arial" w:hAnsi="Arial" w:cs="Arial"/>
          <w:sz w:val="20"/>
          <w:szCs w:val="20"/>
          <w:lang w:val="pt-BR"/>
        </w:rPr>
        <w:t xml:space="preserve"> alcatuit in ordinea tehnologica de executie a acestora</w:t>
      </w:r>
      <w:r w:rsidRPr="007B6574">
        <w:rPr>
          <w:rFonts w:ascii="Arial" w:hAnsi="Arial" w:cs="Arial"/>
          <w:sz w:val="20"/>
          <w:szCs w:val="20"/>
          <w:lang w:val="it-IT"/>
        </w:rPr>
        <w:t xml:space="preserve">.  </w:t>
      </w:r>
    </w:p>
    <w:p w14:paraId="4243CE0B"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ro-RO"/>
        </w:rPr>
        <w:t xml:space="preserve">10.7.5. – (1) Executantul are obligaţia de a păstra, pe şantier, </w:t>
      </w:r>
      <w:r w:rsidRPr="007B6574">
        <w:rPr>
          <w:rFonts w:ascii="Arial" w:eastAsia="Calibri" w:hAnsi="Arial" w:cs="Arial"/>
          <w:noProof/>
          <w:sz w:val="20"/>
          <w:szCs w:val="20"/>
          <w:lang w:val="ro-RO"/>
        </w:rPr>
        <w:t>un exemplar din documentatia predata de catre achizitor executantului</w:t>
      </w:r>
      <w:r w:rsidRPr="007B6574">
        <w:rPr>
          <w:rFonts w:ascii="Arial" w:hAnsi="Arial" w:cs="Arial"/>
          <w:noProof/>
          <w:sz w:val="20"/>
          <w:szCs w:val="20"/>
          <w:lang w:val="ro-RO"/>
        </w:rPr>
        <w:t xml:space="preserve"> în vederea consultării de către Inspectoratul de Stat în Construcţii, precum şi de către persoane autorizate de achizitor, la cererea acestora.</w:t>
      </w:r>
    </w:p>
    <w:p w14:paraId="3E445EFA"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ro-RO"/>
        </w:rPr>
        <w:t xml:space="preserve">10.7.6. </w:t>
      </w:r>
      <w:r w:rsidRPr="007B6574">
        <w:rPr>
          <w:rFonts w:ascii="Arial" w:hAnsi="Arial" w:cs="Arial"/>
          <w:noProof/>
          <w:sz w:val="20"/>
          <w:szCs w:val="20"/>
          <w:lang w:val="es-ES"/>
        </w:rPr>
        <w:t>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14:paraId="5FFC74A2"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 xml:space="preserve">10.7.7. Executantul are obligaţia de a respecta şi executa dispoziţiile achizitorului în orice problemă, menţionată în contract, referitoare la lucrare. </w:t>
      </w:r>
    </w:p>
    <w:p w14:paraId="7313668E"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es-ES"/>
        </w:rPr>
        <w:t xml:space="preserve">10.7.8. </w:t>
      </w:r>
      <w:r w:rsidRPr="007B6574">
        <w:rPr>
          <w:rFonts w:ascii="Arial" w:hAnsi="Arial" w:cs="Arial"/>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14:paraId="4A525184"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10.7.9. Executantul are obligaţia de a  obţine toate aprobările pentru planurile de sistematizare, de zonare sau alte autorizaţii similare pentru lucrările permanente şi orice alte aprobări descrise în caietul de sarcini. </w:t>
      </w:r>
    </w:p>
    <w:p w14:paraId="530E1F93"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10.7.10. 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14:paraId="5FDE3673"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10.7.11. (1) Executantul este responsabil de trasarea corectă a lucrărilor faţă de reperele date de achizitor, precum şi de furnizarea tuturor echipamentelor, instrumentelor, dispozitivelor şi resurselor umane necesare îndeplinirii responsabilităţii respective.</w:t>
      </w:r>
    </w:p>
    <w:p w14:paraId="6ADBB0C4"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10.7.12. Pe parcursul execuţiei lucrărilor şi remedierii viciilor ascunse, executantul are obligaţia:</w:t>
      </w:r>
    </w:p>
    <w:p w14:paraId="09194AFD"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7B6574">
        <w:rPr>
          <w:rFonts w:ascii="Arial" w:hAnsi="Arial" w:cs="Arial"/>
          <w:noProof/>
          <w:sz w:val="20"/>
          <w:szCs w:val="20"/>
          <w:vertAlign w:val="superscript"/>
          <w:lang w:val="es-ES"/>
        </w:rPr>
        <w:footnoteReference w:id="2"/>
      </w:r>
      <w:r w:rsidRPr="007B6574">
        <w:rPr>
          <w:rFonts w:ascii="Arial" w:hAnsi="Arial" w:cs="Arial"/>
          <w:noProof/>
          <w:sz w:val="20"/>
          <w:szCs w:val="20"/>
          <w:lang w:val="es-ES"/>
        </w:rPr>
        <w:t>;</w:t>
      </w:r>
    </w:p>
    <w:p w14:paraId="2A5E8216" w14:textId="77777777" w:rsidR="000F083C" w:rsidRPr="007B6574" w:rsidRDefault="000F083C" w:rsidP="000F083C">
      <w:pPr>
        <w:tabs>
          <w:tab w:val="left" w:pos="1728"/>
        </w:tabs>
        <w:jc w:val="both"/>
        <w:rPr>
          <w:rFonts w:ascii="Arial" w:hAnsi="Arial" w:cs="Arial"/>
          <w:noProof/>
          <w:sz w:val="20"/>
          <w:szCs w:val="20"/>
          <w:lang w:val="es-ES"/>
        </w:rPr>
      </w:pPr>
      <w:r w:rsidRPr="007B6574">
        <w:rPr>
          <w:rFonts w:ascii="Arial" w:hAnsi="Arial" w:cs="Arial"/>
          <w:noProof/>
          <w:sz w:val="20"/>
          <w:szCs w:val="20"/>
          <w:lang w:val="es-ES"/>
        </w:rPr>
        <w:lastRenderedPageBreak/>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7B6574">
        <w:rPr>
          <w:rFonts w:ascii="Arial" w:hAnsi="Arial" w:cs="Arial"/>
          <w:noProof/>
          <w:sz w:val="20"/>
          <w:szCs w:val="20"/>
          <w:vertAlign w:val="superscript"/>
          <w:lang w:val="es-ES"/>
        </w:rPr>
        <w:footnoteReference w:id="3"/>
      </w:r>
      <w:r w:rsidRPr="007B6574">
        <w:rPr>
          <w:rFonts w:ascii="Arial" w:hAnsi="Arial" w:cs="Arial"/>
          <w:noProof/>
          <w:sz w:val="20"/>
          <w:szCs w:val="20"/>
          <w:lang w:val="es-ES"/>
        </w:rPr>
        <w:t xml:space="preserve">; </w:t>
      </w:r>
    </w:p>
    <w:p w14:paraId="06B145FC" w14:textId="77777777" w:rsidR="000F083C" w:rsidRPr="007B6574" w:rsidRDefault="000F083C" w:rsidP="000F083C">
      <w:pPr>
        <w:tabs>
          <w:tab w:val="left" w:pos="1728"/>
        </w:tabs>
        <w:jc w:val="both"/>
        <w:rPr>
          <w:rFonts w:ascii="Arial" w:hAnsi="Arial" w:cs="Arial"/>
          <w:noProof/>
          <w:sz w:val="20"/>
          <w:szCs w:val="20"/>
          <w:lang w:val="es-ES"/>
        </w:rPr>
      </w:pPr>
      <w:r w:rsidRPr="007B6574">
        <w:rPr>
          <w:rFonts w:ascii="Arial" w:hAnsi="Arial" w:cs="Arial"/>
          <w:noProof/>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14:paraId="59D68CAB" w14:textId="77777777" w:rsidR="000F083C" w:rsidRPr="007B6574" w:rsidRDefault="000F083C" w:rsidP="000F083C">
      <w:pPr>
        <w:ind w:left="57"/>
        <w:jc w:val="both"/>
        <w:rPr>
          <w:rFonts w:ascii="Arial" w:hAnsi="Arial" w:cs="Arial"/>
          <w:sz w:val="20"/>
          <w:szCs w:val="20"/>
          <w:lang w:val="ro-RO"/>
        </w:rPr>
      </w:pPr>
      <w:r w:rsidRPr="007B6574">
        <w:rPr>
          <w:rFonts w:ascii="Arial" w:hAnsi="Arial" w:cs="Arial"/>
          <w:sz w:val="20"/>
          <w:szCs w:val="20"/>
          <w:lang w:val="es-ES"/>
        </w:rPr>
        <w:t xml:space="preserve">d) </w:t>
      </w:r>
      <w:r w:rsidRPr="007B6574">
        <w:rPr>
          <w:rFonts w:ascii="Arial" w:hAnsi="Arial" w:cs="Arial"/>
          <w:sz w:val="20"/>
          <w:szCs w:val="20"/>
          <w:lang w:val="ro-RO"/>
        </w:rPr>
        <w:t>de a se asigura că emisiile, deversările de suprafaţă şi deşeurile rezultate în urma activităţilor proprii nu vor depăşi valorile admise de prevederile legale în vigoare.</w:t>
      </w:r>
    </w:p>
    <w:p w14:paraId="16DF57D6"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10.7.13. Executantul va stabili modul de tratare a defectelor apărute în execuţia lucrărilor, din vina sa, în vederea asigurării nivelului de calitate corespunzător cerinţelor. Soluţiile propuse pentru remedierea defectelor vor fi verificate şi aprobate de achizitor sau de persoana autorizată de achizitor.</w:t>
      </w:r>
    </w:p>
    <w:p w14:paraId="11396CCF"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10.7.14 Executantul este responsabil pentru menţinerea în bună stare a lucrărilor, materialelor, echipamentelor şi instalaţiilor care urmează a fi puse în operă, de la data mentionata in ordinul de începere a lucrării până la data semnării procesului-verbal de recepţie a lucrării, inclusiv pentru eventualele perioade de suspendare a lucrarilor.</w:t>
      </w:r>
    </w:p>
    <w:p w14:paraId="63100049"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10.7.15. (1) Executantul are obligaţia de a institui un sistem de asigurare a calităţii pentru a demonstra respectarea cerinţelor prezentului contract. Achizitorul sau persoana autorizată de acesta, va avea dreptul să auditeze orice aspect al sistemului calităţii.</w:t>
      </w:r>
    </w:p>
    <w:p w14:paraId="77E7EE79" w14:textId="77777777" w:rsidR="000F083C" w:rsidRPr="007B6574" w:rsidRDefault="000F083C" w:rsidP="000F083C">
      <w:pPr>
        <w:ind w:left="57"/>
        <w:jc w:val="both"/>
        <w:rPr>
          <w:rFonts w:ascii="Arial" w:hAnsi="Arial" w:cs="Arial"/>
          <w:sz w:val="20"/>
          <w:szCs w:val="20"/>
          <w:lang w:val="ro-RO"/>
        </w:rPr>
      </w:pPr>
      <w:r w:rsidRPr="007B6574">
        <w:rPr>
          <w:rFonts w:ascii="Arial" w:hAnsi="Arial" w:cs="Arial"/>
          <w:sz w:val="20"/>
          <w:szCs w:val="20"/>
          <w:lang w:val="ro-RO"/>
        </w:rPr>
        <w:t xml:space="preserve"> (2) Respectarea sistemului de asigurare a calităţii nu va exonera executantul  de nici una din sarcinile, obligaţiile sau responsabilităţile sale potrivit prevederilor prezentului contract.</w:t>
      </w:r>
    </w:p>
    <w:p w14:paraId="17B47EC3" w14:textId="77777777" w:rsidR="000F083C" w:rsidRPr="007B6574" w:rsidRDefault="000F083C" w:rsidP="000F083C">
      <w:pPr>
        <w:ind w:left="57"/>
        <w:jc w:val="both"/>
        <w:rPr>
          <w:rFonts w:ascii="Arial" w:hAnsi="Arial" w:cs="Arial"/>
          <w:sz w:val="20"/>
          <w:szCs w:val="20"/>
          <w:lang w:val="ro-RO"/>
        </w:rPr>
      </w:pPr>
      <w:r w:rsidRPr="007B6574">
        <w:rPr>
          <w:rFonts w:ascii="Arial" w:hAnsi="Arial" w:cs="Arial"/>
          <w:sz w:val="20"/>
          <w:szCs w:val="20"/>
          <w:lang w:val="ro-RO"/>
        </w:rPr>
        <w:t>10.7.16.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14:paraId="026FBA69" w14:textId="77777777" w:rsidR="000F083C" w:rsidRPr="007B6574" w:rsidRDefault="000F083C">
      <w:pPr>
        <w:numPr>
          <w:ilvl w:val="0"/>
          <w:numId w:val="18"/>
        </w:numPr>
        <w:tabs>
          <w:tab w:val="num" w:pos="0"/>
        </w:tabs>
        <w:jc w:val="both"/>
        <w:rPr>
          <w:rFonts w:ascii="Arial" w:hAnsi="Arial" w:cs="Arial"/>
          <w:sz w:val="20"/>
          <w:szCs w:val="20"/>
          <w:lang w:val="ro-RO"/>
        </w:rPr>
      </w:pPr>
      <w:r w:rsidRPr="007B6574">
        <w:rPr>
          <w:rFonts w:ascii="Arial" w:hAnsi="Arial" w:cs="Arial"/>
          <w:sz w:val="20"/>
          <w:szCs w:val="20"/>
          <w:lang w:val="ro-RO"/>
        </w:rPr>
        <w:t>Executantul este responsabil (în relaţia dintre părţi) de lucrările de întreţinere, care pot fi necesare ca urmare a folosirii de către acesta a drumurilor de acces;</w:t>
      </w:r>
    </w:p>
    <w:p w14:paraId="134F1122" w14:textId="77777777" w:rsidR="000F083C" w:rsidRPr="007B6574" w:rsidRDefault="000F083C">
      <w:pPr>
        <w:numPr>
          <w:ilvl w:val="0"/>
          <w:numId w:val="18"/>
        </w:numPr>
        <w:tabs>
          <w:tab w:val="num" w:pos="0"/>
        </w:tabs>
        <w:jc w:val="both"/>
        <w:rPr>
          <w:rFonts w:ascii="Arial" w:hAnsi="Arial" w:cs="Arial"/>
          <w:sz w:val="20"/>
          <w:szCs w:val="20"/>
          <w:lang w:val="ro-RO"/>
        </w:rPr>
      </w:pPr>
      <w:r w:rsidRPr="007B6574">
        <w:rPr>
          <w:rFonts w:ascii="Arial" w:hAnsi="Arial" w:cs="Arial"/>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14:paraId="5B5107AA"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10.7.17. (1) Pe parcursul execuţiei lucrărilor şi al remedierii viciilor ascunse, executantul are obligaţia, în măsura permisă de respectarea prevederilor prezentului contract, de a nu stânjeni inutil sau în mod abuziv:</w:t>
      </w:r>
    </w:p>
    <w:p w14:paraId="4E9FEC15"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a) confortul riveranilor; sau</w:t>
      </w:r>
    </w:p>
    <w:p w14:paraId="6830CDF9"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b) căile de acces, prin folosirea şi ocuparea drumurilor şi căilor publice sau private care deservesc proprietăţile aflate în posesia achizitorului sau a oricărei alte persoane.</w:t>
      </w:r>
    </w:p>
    <w:p w14:paraId="335ABC53"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3AF78116"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10.7.18.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14:paraId="44200707"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14:paraId="1BBA6FD0"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lastRenderedPageBreak/>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5A6030FD"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10.7.19.  (1) Pe parcursul execuţiei lucrării, executantul are obligaţia:</w:t>
      </w:r>
    </w:p>
    <w:p w14:paraId="37443D1E"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a) de a evita, pe cât posibil, acumularea de obstacole inutile pe şantier;</w:t>
      </w:r>
    </w:p>
    <w:p w14:paraId="4FE96E41"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b) de a depozita sau retrage orice utilaje, echipamente, instalatii, surplus de materiale;</w:t>
      </w:r>
    </w:p>
    <w:p w14:paraId="4937A2F5"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c) de a aduna şi îndepărta de pe şantier dărâmăturile, molozul sau lucrările provizorii de orice fel, care nu mai sunt necesare.</w:t>
      </w:r>
    </w:p>
    <w:p w14:paraId="767367B1"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445DF793" w14:textId="77777777" w:rsidR="000F083C" w:rsidRPr="007B6574" w:rsidRDefault="000F083C" w:rsidP="000F083C">
      <w:pPr>
        <w:jc w:val="both"/>
        <w:rPr>
          <w:rFonts w:ascii="Arial" w:hAnsi="Arial" w:cs="Arial"/>
          <w:bCs/>
          <w:iCs/>
          <w:sz w:val="20"/>
          <w:szCs w:val="20"/>
          <w:lang w:val="ro-RO"/>
        </w:rPr>
      </w:pPr>
      <w:r w:rsidRPr="007B6574">
        <w:rPr>
          <w:rFonts w:ascii="Arial" w:hAnsi="Arial" w:cs="Arial"/>
          <w:sz w:val="20"/>
          <w:szCs w:val="20"/>
          <w:lang w:val="pt-BR"/>
        </w:rPr>
        <w:t xml:space="preserve">10.7.20.  </w:t>
      </w:r>
      <w:r w:rsidRPr="007B6574">
        <w:rPr>
          <w:rFonts w:ascii="Arial" w:hAnsi="Arial" w:cs="Arial"/>
          <w:bCs/>
          <w:iCs/>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14:paraId="63EF890F" w14:textId="77777777" w:rsidR="000F083C" w:rsidRPr="007B6574" w:rsidRDefault="000F083C" w:rsidP="000F083C">
      <w:pPr>
        <w:jc w:val="both"/>
        <w:rPr>
          <w:rFonts w:ascii="Arial" w:eastAsia="Calibri" w:hAnsi="Arial" w:cs="Arial"/>
          <w:noProof/>
          <w:sz w:val="20"/>
          <w:szCs w:val="20"/>
          <w:lang w:val="pt-BR"/>
        </w:rPr>
      </w:pPr>
      <w:r w:rsidRPr="007B6574">
        <w:rPr>
          <w:rFonts w:ascii="Arial" w:hAnsi="Arial" w:cs="Arial"/>
          <w:noProof/>
          <w:sz w:val="20"/>
          <w:szCs w:val="20"/>
          <w:lang w:val="pt-BR"/>
        </w:rPr>
        <w:t xml:space="preserve">10.7.21.  </w:t>
      </w:r>
      <w:r w:rsidRPr="007B6574">
        <w:rPr>
          <w:rFonts w:ascii="Arial" w:eastAsia="Calibri" w:hAnsi="Arial" w:cs="Arial"/>
          <w:i/>
          <w:noProof/>
          <w:sz w:val="20"/>
          <w:szCs w:val="20"/>
          <w:lang w:val="pt-BR"/>
        </w:rPr>
        <w:t>Executantul se obligă să despăgubească achizitorul împotriva oricăror</w:t>
      </w:r>
      <w:r w:rsidRPr="007B6574">
        <w:rPr>
          <w:rFonts w:ascii="Arial" w:eastAsia="Calibri" w:hAnsi="Arial" w:cs="Arial"/>
          <w:noProof/>
          <w:sz w:val="20"/>
          <w:szCs w:val="20"/>
          <w:lang w:val="pt-BR"/>
        </w:rPr>
        <w:t>:</w:t>
      </w:r>
    </w:p>
    <w:p w14:paraId="7769E94D" w14:textId="77777777" w:rsidR="000F083C" w:rsidRPr="007B6574" w:rsidRDefault="000F083C" w:rsidP="000F083C">
      <w:pPr>
        <w:jc w:val="both"/>
        <w:rPr>
          <w:rFonts w:ascii="Arial" w:eastAsia="Calibri" w:hAnsi="Arial" w:cs="Arial"/>
          <w:i/>
          <w:noProof/>
          <w:sz w:val="20"/>
          <w:szCs w:val="20"/>
          <w:lang w:val="pt-BR"/>
        </w:rPr>
      </w:pPr>
      <w:r w:rsidRPr="007B6574">
        <w:rPr>
          <w:rFonts w:ascii="Arial" w:eastAsia="Calibri" w:hAnsi="Arial" w:cs="Arial"/>
          <w:i/>
          <w:noProof/>
          <w:sz w:val="20"/>
          <w:szCs w:val="20"/>
          <w:lang w:val="pt-BR"/>
        </w:rPr>
        <w:t xml:space="preserve">i) reclamaţii şi acţiuni în justiţie, ce rezultă din încălcarea </w:t>
      </w:r>
      <w:r w:rsidRPr="007B6574">
        <w:rPr>
          <w:rFonts w:ascii="Arial" w:eastAsia="Calibri" w:hAnsi="Arial" w:cs="Arial"/>
          <w:b/>
          <w:i/>
          <w:noProof/>
          <w:sz w:val="20"/>
          <w:szCs w:val="20"/>
          <w:lang w:val="pt-BR"/>
        </w:rPr>
        <w:t>în mod culpabil de către executant a</w:t>
      </w:r>
      <w:r w:rsidRPr="007B6574">
        <w:rPr>
          <w:rFonts w:ascii="Arial" w:eastAsia="Calibri" w:hAnsi="Arial" w:cs="Arial"/>
          <w:i/>
          <w:noProof/>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14:paraId="35281B8B" w14:textId="77777777" w:rsidR="000F083C" w:rsidRPr="007B6574" w:rsidRDefault="000F083C" w:rsidP="000F083C">
      <w:pPr>
        <w:jc w:val="both"/>
        <w:rPr>
          <w:rFonts w:ascii="Arial" w:eastAsia="Calibri" w:hAnsi="Arial" w:cs="Arial"/>
          <w:i/>
          <w:noProof/>
          <w:sz w:val="20"/>
          <w:szCs w:val="20"/>
          <w:lang w:val="pt-BR"/>
        </w:rPr>
      </w:pPr>
      <w:r w:rsidRPr="007B6574">
        <w:rPr>
          <w:rFonts w:ascii="Arial" w:eastAsia="Calibri" w:hAnsi="Arial" w:cs="Arial"/>
          <w:i/>
          <w:noProof/>
          <w:sz w:val="20"/>
          <w:szCs w:val="20"/>
          <w:lang w:val="pt-BR"/>
        </w:rPr>
        <w:t xml:space="preserve">ii) daune-interese, costuri, taxe şi cheltuieli de orice natură aferente </w:t>
      </w:r>
      <w:r w:rsidRPr="007B6574">
        <w:rPr>
          <w:rFonts w:ascii="Arial" w:eastAsia="Calibri" w:hAnsi="Arial" w:cs="Arial"/>
          <w:b/>
          <w:i/>
          <w:noProof/>
          <w:sz w:val="20"/>
          <w:szCs w:val="20"/>
          <w:lang w:val="pt-BR"/>
        </w:rPr>
        <w:t xml:space="preserve">generate din culpa executantului, </w:t>
      </w:r>
      <w:r w:rsidRPr="007B6574">
        <w:rPr>
          <w:rFonts w:ascii="Arial" w:eastAsia="Calibri" w:hAnsi="Arial" w:cs="Arial"/>
          <w:i/>
          <w:noProof/>
          <w:sz w:val="20"/>
          <w:szCs w:val="20"/>
          <w:lang w:val="pt-BR"/>
        </w:rPr>
        <w:t>cu excepţia situaţiei în care o astfel de încălcare rezultă din respectarea proiectului sau caietului de sarcini întocmit de către achizitor.</w:t>
      </w:r>
    </w:p>
    <w:p w14:paraId="5EB584FA" w14:textId="77777777" w:rsidR="000F083C" w:rsidRPr="007B6574" w:rsidRDefault="000F083C" w:rsidP="000F083C">
      <w:pPr>
        <w:jc w:val="both"/>
        <w:rPr>
          <w:rFonts w:ascii="Arial" w:hAnsi="Arial" w:cs="Arial"/>
          <w:noProof/>
          <w:sz w:val="20"/>
          <w:szCs w:val="20"/>
          <w:lang w:val="ro-RO"/>
        </w:rPr>
      </w:pPr>
      <w:r w:rsidRPr="007B6574">
        <w:rPr>
          <w:rFonts w:ascii="Arial" w:hAnsi="Arial" w:cs="Arial"/>
          <w:sz w:val="20"/>
          <w:szCs w:val="20"/>
          <w:lang w:val="ro-RO"/>
        </w:rPr>
        <w:t>10.7.22.</w:t>
      </w:r>
      <w:r w:rsidRPr="007B6574">
        <w:rPr>
          <w:rFonts w:ascii="Arial" w:hAnsi="Arial" w:cs="Arial"/>
          <w:b/>
          <w:sz w:val="20"/>
          <w:szCs w:val="20"/>
          <w:lang w:val="ro-RO"/>
        </w:rPr>
        <w:t xml:space="preserve"> </w:t>
      </w:r>
      <w:r w:rsidRPr="007B6574">
        <w:rPr>
          <w:rFonts w:ascii="Arial" w:hAnsi="Arial" w:cs="Arial"/>
          <w:noProof/>
          <w:sz w:val="20"/>
          <w:szCs w:val="20"/>
          <w:lang w:val="ro-RO"/>
        </w:rPr>
        <w:t xml:space="preserve">Executantul </w:t>
      </w:r>
      <w:r w:rsidRPr="007B6574">
        <w:rPr>
          <w:rFonts w:ascii="Arial" w:hAnsi="Arial" w:cs="Arial"/>
          <w:sz w:val="20"/>
          <w:szCs w:val="20"/>
          <w:lang w:val="ro-RO"/>
        </w:rPr>
        <w:t xml:space="preserve"> va lua toate măsurile necesare pentru angajarea întregului personal şi forţei de muncă, precum şi pentru plata, cazarea, masa şi transportul acestuia.</w:t>
      </w:r>
    </w:p>
    <w:p w14:paraId="74BB50B8" w14:textId="77777777" w:rsidR="000F083C" w:rsidRPr="007B6574" w:rsidRDefault="000F083C" w:rsidP="000F083C">
      <w:pPr>
        <w:jc w:val="both"/>
        <w:rPr>
          <w:rFonts w:ascii="Arial" w:eastAsia="Calibri" w:hAnsi="Arial" w:cs="Arial"/>
          <w:sz w:val="20"/>
          <w:szCs w:val="20"/>
          <w:lang w:val="pt-BR"/>
        </w:rPr>
      </w:pPr>
      <w:r w:rsidRPr="007B6574">
        <w:rPr>
          <w:rFonts w:ascii="Arial" w:hAnsi="Arial" w:cs="Arial"/>
          <w:sz w:val="20"/>
          <w:szCs w:val="20"/>
          <w:lang w:val="ro-RO"/>
        </w:rPr>
        <w:t>10.7.23.</w:t>
      </w:r>
      <w:r w:rsidRPr="007B6574">
        <w:rPr>
          <w:rFonts w:ascii="Arial" w:eastAsia="Calibri" w:hAnsi="Arial" w:cs="Arial"/>
          <w:sz w:val="20"/>
          <w:szCs w:val="20"/>
          <w:lang w:val="it-IT"/>
        </w:rPr>
        <w:t xml:space="preserve"> </w:t>
      </w:r>
      <w:r w:rsidRPr="007B6574">
        <w:rPr>
          <w:rFonts w:ascii="Arial" w:eastAsia="Calibri" w:hAnsi="Arial" w:cs="Arial"/>
          <w:b/>
          <w:sz w:val="20"/>
          <w:szCs w:val="20"/>
          <w:lang w:val="it-IT"/>
        </w:rPr>
        <w:t>Pentru fiecare decontare</w:t>
      </w:r>
      <w:r w:rsidRPr="007B6574">
        <w:rPr>
          <w:rFonts w:ascii="Arial" w:eastAsia="Calibri" w:hAnsi="Arial" w:cs="Arial"/>
          <w:sz w:val="20"/>
          <w:szCs w:val="20"/>
          <w:lang w:val="it-IT"/>
        </w:rPr>
        <w:t xml:space="preserve"> se vor prezenta achizitorului :</w:t>
      </w:r>
    </w:p>
    <w:p w14:paraId="5114A43F"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a) factura fiscală;</w:t>
      </w:r>
    </w:p>
    <w:p w14:paraId="1FEDD30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b) situaţia de lucrări acceptata de catre beneficiar</w:t>
      </w:r>
    </w:p>
    <w:p w14:paraId="01C5EB6C"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c) procese-verbale de recepţie pe faze determinante/lucrari ascunse, etc;</w:t>
      </w:r>
    </w:p>
    <w:p w14:paraId="20E537F9"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d) documentele de calitate, conformitate şi garanţie pentru materialele puse în operă, in lima romana respectiv in limba straina insotite de traducerea autorizata in limba romana;</w:t>
      </w:r>
    </w:p>
    <w:p w14:paraId="14A1059B"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e) certificatele de agrement tehnic pentru materialele achiziţionate din import, in lima romana respectiv in limba straina insotite de traducerea autorizata in limba romana;</w:t>
      </w:r>
    </w:p>
    <w:p w14:paraId="0060D3FE"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f) buletine de verificări, măsurători, încercări, inclusiv pentru materialele importate, in lima romana respectiv in limba straina insotite de traducerea autorizata in limba romana.;</w:t>
      </w:r>
    </w:p>
    <w:p w14:paraId="1DB17218"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g) cartea tehnica a constructiei (sectiunea aferenta lucrarilor solicitate la decontare).</w:t>
      </w:r>
    </w:p>
    <w:p w14:paraId="3B72CCC0"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10.7.24.  Dacă  executantul constituie (potrivit prevederilor legilor în vigoare) o asociere, un consorţiu sau o altă grupare de două sau mai multe persoane:</w:t>
      </w:r>
    </w:p>
    <w:p w14:paraId="3E25B54C"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aceste persoane vor fi considerate ca raspunzand solidar fata de achizitor, respectiv, având obligaţii comune şi individuale faţă de achizitor pentru executarea contractului;</w:t>
      </w:r>
    </w:p>
    <w:p w14:paraId="47A8EC64"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executantul  nu îşi va modifica componenţa sau statutul legal fără aprobarea prealabilă a achizitorului;</w:t>
      </w:r>
    </w:p>
    <w:p w14:paraId="3681929E"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10.7.25.</w:t>
      </w:r>
      <w:r w:rsidRPr="007B6574">
        <w:rPr>
          <w:rFonts w:ascii="Arial" w:eastAsia="Calibri" w:hAnsi="Arial" w:cs="Arial"/>
          <w:sz w:val="20"/>
          <w:szCs w:val="20"/>
          <w:lang w:val="ro-RO"/>
        </w:rPr>
        <w:t xml:space="preserve"> </w:t>
      </w:r>
      <w:r w:rsidRPr="007B6574">
        <w:rPr>
          <w:rFonts w:ascii="Arial" w:hAnsi="Arial" w:cs="Arial"/>
          <w:sz w:val="20"/>
          <w:szCs w:val="20"/>
          <w:lang w:val="ro-RO"/>
        </w:rPr>
        <w:t xml:space="preserve">Executantul lucrarilor de constructii are de asemenea si urmatoarele obligatii principale stabilite de art 25 din Legea 10/1995 actualizata: </w:t>
      </w:r>
    </w:p>
    <w:p w14:paraId="23E28C85"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a)sesizarea achizitorului asupra neconformitatilor si neconcordantelor constatate in proiecte, in vederea solutionarii. Acest lucru nu va determina majorarea pretului contractului; </w:t>
      </w:r>
    </w:p>
    <w:p w14:paraId="45358AFB"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b)inceperea executiei lucrarilor numai la constructii autorizate in conditiile legii si numai pe baza si in conformitate cu proiecte verificate de specialisti atestati; </w:t>
      </w:r>
    </w:p>
    <w:p w14:paraId="32218FA8"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c)asigurarea nivelului de calitate corespunzator cerintelor printr-un sistem propriu de calitate conceput si realizat prin personal propriu, cu responsabili tehnici cu executia atestati; </w:t>
      </w:r>
    </w:p>
    <w:p w14:paraId="4C90FD04"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14:paraId="71476C40"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e)solutionarea neconformitatilor, a defectelor si a neconcordantelor aparute in fazele de executie, numai pe baza solutiilor stabilite de proiectant cu acordul investitorului; </w:t>
      </w:r>
    </w:p>
    <w:p w14:paraId="5C10BF5F"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lastRenderedPageBreak/>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14:paraId="098A7D8D"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g)respectarea proiectelor si a detaliilor de executie pentru realizarea nivelului de calitate corespunzator cerintelor; </w:t>
      </w:r>
    </w:p>
    <w:p w14:paraId="20FF3C21"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h)sesizarea, in termen de 24 de ore, a Inspectiei de stat in constructii, lucrari publice, urbanism si amenajarea teritoriului in cazul producerii unor accidente tehnice in timpul executiei lucrarilor; </w:t>
      </w:r>
    </w:p>
    <w:p w14:paraId="7AB27069"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i)supunerea la receptie numai a constructiilor care corespund cerintelor de calitate si pentru care a predat investitorului documentele necesare intocmirii cartii tehnice a constructiei; </w:t>
      </w:r>
    </w:p>
    <w:p w14:paraId="2A8F75B7"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j)aducerea la indeplinire, la termenele stabilite, a masurilor dispuse prin actele de control sau prin documentele de receptie a lucrarilor de constructii; </w:t>
      </w:r>
    </w:p>
    <w:p w14:paraId="5CA3B3D6" w14:textId="1BB47391"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k)</w:t>
      </w:r>
      <w:r w:rsidRPr="007B6574">
        <w:rPr>
          <w:rFonts w:ascii="Arial" w:hAnsi="Arial" w:cs="Arial"/>
          <w:bCs/>
          <w:sz w:val="20"/>
          <w:szCs w:val="20"/>
          <w:lang w:val="ro-RO"/>
        </w:rPr>
        <w:t xml:space="preserve">remedierea, pe propria cheltuiala, a defectelor calitative aparute din vina sa, atat in perioada de executie, cat si in </w:t>
      </w:r>
      <w:r w:rsidRPr="00C628DB">
        <w:rPr>
          <w:rFonts w:ascii="Arial" w:hAnsi="Arial" w:cs="Arial"/>
          <w:b/>
          <w:bCs/>
          <w:sz w:val="20"/>
          <w:szCs w:val="20"/>
          <w:u w:val="single"/>
          <w:lang w:val="ro-RO"/>
        </w:rPr>
        <w:t>perioada de garantie stabilita</w:t>
      </w:r>
      <w:r w:rsidRPr="00C628DB">
        <w:rPr>
          <w:rFonts w:ascii="Arial" w:hAnsi="Arial" w:cs="Arial"/>
          <w:b/>
          <w:sz w:val="20"/>
          <w:szCs w:val="20"/>
          <w:u w:val="single"/>
          <w:lang w:val="ro-RO"/>
        </w:rPr>
        <w:t xml:space="preserve"> in oferta respectiv</w:t>
      </w:r>
      <w:r w:rsidR="009A38E8">
        <w:rPr>
          <w:rFonts w:ascii="Arial" w:hAnsi="Arial" w:cs="Arial"/>
          <w:b/>
          <w:sz w:val="20"/>
          <w:szCs w:val="20"/>
          <w:u w:val="single"/>
          <w:lang w:val="ro-RO"/>
        </w:rPr>
        <w:t xml:space="preserve"> 5</w:t>
      </w:r>
      <w:r w:rsidRPr="00C628DB">
        <w:rPr>
          <w:rFonts w:ascii="Arial" w:hAnsi="Arial" w:cs="Arial"/>
          <w:b/>
          <w:sz w:val="20"/>
          <w:szCs w:val="20"/>
          <w:u w:val="single"/>
          <w:lang w:val="ro-RO"/>
        </w:rPr>
        <w:t xml:space="preserve"> ani;</w:t>
      </w:r>
      <w:r w:rsidRPr="007B6574">
        <w:rPr>
          <w:rFonts w:ascii="Arial" w:hAnsi="Arial" w:cs="Arial"/>
          <w:sz w:val="20"/>
          <w:szCs w:val="20"/>
          <w:lang w:val="ro-RO"/>
        </w:rPr>
        <w:t xml:space="preserve"> </w:t>
      </w:r>
    </w:p>
    <w:p w14:paraId="0F370817"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l)readucerea terenurilor ocupate temporar la starea lor initiala, la terminarea executiei lucrarilor; </w:t>
      </w:r>
    </w:p>
    <w:p w14:paraId="4D3E0AAF"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m)stabilirea raspunderilor tuturor participantilor la procesul de productie - factori de raspundere, colaboratori, subcontractanti - in conformitate cu sistemul propriu de asigurare a calitatii adoptat si cu prevederile legale in vigoare.</w:t>
      </w:r>
    </w:p>
    <w:p w14:paraId="602CBB7B"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10.</w:t>
      </w:r>
      <w:r>
        <w:rPr>
          <w:rFonts w:ascii="Arial" w:hAnsi="Arial" w:cs="Arial"/>
          <w:sz w:val="20"/>
          <w:szCs w:val="20"/>
          <w:lang w:val="ro-RO"/>
        </w:rPr>
        <w:t>7</w:t>
      </w:r>
      <w:r w:rsidRPr="007B6574">
        <w:rPr>
          <w:rFonts w:ascii="Arial" w:hAnsi="Arial" w:cs="Arial"/>
          <w:sz w:val="20"/>
          <w:szCs w:val="20"/>
          <w:lang w:val="ro-RO"/>
        </w:rPr>
        <w:t>.26.</w:t>
      </w:r>
      <w:r w:rsidRPr="007B6574">
        <w:rPr>
          <w:rFonts w:ascii="Arial" w:eastAsia="Calibri" w:hAnsi="Arial" w:cs="Arial"/>
          <w:bCs/>
          <w:sz w:val="20"/>
          <w:szCs w:val="20"/>
          <w:lang w:val="ro-RO"/>
        </w:rPr>
        <w:t xml:space="preserve"> </w:t>
      </w:r>
      <w:r w:rsidRPr="007B6574">
        <w:rPr>
          <w:rFonts w:ascii="Arial" w:eastAsia="Calibri" w:hAnsi="Arial" w:cs="Arial"/>
          <w:b/>
          <w:bCs/>
          <w:sz w:val="20"/>
          <w:szCs w:val="20"/>
          <w:lang w:val="ro-RO"/>
        </w:rPr>
        <w:t xml:space="preserve"> (</w:t>
      </w:r>
      <w:r w:rsidRPr="007B6574">
        <w:rPr>
          <w:rFonts w:ascii="Arial" w:hAnsi="Arial" w:cs="Arial"/>
          <w:sz w:val="20"/>
          <w:szCs w:val="20"/>
          <w:lang w:val="es-ES"/>
        </w:rPr>
        <w:t>1) Executantul are obligatia de a nu acoperi lucrarile care devin ascunse, fara aprobarea achizitorului/reprezentantul acestuia (dirigintele de santier).</w:t>
      </w:r>
    </w:p>
    <w:p w14:paraId="2F214AB5"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(2)-Executantul are obligatia de a notifica achizitorului, ori de cate ori astfel de lucrari, inclusiv fundatiile, sunt finalizate pentru a fi examinate si masurate.</w:t>
      </w:r>
    </w:p>
    <w:p w14:paraId="2B3BC03F" w14:textId="77777777" w:rsidR="000F083C" w:rsidRPr="007B6574" w:rsidRDefault="000F083C" w:rsidP="000F083C">
      <w:pPr>
        <w:jc w:val="both"/>
        <w:rPr>
          <w:rFonts w:ascii="Arial" w:hAnsi="Arial" w:cs="Arial"/>
          <w:noProof/>
          <w:sz w:val="20"/>
          <w:szCs w:val="20"/>
          <w:lang w:val="pt-BR"/>
        </w:rPr>
      </w:pPr>
      <w:r w:rsidRPr="007B6574">
        <w:rPr>
          <w:rFonts w:ascii="Arial" w:hAnsi="Arial" w:cs="Arial"/>
          <w:b/>
          <w:noProof/>
          <w:sz w:val="20"/>
          <w:szCs w:val="20"/>
          <w:lang w:val="pt-BR"/>
        </w:rPr>
        <w:t>(3)</w:t>
      </w:r>
      <w:r w:rsidRPr="007B6574">
        <w:rPr>
          <w:rFonts w:ascii="Arial" w:hAnsi="Arial" w:cs="Arial"/>
          <w:noProof/>
          <w:sz w:val="20"/>
          <w:szCs w:val="20"/>
          <w:lang w:val="pt-BR"/>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14:paraId="2E4AF719" w14:textId="77777777" w:rsidR="000F083C" w:rsidRPr="007B6574" w:rsidRDefault="000F083C" w:rsidP="000F083C">
      <w:pPr>
        <w:jc w:val="both"/>
        <w:rPr>
          <w:rFonts w:ascii="Arial" w:hAnsi="Arial" w:cs="Arial"/>
          <w:b/>
          <w:bCs/>
          <w:sz w:val="20"/>
          <w:szCs w:val="20"/>
          <w:lang w:val="ro-RO"/>
        </w:rPr>
      </w:pPr>
    </w:p>
    <w:p w14:paraId="0CF63521" w14:textId="77777777" w:rsidR="000F083C" w:rsidRPr="007B6574" w:rsidRDefault="000F083C" w:rsidP="000F083C">
      <w:pPr>
        <w:jc w:val="both"/>
        <w:rPr>
          <w:rFonts w:ascii="Arial" w:hAnsi="Arial" w:cs="Arial"/>
          <w:bCs/>
          <w:sz w:val="20"/>
          <w:szCs w:val="20"/>
          <w:lang w:val="ro-RO"/>
        </w:rPr>
      </w:pPr>
      <w:r w:rsidRPr="007B6574">
        <w:rPr>
          <w:rFonts w:ascii="Arial" w:hAnsi="Arial" w:cs="Arial"/>
          <w:b/>
          <w:bCs/>
          <w:sz w:val="20"/>
          <w:szCs w:val="20"/>
          <w:lang w:val="ro-RO"/>
        </w:rPr>
        <w:t>10.7.27 Inlocuirea personalului</w:t>
      </w:r>
      <w:r w:rsidRPr="007B6574">
        <w:rPr>
          <w:rFonts w:ascii="Arial" w:hAnsi="Arial" w:cs="Arial"/>
          <w:bCs/>
          <w:sz w:val="20"/>
          <w:szCs w:val="20"/>
          <w:lang w:val="ro-RO"/>
        </w:rPr>
        <w:t xml:space="preserve"> nominalizat in oferta (daca este cazul) </w:t>
      </w:r>
    </w:p>
    <w:p w14:paraId="5C60EB8F"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 Executantul nu va efectua schimbari ale personalului aprobat fara acordul scris in prealabil al Achizitorului. Executantul trebuie sa propuna din proprie initiativa inlocuirea in urmatoarele situatii:</w:t>
      </w:r>
    </w:p>
    <w:p w14:paraId="0D39AC1D"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a) in cazul decesului, in cazul imbolnavirii sau in cazul accidentarii unui membru al personalului;</w:t>
      </w:r>
    </w:p>
    <w:p w14:paraId="788C7BDF"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b) daca se impune inlocuirea unui membru al personalului pentru orice alt motiv care nu este sub controlul Executantului (ex: demisia).</w:t>
      </w:r>
    </w:p>
    <w:p w14:paraId="407901B6"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14:paraId="7D438BF0"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 Pe parcursul derularii executarii, pe baza unei cereri scrise motivate si justificate, Achizitorul poate solicita inlocuirea daca considera ca un membru al personalului este ineficient sau nu isi indeplineste sarcinile din Contract.</w:t>
      </w:r>
    </w:p>
    <w:p w14:paraId="235C7AD0"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(4) </w:t>
      </w:r>
      <w:r w:rsidRPr="007B6574">
        <w:rPr>
          <w:rFonts w:ascii="Arial" w:hAnsi="Arial" w:cs="Arial"/>
          <w:sz w:val="20"/>
          <w:szCs w:val="20"/>
          <w:lang w:val="pt-BR"/>
        </w:rPr>
        <w:t>Persoanele indeplinind functiile solicitate prin documentatia de atribuire a achizitiei, reprezentand personalul alocat pentru indeplinirea contractului vor fi asigurate pe toata durata contractului, pana la data restituirii garantiei de buna executie. Antreprenorul trebuie sa dispuna de acest personal pe toata aceasta perioada astfel incat sa poata mobiliza specialistii necesari in functie de natura si durata activitatilor ce necesita a fi desfasurate</w:t>
      </w:r>
      <w:r w:rsidRPr="007B6574">
        <w:rPr>
          <w:rFonts w:ascii="Arial" w:hAnsi="Arial" w:cs="Arial"/>
          <w:sz w:val="20"/>
          <w:szCs w:val="20"/>
          <w:lang w:val="ro-RO"/>
        </w:rPr>
        <w:t xml:space="preserve">. </w:t>
      </w:r>
    </w:p>
    <w:p w14:paraId="2DE04485"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(5) In cazul in care un membru al personalului trebuie inlocuit, inlocuitorul trebuie sa detina cel putin experienţa şi pregătirea profesională minimă solicitată prin Documentația de atribuire. </w:t>
      </w:r>
    </w:p>
    <w:p w14:paraId="0FB17CAF"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7B6574">
        <w:rPr>
          <w:rFonts w:ascii="Arial" w:hAnsi="Arial" w:cs="Arial"/>
          <w:i/>
          <w:iCs/>
          <w:sz w:val="20"/>
          <w:szCs w:val="20"/>
          <w:lang w:val="ro-RO"/>
        </w:rPr>
        <w:t>Suport</w:t>
      </w:r>
      <w:r w:rsidRPr="007B6574">
        <w:rPr>
          <w:rFonts w:ascii="Arial" w:hAnsi="Arial" w:cs="Arial"/>
          <w:sz w:val="20"/>
          <w:szCs w:val="20"/>
          <w:lang w:val="ro-RO"/>
        </w:rPr>
        <w:t xml:space="preserve">) si rezerva pentru indeplinirea contractului, pana la sosirea noului expert, sau ia masuri pentru a compensa absenta temporara a expertului lipsa. </w:t>
      </w:r>
    </w:p>
    <w:p w14:paraId="2708FB4D"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10.7.28  Executantul are obligatia de a respecta termenul de executie asumat in oferta </w:t>
      </w:r>
    </w:p>
    <w:p w14:paraId="1E9D7584"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10.7.29 Obligatia de informare a Executantului – Executantul va notifica de indata Achizitorul in cazul in care are loc orice modificare organizationala care implica o schimbare cu privire la personalitatea juridica, natura sau controlul executantului.</w:t>
      </w:r>
    </w:p>
    <w:p w14:paraId="19B219CE" w14:textId="77777777" w:rsidR="000F083C" w:rsidRPr="007B6574" w:rsidRDefault="000F083C" w:rsidP="000F083C">
      <w:pPr>
        <w:jc w:val="both"/>
        <w:rPr>
          <w:rFonts w:ascii="Arial" w:hAnsi="Arial" w:cs="Arial"/>
          <w:sz w:val="20"/>
          <w:szCs w:val="20"/>
          <w:lang w:val="ro-RO"/>
        </w:rPr>
      </w:pPr>
    </w:p>
    <w:p w14:paraId="6094A6EF" w14:textId="77777777" w:rsidR="000F083C" w:rsidRPr="007B6574" w:rsidRDefault="000F083C" w:rsidP="000F083C">
      <w:pPr>
        <w:jc w:val="both"/>
        <w:rPr>
          <w:rFonts w:ascii="Arial" w:hAnsi="Arial" w:cs="Arial"/>
          <w:b/>
          <w:bCs/>
          <w:sz w:val="20"/>
          <w:szCs w:val="20"/>
          <w:lang w:val="ro-RO"/>
        </w:rPr>
      </w:pPr>
      <w:r w:rsidRPr="007B6574">
        <w:rPr>
          <w:rFonts w:ascii="Arial" w:hAnsi="Arial" w:cs="Arial"/>
          <w:b/>
          <w:bCs/>
          <w:sz w:val="20"/>
          <w:szCs w:val="20"/>
          <w:lang w:val="ro-RO"/>
        </w:rPr>
        <w:t>10.7.30 Măsuri împotriva muncii la negru</w:t>
      </w:r>
    </w:p>
    <w:p w14:paraId="41D51A62"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 Executantul sau fiecare membru al asocierii, este obligat să stabilească o înregistrare care să cuprindă toate persoanele angajate care au acces pe şantier.</w:t>
      </w:r>
    </w:p>
    <w:p w14:paraId="2761E93C"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ro-RO"/>
        </w:rPr>
        <w:t>(2)</w:t>
      </w:r>
      <w:r w:rsidRPr="007B6574">
        <w:rPr>
          <w:rFonts w:ascii="Arial" w:hAnsi="Arial" w:cs="Arial"/>
          <w:noProof/>
          <w:sz w:val="20"/>
          <w:szCs w:val="20"/>
          <w:lang w:val="pt-BR"/>
        </w:rPr>
        <w:t xml:space="preserve">.Înregistrarea prevăzută la </w:t>
      </w:r>
      <w:r w:rsidRPr="007B6574">
        <w:rPr>
          <w:rFonts w:ascii="Arial" w:hAnsi="Arial" w:cs="Arial"/>
          <w:noProof/>
          <w:sz w:val="20"/>
          <w:szCs w:val="20"/>
          <w:lang w:val="ro-RO"/>
        </w:rPr>
        <w:t>alin.(1)</w:t>
      </w:r>
      <w:r w:rsidRPr="007B6574">
        <w:rPr>
          <w:rFonts w:ascii="Arial" w:hAnsi="Arial" w:cs="Arial"/>
          <w:noProof/>
          <w:sz w:val="20"/>
          <w:szCs w:val="20"/>
          <w:lang w:val="pt-BR"/>
        </w:rPr>
        <w:t xml:space="preserve"> este ţinută la zi şi pusă la dispoziţia persoanei autorizate de achizitor şi a tuturor autorităţilor competente. </w:t>
      </w:r>
    </w:p>
    <w:p w14:paraId="723D6F25"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ro-RO"/>
        </w:rPr>
        <w:t>(3)</w:t>
      </w:r>
      <w:r w:rsidRPr="007B6574">
        <w:rPr>
          <w:rFonts w:ascii="Arial" w:hAnsi="Arial" w:cs="Arial"/>
          <w:noProof/>
          <w:sz w:val="20"/>
          <w:szCs w:val="20"/>
          <w:lang w:val="pt-BR"/>
        </w:rPr>
        <w:t>. Executantul îşi informează subcontractanţii că aceste obligaţii le sunt aplicabile. El rămâne responsabil de respectarea acestora pe toată durata de execuţie a lucrărilor.</w:t>
      </w:r>
    </w:p>
    <w:p w14:paraId="39DDE22B" w14:textId="77777777" w:rsidR="000F083C" w:rsidRPr="007B6574" w:rsidRDefault="000F083C" w:rsidP="000F083C">
      <w:pPr>
        <w:jc w:val="both"/>
        <w:rPr>
          <w:rFonts w:ascii="Arial" w:hAnsi="Arial" w:cs="Arial"/>
          <w:sz w:val="20"/>
          <w:szCs w:val="20"/>
          <w:lang w:val="es-ES"/>
        </w:rPr>
      </w:pPr>
    </w:p>
    <w:p w14:paraId="103A4BB0" w14:textId="77777777" w:rsidR="000F083C" w:rsidRPr="007B6574" w:rsidRDefault="000F083C" w:rsidP="000F083C">
      <w:pPr>
        <w:jc w:val="both"/>
        <w:rPr>
          <w:rFonts w:ascii="Arial" w:hAnsi="Arial" w:cs="Arial"/>
          <w:b/>
          <w:sz w:val="20"/>
          <w:szCs w:val="20"/>
          <w:lang w:val="pt-BR"/>
        </w:rPr>
      </w:pPr>
      <w:r w:rsidRPr="007B6574">
        <w:rPr>
          <w:rFonts w:ascii="Arial" w:hAnsi="Arial" w:cs="Arial"/>
          <w:b/>
          <w:sz w:val="20"/>
          <w:szCs w:val="20"/>
          <w:lang w:val="es-ES"/>
        </w:rPr>
        <w:t>10.7.3</w:t>
      </w:r>
      <w:r w:rsidRPr="007B6574">
        <w:rPr>
          <w:rFonts w:ascii="Arial" w:hAnsi="Arial" w:cs="Arial"/>
          <w:b/>
          <w:bCs/>
          <w:sz w:val="20"/>
          <w:szCs w:val="20"/>
          <w:lang w:val="pt-BR"/>
        </w:rPr>
        <w:t>1 Riscuri excepţionale</w:t>
      </w:r>
    </w:p>
    <w:p w14:paraId="27765E07" w14:textId="77777777" w:rsidR="000F083C" w:rsidRPr="007B6574" w:rsidRDefault="000F083C" w:rsidP="000F083C">
      <w:pPr>
        <w:jc w:val="both"/>
        <w:rPr>
          <w:rFonts w:ascii="Arial" w:hAnsi="Arial" w:cs="Arial"/>
          <w:sz w:val="20"/>
          <w:szCs w:val="20"/>
          <w:lang w:val="pt-BR"/>
        </w:rPr>
      </w:pPr>
      <w:bookmarkStart w:id="4" w:name="do|ax1|peII|caIII|scX|ar1|pa1"/>
      <w:bookmarkEnd w:id="4"/>
      <w:r w:rsidRPr="007B6574">
        <w:rPr>
          <w:rFonts w:ascii="Arial" w:hAnsi="Arial" w:cs="Arial"/>
          <w:bCs/>
          <w:sz w:val="20"/>
          <w:szCs w:val="20"/>
          <w:lang w:val="pt-BR"/>
        </w:rPr>
        <w:t xml:space="preserve">(1) </w:t>
      </w:r>
      <w:r w:rsidRPr="007B6574">
        <w:rPr>
          <w:rFonts w:ascii="Arial" w:hAnsi="Arial" w:cs="Arial"/>
          <w:sz w:val="20"/>
          <w:szCs w:val="20"/>
          <w:lang w:val="pt-BR"/>
        </w:rPr>
        <w:t>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14:paraId="03020A23" w14:textId="77777777" w:rsidR="000F083C" w:rsidRPr="007B6574" w:rsidRDefault="000F083C" w:rsidP="000F083C">
      <w:pPr>
        <w:jc w:val="both"/>
        <w:rPr>
          <w:rFonts w:ascii="Arial" w:hAnsi="Arial" w:cs="Arial"/>
          <w:sz w:val="20"/>
          <w:szCs w:val="20"/>
          <w:lang w:val="pt-BR"/>
        </w:rPr>
      </w:pPr>
      <w:bookmarkStart w:id="5" w:name="do|ax1|peII|caIII|scX|ar2|pa1"/>
      <w:bookmarkEnd w:id="5"/>
      <w:r w:rsidRPr="007B6574">
        <w:rPr>
          <w:rFonts w:ascii="Arial" w:hAnsi="Arial" w:cs="Arial"/>
          <w:bCs/>
          <w:sz w:val="20"/>
          <w:szCs w:val="20"/>
          <w:lang w:val="pt-BR"/>
        </w:rPr>
        <w:t xml:space="preserve">(2) </w:t>
      </w:r>
      <w:r w:rsidRPr="007B6574">
        <w:rPr>
          <w:rFonts w:ascii="Arial" w:hAnsi="Arial" w:cs="Arial"/>
          <w:sz w:val="20"/>
          <w:szCs w:val="20"/>
          <w:lang w:val="pt-BR"/>
        </w:rPr>
        <w:t>După primirea notificării în conformitate cu prevederile alin1, Achizitorul, printre altele:</w:t>
      </w:r>
    </w:p>
    <w:p w14:paraId="004BA128" w14:textId="77777777" w:rsidR="000F083C" w:rsidRPr="007B6574" w:rsidRDefault="000F083C" w:rsidP="000F083C">
      <w:pPr>
        <w:jc w:val="both"/>
        <w:rPr>
          <w:rFonts w:ascii="Arial" w:hAnsi="Arial" w:cs="Arial"/>
          <w:sz w:val="20"/>
          <w:szCs w:val="20"/>
          <w:lang w:val="pt-BR"/>
        </w:rPr>
      </w:pPr>
      <w:bookmarkStart w:id="6" w:name="do|ax1|peII|caIII|scX|ar2|ala"/>
      <w:bookmarkEnd w:id="6"/>
      <w:r w:rsidRPr="007B6574">
        <w:rPr>
          <w:rFonts w:ascii="Arial" w:hAnsi="Arial" w:cs="Arial"/>
          <w:bCs/>
          <w:sz w:val="20"/>
          <w:szCs w:val="20"/>
          <w:lang w:val="pt-BR"/>
        </w:rPr>
        <w:t>(a)</w:t>
      </w:r>
      <w:r w:rsidRPr="007B6574">
        <w:rPr>
          <w:rFonts w:ascii="Arial" w:hAnsi="Arial" w:cs="Arial"/>
          <w:sz w:val="20"/>
          <w:szCs w:val="20"/>
          <w:lang w:val="pt-BR"/>
        </w:rPr>
        <w:t>poate solicita Antreprenorului să comunice o estimare a costului măsurilor pe care le va lua sau intenţionează să le ia;</w:t>
      </w:r>
    </w:p>
    <w:p w14:paraId="70723719" w14:textId="77777777" w:rsidR="000F083C" w:rsidRPr="007B6574" w:rsidRDefault="000F083C" w:rsidP="000F083C">
      <w:pPr>
        <w:jc w:val="both"/>
        <w:rPr>
          <w:rFonts w:ascii="Arial" w:hAnsi="Arial" w:cs="Arial"/>
          <w:sz w:val="20"/>
          <w:szCs w:val="20"/>
          <w:lang w:val="pt-BR"/>
        </w:rPr>
      </w:pPr>
      <w:bookmarkStart w:id="7" w:name="do|ax1|peII|caIII|scX|ar2|alb"/>
      <w:bookmarkEnd w:id="7"/>
      <w:r w:rsidRPr="007B6574">
        <w:rPr>
          <w:rFonts w:ascii="Arial" w:hAnsi="Arial" w:cs="Arial"/>
          <w:bCs/>
          <w:sz w:val="20"/>
          <w:szCs w:val="20"/>
          <w:lang w:val="pt-BR"/>
        </w:rPr>
        <w:t>(b)</w:t>
      </w:r>
      <w:r w:rsidRPr="007B6574">
        <w:rPr>
          <w:rFonts w:ascii="Arial" w:hAnsi="Arial" w:cs="Arial"/>
          <w:sz w:val="20"/>
          <w:szCs w:val="20"/>
          <w:lang w:val="pt-BR"/>
        </w:rPr>
        <w:t>poate aproba măsurile prevăzute la alin 1 cu sau fără modificare;</w:t>
      </w:r>
    </w:p>
    <w:p w14:paraId="68B8BA6D" w14:textId="77777777" w:rsidR="000F083C" w:rsidRPr="007B6574" w:rsidRDefault="000F083C" w:rsidP="000F083C">
      <w:pPr>
        <w:jc w:val="both"/>
        <w:rPr>
          <w:rFonts w:ascii="Arial" w:hAnsi="Arial" w:cs="Arial"/>
          <w:sz w:val="20"/>
          <w:szCs w:val="20"/>
          <w:lang w:val="pt-BR"/>
        </w:rPr>
      </w:pPr>
      <w:bookmarkStart w:id="8" w:name="do|ax1|peII|caIII|scX|ar2|alc"/>
      <w:bookmarkEnd w:id="8"/>
      <w:r w:rsidRPr="007B6574">
        <w:rPr>
          <w:rFonts w:ascii="Arial" w:hAnsi="Arial" w:cs="Arial"/>
          <w:bCs/>
          <w:sz w:val="20"/>
          <w:szCs w:val="20"/>
          <w:lang w:val="pt-BR"/>
        </w:rPr>
        <w:t>(c)</w:t>
      </w:r>
      <w:r w:rsidRPr="007B6574">
        <w:rPr>
          <w:rFonts w:ascii="Arial" w:hAnsi="Arial" w:cs="Arial"/>
          <w:sz w:val="20"/>
          <w:szCs w:val="20"/>
          <w:lang w:val="pt-BR"/>
        </w:rPr>
        <w:t>poate comunica instrucţiuni scrise cu privire la modul de gestionare a condiţiilor sau obstacolelor menţionate la alin 1</w:t>
      </w:r>
    </w:p>
    <w:p w14:paraId="11D4DD77" w14:textId="77777777" w:rsidR="000F083C" w:rsidRPr="007B6574" w:rsidRDefault="000F083C" w:rsidP="000F083C">
      <w:pPr>
        <w:jc w:val="both"/>
        <w:rPr>
          <w:rFonts w:ascii="Arial" w:hAnsi="Arial" w:cs="Arial"/>
          <w:sz w:val="20"/>
          <w:szCs w:val="20"/>
          <w:lang w:val="pt-BR"/>
        </w:rPr>
      </w:pPr>
      <w:bookmarkStart w:id="9" w:name="do|ax1|peII|caIII|scX|ar3|pa1"/>
      <w:bookmarkEnd w:id="9"/>
      <w:r w:rsidRPr="007B6574">
        <w:rPr>
          <w:rFonts w:ascii="Arial" w:hAnsi="Arial" w:cs="Arial"/>
          <w:bCs/>
          <w:sz w:val="20"/>
          <w:szCs w:val="20"/>
          <w:lang w:val="pt-BR"/>
        </w:rPr>
        <w:t xml:space="preserve">(3) </w:t>
      </w:r>
      <w:r w:rsidRPr="007B6574">
        <w:rPr>
          <w:rFonts w:ascii="Arial" w:hAnsi="Arial" w:cs="Arial"/>
          <w:sz w:val="20"/>
          <w:szCs w:val="20"/>
          <w:lang w:val="pt-BR"/>
        </w:rPr>
        <w:t>În termen de 30 de zile de la primirea notificării Antreprenorului în conformitate cu prevederile alin 1, Achizitorul:</w:t>
      </w:r>
    </w:p>
    <w:p w14:paraId="2E40C6FE" w14:textId="77777777" w:rsidR="000F083C" w:rsidRPr="007B6574" w:rsidRDefault="000F083C" w:rsidP="000F083C">
      <w:pPr>
        <w:jc w:val="both"/>
        <w:rPr>
          <w:rFonts w:ascii="Arial" w:hAnsi="Arial" w:cs="Arial"/>
          <w:sz w:val="20"/>
          <w:szCs w:val="20"/>
          <w:lang w:val="pt-BR"/>
        </w:rPr>
      </w:pPr>
      <w:bookmarkStart w:id="10" w:name="do|ax1|peII|caIII|scX|ar3|ala"/>
      <w:bookmarkEnd w:id="10"/>
      <w:r w:rsidRPr="007B6574">
        <w:rPr>
          <w:rFonts w:ascii="Arial" w:hAnsi="Arial" w:cs="Arial"/>
          <w:bCs/>
          <w:sz w:val="20"/>
          <w:szCs w:val="20"/>
          <w:lang w:val="pt-BR"/>
        </w:rPr>
        <w:t>(a)</w:t>
      </w:r>
      <w:r w:rsidRPr="007B6574">
        <w:rPr>
          <w:rFonts w:ascii="Arial" w:hAnsi="Arial" w:cs="Arial"/>
          <w:sz w:val="20"/>
          <w:szCs w:val="20"/>
          <w:lang w:val="pt-BR"/>
        </w:rPr>
        <w:t>va Decide dacă sau în ce măsură condiţiile sau obstacolele notificate de către Antreprenor puteau fi prevăzute, în mod rezonabil, de un antreprenor diligent la data depunerii Ofertei;</w:t>
      </w:r>
    </w:p>
    <w:p w14:paraId="061ED0EC" w14:textId="77777777" w:rsidR="000F083C" w:rsidRPr="007B6574" w:rsidRDefault="000F083C" w:rsidP="000F083C">
      <w:pPr>
        <w:jc w:val="both"/>
        <w:rPr>
          <w:rFonts w:ascii="Arial" w:hAnsi="Arial" w:cs="Arial"/>
          <w:sz w:val="20"/>
          <w:szCs w:val="20"/>
          <w:lang w:val="pt-BR"/>
        </w:rPr>
      </w:pPr>
      <w:bookmarkStart w:id="11" w:name="do|ax1|peII|caIII|scX|ar3|alb"/>
      <w:bookmarkEnd w:id="11"/>
      <w:r w:rsidRPr="007B6574">
        <w:rPr>
          <w:rFonts w:ascii="Arial" w:hAnsi="Arial" w:cs="Arial"/>
          <w:bCs/>
          <w:sz w:val="20"/>
          <w:szCs w:val="20"/>
          <w:lang w:val="pt-BR"/>
        </w:rPr>
        <w:t>(b)</w:t>
      </w:r>
      <w:r w:rsidRPr="007B6574">
        <w:rPr>
          <w:rFonts w:ascii="Arial" w:hAnsi="Arial" w:cs="Arial"/>
          <w:sz w:val="20"/>
          <w:szCs w:val="20"/>
          <w:lang w:val="pt-BR"/>
        </w:rPr>
        <w:t>va evalua dacă soluţionarea problemei şi continuarea executării Lucrărilor necesită o Modificare şi dacă o asemenea Modificare s-ar încadra ca fiind una nesubstanţială în sensul Legii în domeniul achiziţiilor publice; şi</w:t>
      </w:r>
    </w:p>
    <w:p w14:paraId="6741AE9F" w14:textId="77777777" w:rsidR="000F083C" w:rsidRPr="007B6574" w:rsidRDefault="000F083C" w:rsidP="000F083C">
      <w:pPr>
        <w:jc w:val="both"/>
        <w:rPr>
          <w:rFonts w:ascii="Arial" w:hAnsi="Arial" w:cs="Arial"/>
          <w:sz w:val="20"/>
          <w:szCs w:val="20"/>
          <w:lang w:val="pt-BR"/>
        </w:rPr>
      </w:pPr>
      <w:bookmarkStart w:id="12" w:name="do|ax1|peII|caIII|scX|ar3|alc"/>
      <w:bookmarkEnd w:id="12"/>
      <w:r w:rsidRPr="007B6574">
        <w:rPr>
          <w:rFonts w:ascii="Arial" w:hAnsi="Arial" w:cs="Arial"/>
          <w:bCs/>
          <w:sz w:val="20"/>
          <w:szCs w:val="20"/>
          <w:lang w:val="pt-BR"/>
        </w:rPr>
        <w:t>(c)</w:t>
      </w:r>
      <w:r w:rsidRPr="007B6574">
        <w:rPr>
          <w:rFonts w:ascii="Arial" w:hAnsi="Arial" w:cs="Arial"/>
          <w:sz w:val="20"/>
          <w:szCs w:val="20"/>
          <w:lang w:val="pt-BR"/>
        </w:rPr>
        <w:t>va transmite Decizia şi evaluarea Beneficiarului şi Antreprenorului.</w:t>
      </w:r>
    </w:p>
    <w:p w14:paraId="5DD4EF23" w14:textId="77777777" w:rsidR="000F083C" w:rsidRPr="007B6574" w:rsidRDefault="000F083C" w:rsidP="000F083C">
      <w:pPr>
        <w:jc w:val="both"/>
        <w:rPr>
          <w:rFonts w:ascii="Arial" w:hAnsi="Arial" w:cs="Arial"/>
          <w:sz w:val="20"/>
          <w:szCs w:val="20"/>
          <w:lang w:val="pt-BR"/>
        </w:rPr>
      </w:pPr>
      <w:bookmarkStart w:id="13" w:name="do|ax1|peII|caIII|scX|ar4|pa1"/>
      <w:bookmarkEnd w:id="13"/>
      <w:r w:rsidRPr="007B6574">
        <w:rPr>
          <w:rFonts w:ascii="Arial" w:hAnsi="Arial" w:cs="Arial"/>
          <w:bCs/>
          <w:sz w:val="20"/>
          <w:szCs w:val="20"/>
          <w:lang w:val="pt-BR"/>
        </w:rPr>
        <w:t xml:space="preserve">(4) </w:t>
      </w:r>
      <w:r w:rsidRPr="007B6574">
        <w:rPr>
          <w:rFonts w:ascii="Arial" w:hAnsi="Arial" w:cs="Arial"/>
          <w:sz w:val="20"/>
          <w:szCs w:val="20"/>
          <w:lang w:val="pt-BR"/>
        </w:rPr>
        <w:t>Dacă Antreprenorul înregistrează întârzieri, Antreprenorul va fi îndreptăţit, la:</w:t>
      </w:r>
    </w:p>
    <w:p w14:paraId="4CE708B3" w14:textId="77777777" w:rsidR="000F083C" w:rsidRPr="007B6574" w:rsidRDefault="000F083C" w:rsidP="000F083C">
      <w:pPr>
        <w:jc w:val="both"/>
        <w:rPr>
          <w:rFonts w:ascii="Arial" w:hAnsi="Arial" w:cs="Arial"/>
          <w:sz w:val="20"/>
          <w:szCs w:val="20"/>
          <w:lang w:val="pt-BR"/>
        </w:rPr>
      </w:pPr>
      <w:bookmarkStart w:id="14" w:name="do|ax1|peII|caIII|scX|ar4|ala"/>
      <w:bookmarkEnd w:id="14"/>
      <w:r w:rsidRPr="007B6574">
        <w:rPr>
          <w:rFonts w:ascii="Arial" w:hAnsi="Arial" w:cs="Arial"/>
          <w:bCs/>
          <w:sz w:val="20"/>
          <w:szCs w:val="20"/>
          <w:lang w:val="pt-BR"/>
        </w:rPr>
        <w:t>(a)</w:t>
      </w:r>
      <w:r w:rsidRPr="007B6574">
        <w:rPr>
          <w:rFonts w:ascii="Arial" w:hAnsi="Arial" w:cs="Arial"/>
          <w:sz w:val="20"/>
          <w:szCs w:val="20"/>
          <w:lang w:val="pt-BR"/>
        </w:rPr>
        <w:t xml:space="preserve">prelungirea Duratei de Execuţie dacă terminarea Lucrărilor este sau va fi întârziată; </w:t>
      </w:r>
    </w:p>
    <w:p w14:paraId="5645A5F3" w14:textId="77777777" w:rsidR="000F083C" w:rsidRPr="007B6574" w:rsidRDefault="000F083C" w:rsidP="000F083C">
      <w:pPr>
        <w:jc w:val="both"/>
        <w:rPr>
          <w:rFonts w:ascii="Arial" w:hAnsi="Arial" w:cs="Arial"/>
          <w:b/>
          <w:sz w:val="20"/>
          <w:szCs w:val="20"/>
          <w:lang w:val="es-ES"/>
        </w:rPr>
      </w:pPr>
      <w:bookmarkStart w:id="15" w:name="do|ax1|peII|caIII|scX|ar4|alb"/>
      <w:bookmarkEnd w:id="15"/>
    </w:p>
    <w:p w14:paraId="48FC3CD5" w14:textId="77777777" w:rsidR="000F083C" w:rsidRPr="007B6574" w:rsidRDefault="000F083C" w:rsidP="000F083C">
      <w:pPr>
        <w:jc w:val="both"/>
        <w:rPr>
          <w:rFonts w:ascii="Arial" w:hAnsi="Arial" w:cs="Arial"/>
          <w:b/>
          <w:sz w:val="20"/>
          <w:szCs w:val="20"/>
          <w:lang w:val="es-ES"/>
        </w:rPr>
      </w:pPr>
    </w:p>
    <w:p w14:paraId="0FB6A441" w14:textId="77777777" w:rsidR="000F083C" w:rsidRPr="007B6574" w:rsidRDefault="000F083C" w:rsidP="000F083C">
      <w:pPr>
        <w:jc w:val="both"/>
        <w:rPr>
          <w:rFonts w:ascii="Arial" w:hAnsi="Arial" w:cs="Arial"/>
          <w:b/>
          <w:sz w:val="20"/>
          <w:szCs w:val="20"/>
          <w:lang w:val="es-ES"/>
        </w:rPr>
      </w:pPr>
      <w:r w:rsidRPr="007B6574">
        <w:rPr>
          <w:rFonts w:ascii="Arial" w:hAnsi="Arial" w:cs="Arial"/>
          <w:b/>
          <w:sz w:val="20"/>
          <w:szCs w:val="20"/>
          <w:lang w:val="es-ES"/>
        </w:rPr>
        <w:t xml:space="preserve">11. Obligatiile achizitorului </w:t>
      </w:r>
    </w:p>
    <w:p w14:paraId="6CC8022A" w14:textId="77777777" w:rsidR="000F083C" w:rsidRPr="007B6574" w:rsidRDefault="000F083C" w:rsidP="000F083C">
      <w:pPr>
        <w:jc w:val="both"/>
        <w:rPr>
          <w:rFonts w:ascii="Arial" w:hAnsi="Arial" w:cs="Arial"/>
          <w:sz w:val="20"/>
          <w:szCs w:val="20"/>
          <w:lang w:val="es-ES"/>
        </w:rPr>
      </w:pPr>
      <w:r w:rsidRPr="007B6574">
        <w:rPr>
          <w:rFonts w:ascii="Arial" w:hAnsi="Arial" w:cs="Arial"/>
          <w:b/>
          <w:sz w:val="20"/>
          <w:szCs w:val="20"/>
          <w:lang w:val="es-ES"/>
        </w:rPr>
        <w:t>11.1.</w:t>
      </w:r>
      <w:r w:rsidRPr="007B6574">
        <w:rPr>
          <w:rFonts w:ascii="Arial" w:hAnsi="Arial" w:cs="Arial"/>
          <w:sz w:val="20"/>
          <w:szCs w:val="20"/>
          <w:lang w:val="es-ES"/>
        </w:rPr>
        <w:t xml:space="preserve"> - Achizitorul va depune toate diligentele pentru eliberarea cu celeritate a avizelor care cad in sarcina sa de eliberare in conditiile in care executantul a depus o documentatie corecta si corespunzatoare inregistrata la achizitor. Achizitorul va oferi asistenţă rezonabilă Antreprenorului, la cererea sa, pentru autorizaţii, acorduri sau aprobări necesare să fie obţinute de către Antreprenor potrivit prevederilor Legii.</w:t>
      </w:r>
    </w:p>
    <w:p w14:paraId="5007FA12"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Achizitorul va comunica informațiile aflate în posesia sa, pe care Antreprenorul le poate solicita în mod rezonabil pentru executarea Contractului</w:t>
      </w:r>
    </w:p>
    <w:p w14:paraId="5D116545" w14:textId="77777777" w:rsidR="000F083C" w:rsidRPr="007B6574" w:rsidRDefault="000F083C" w:rsidP="000F083C">
      <w:pPr>
        <w:jc w:val="both"/>
        <w:rPr>
          <w:rFonts w:ascii="Arial" w:hAnsi="Arial" w:cs="Arial"/>
          <w:noProof/>
          <w:sz w:val="20"/>
          <w:szCs w:val="20"/>
          <w:lang w:val="fr-FR"/>
        </w:rPr>
      </w:pPr>
      <w:r w:rsidRPr="007B6574">
        <w:rPr>
          <w:rFonts w:ascii="Arial" w:hAnsi="Arial" w:cs="Arial"/>
          <w:b/>
          <w:noProof/>
          <w:sz w:val="20"/>
          <w:szCs w:val="20"/>
          <w:lang w:val="es-ES"/>
        </w:rPr>
        <w:t>11.2.</w:t>
      </w:r>
      <w:r w:rsidRPr="007B6574">
        <w:rPr>
          <w:rFonts w:ascii="Arial" w:hAnsi="Arial" w:cs="Arial"/>
          <w:noProof/>
          <w:sz w:val="20"/>
          <w:szCs w:val="20"/>
          <w:lang w:val="es-ES"/>
        </w:rPr>
        <w:t xml:space="preserve"> -</w:t>
      </w:r>
      <w:r w:rsidRPr="007B6574">
        <w:rPr>
          <w:rFonts w:ascii="Arial" w:hAnsi="Arial" w:cs="Arial"/>
          <w:noProof/>
          <w:sz w:val="20"/>
          <w:szCs w:val="20"/>
          <w:lang w:val="ro-RO"/>
        </w:rPr>
        <w:t xml:space="preserve">(1) Achizitorul are obligaţia de a pune la dispoziţia executantului, fără plată, </w:t>
      </w:r>
      <w:r w:rsidRPr="007B6574">
        <w:rPr>
          <w:rFonts w:ascii="Arial" w:hAnsi="Arial" w:cs="Arial"/>
          <w:noProof/>
          <w:sz w:val="20"/>
          <w:szCs w:val="20"/>
          <w:lang w:val="fr-FR"/>
        </w:rPr>
        <w:t>amplasamentul lucrării, liber de orice sarcină;</w:t>
      </w:r>
      <w:r w:rsidRPr="007B6574">
        <w:rPr>
          <w:rFonts w:ascii="Arial" w:hAnsi="Arial" w:cs="Arial"/>
          <w:sz w:val="20"/>
          <w:szCs w:val="20"/>
          <w:lang w:val="pt-BR"/>
        </w:rPr>
        <w:t xml:space="preserve"> </w:t>
      </w:r>
    </w:p>
    <w:p w14:paraId="7F66F502" w14:textId="77777777" w:rsidR="000F083C" w:rsidRPr="007B6574" w:rsidRDefault="000F083C" w:rsidP="000F083C">
      <w:pPr>
        <w:jc w:val="both"/>
        <w:rPr>
          <w:rFonts w:ascii="Arial" w:hAnsi="Arial" w:cs="Arial"/>
          <w:noProof/>
          <w:sz w:val="20"/>
          <w:szCs w:val="20"/>
          <w:lang w:val="fr-FR"/>
        </w:rPr>
      </w:pPr>
      <w:r w:rsidRPr="007B6574">
        <w:rPr>
          <w:rFonts w:ascii="Arial" w:hAnsi="Arial" w:cs="Arial"/>
          <w:noProof/>
          <w:sz w:val="20"/>
          <w:szCs w:val="20"/>
          <w:lang w:val="fr-FR"/>
        </w:rPr>
        <w:t>(2) Costurile pentru consumul de utilităţi, precum şi cel al contoarelor sau al altor aparate de măsurat se suportă de către executant.</w:t>
      </w:r>
    </w:p>
    <w:p w14:paraId="2BD251FA" w14:textId="77777777" w:rsidR="000F083C" w:rsidRPr="007B6574" w:rsidRDefault="000F083C" w:rsidP="000F083C">
      <w:pPr>
        <w:jc w:val="both"/>
        <w:rPr>
          <w:rFonts w:ascii="Arial" w:hAnsi="Arial" w:cs="Arial"/>
          <w:sz w:val="20"/>
          <w:szCs w:val="20"/>
          <w:lang w:val="es-ES"/>
        </w:rPr>
      </w:pPr>
      <w:r w:rsidRPr="007B6574">
        <w:rPr>
          <w:rFonts w:ascii="Arial" w:hAnsi="Arial" w:cs="Arial"/>
          <w:b/>
          <w:sz w:val="20"/>
          <w:szCs w:val="20"/>
          <w:lang w:val="es-ES"/>
        </w:rPr>
        <w:t>11.3</w:t>
      </w:r>
      <w:r w:rsidRPr="007B6574">
        <w:rPr>
          <w:rFonts w:ascii="Arial" w:hAnsi="Arial" w:cs="Arial"/>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7B6574">
        <w:rPr>
          <w:rFonts w:ascii="Arial" w:hAnsi="Arial" w:cs="Arial"/>
          <w:b/>
          <w:sz w:val="20"/>
          <w:szCs w:val="20"/>
          <w:lang w:val="es-ES"/>
        </w:rPr>
        <w:t>15 zile</w:t>
      </w:r>
      <w:r w:rsidRPr="007B6574">
        <w:rPr>
          <w:rFonts w:ascii="Arial" w:hAnsi="Arial" w:cs="Arial"/>
          <w:sz w:val="20"/>
          <w:szCs w:val="20"/>
          <w:lang w:val="es-ES"/>
        </w:rPr>
        <w:t xml:space="preserve"> de la primirea situatiilor de lucrari de la executant. In acelasi termen achizitorul va solicita, daca este cazul lista integrala a documentelor care trebuie completate in vederea  verificarii situatiei de lucrari.</w:t>
      </w:r>
      <w:r w:rsidRPr="007B6574">
        <w:rPr>
          <w:rFonts w:ascii="Arial" w:hAnsi="Arial" w:cs="Arial"/>
          <w:sz w:val="20"/>
          <w:szCs w:val="20"/>
          <w:lang w:val="ro-RO"/>
        </w:rPr>
        <w:t xml:space="preserve">In cazul in care exista obiectiuni, situatia de lucrari se va returna antreprenorului. Achizitorul va avea </w:t>
      </w:r>
      <w:r w:rsidRPr="007B6574">
        <w:rPr>
          <w:rFonts w:ascii="Arial" w:hAnsi="Arial" w:cs="Arial"/>
          <w:b/>
          <w:sz w:val="20"/>
          <w:szCs w:val="20"/>
          <w:lang w:val="ro-RO"/>
        </w:rPr>
        <w:t>15 zile</w:t>
      </w:r>
      <w:r w:rsidRPr="007B6574">
        <w:rPr>
          <w:rFonts w:ascii="Arial" w:hAnsi="Arial" w:cs="Arial"/>
          <w:sz w:val="20"/>
          <w:szCs w:val="20"/>
          <w:lang w:val="ro-RO"/>
        </w:rPr>
        <w:t xml:space="preserve"> pentru verificarea situatiei de lucrari redepuse de catre antreprenor.</w:t>
      </w:r>
    </w:p>
    <w:p w14:paraId="3E9FAE39" w14:textId="77777777" w:rsidR="000F083C" w:rsidRPr="007B6574" w:rsidRDefault="000F083C" w:rsidP="000F083C">
      <w:pPr>
        <w:jc w:val="both"/>
        <w:rPr>
          <w:rFonts w:ascii="Arial" w:hAnsi="Arial" w:cs="Arial"/>
          <w:sz w:val="20"/>
          <w:szCs w:val="20"/>
          <w:lang w:val="es-ES"/>
        </w:rPr>
      </w:pPr>
      <w:r w:rsidRPr="007B6574">
        <w:rPr>
          <w:rFonts w:ascii="Arial" w:hAnsi="Arial" w:cs="Arial"/>
          <w:b/>
          <w:sz w:val="20"/>
          <w:szCs w:val="20"/>
          <w:lang w:val="es-ES"/>
        </w:rPr>
        <w:t>11.4.</w:t>
      </w:r>
      <w:r w:rsidRPr="007B6574">
        <w:rPr>
          <w:rFonts w:ascii="Arial" w:hAnsi="Arial" w:cs="Arial"/>
          <w:sz w:val="20"/>
          <w:szCs w:val="20"/>
          <w:lang w:val="es-ES"/>
        </w:rPr>
        <w:t xml:space="preserve">- Achizitorul are obligatia de a efectua plata lucrarilor executate conform </w:t>
      </w:r>
      <w:r w:rsidRPr="007B6574">
        <w:rPr>
          <w:rFonts w:ascii="Arial" w:hAnsi="Arial" w:cs="Arial"/>
          <w:b/>
          <w:sz w:val="20"/>
          <w:szCs w:val="20"/>
          <w:lang w:val="es-ES"/>
        </w:rPr>
        <w:t>art.2</w:t>
      </w:r>
      <w:r>
        <w:rPr>
          <w:rFonts w:ascii="Arial" w:hAnsi="Arial" w:cs="Arial"/>
          <w:b/>
          <w:sz w:val="20"/>
          <w:szCs w:val="20"/>
          <w:lang w:val="es-ES"/>
        </w:rPr>
        <w:t>1</w:t>
      </w:r>
      <w:r w:rsidRPr="007B6574">
        <w:rPr>
          <w:rFonts w:ascii="Arial" w:hAnsi="Arial" w:cs="Arial"/>
          <w:sz w:val="20"/>
          <w:szCs w:val="20"/>
          <w:lang w:val="es-ES"/>
        </w:rPr>
        <w:t xml:space="preserve"> din prezentul contract.</w:t>
      </w:r>
    </w:p>
    <w:p w14:paraId="0EEBA8B6" w14:textId="77777777" w:rsidR="000F083C" w:rsidRPr="007B6574" w:rsidRDefault="000F083C" w:rsidP="000F083C">
      <w:pPr>
        <w:jc w:val="both"/>
        <w:rPr>
          <w:rFonts w:ascii="Arial" w:hAnsi="Arial" w:cs="Arial"/>
          <w:sz w:val="20"/>
          <w:szCs w:val="20"/>
          <w:lang w:val="es-ES"/>
        </w:rPr>
      </w:pPr>
      <w:r w:rsidRPr="007B6574">
        <w:rPr>
          <w:rFonts w:ascii="Arial" w:hAnsi="Arial" w:cs="Arial"/>
          <w:b/>
          <w:sz w:val="20"/>
          <w:szCs w:val="20"/>
          <w:lang w:val="es-ES"/>
        </w:rPr>
        <w:lastRenderedPageBreak/>
        <w:t>11.5.</w:t>
      </w:r>
      <w:r w:rsidRPr="007B6574">
        <w:rPr>
          <w:rFonts w:ascii="Arial" w:hAnsi="Arial" w:cs="Arial"/>
          <w:sz w:val="20"/>
          <w:szCs w:val="20"/>
          <w:lang w:val="es-ES"/>
        </w:rPr>
        <w:t xml:space="preserve"> Achizitorul are obligatia de a efectua receptia  la terminarea lucrarilor executate precum si receptia finala la expirarea termenului de garantie a lucrarilor .</w:t>
      </w:r>
    </w:p>
    <w:p w14:paraId="01B40618"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14:paraId="725A6E21"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14:paraId="123FD6A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14:paraId="361AE6BD"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11.9.-Achizitorul va participa la toate receptiile partiale/finale ale lucrarii in termenul indicat in notificarea Executantului, in masura in care aceasta este posibil si va colabora cu acesta in vederea finalizarii lucrarii.</w:t>
      </w:r>
    </w:p>
    <w:p w14:paraId="4112B63B" w14:textId="77777777" w:rsidR="000F083C" w:rsidRDefault="000F083C" w:rsidP="000F083C">
      <w:pPr>
        <w:autoSpaceDE w:val="0"/>
        <w:autoSpaceDN w:val="0"/>
        <w:adjustRightInd w:val="0"/>
        <w:ind w:right="-28"/>
        <w:jc w:val="both"/>
        <w:rPr>
          <w:rFonts w:ascii="Arial" w:hAnsi="Arial" w:cs="Arial"/>
          <w:noProof/>
          <w:color w:val="000000"/>
          <w:sz w:val="20"/>
          <w:szCs w:val="20"/>
          <w:lang w:val="ro-RO"/>
        </w:rPr>
      </w:pPr>
    </w:p>
    <w:p w14:paraId="05E5B98C" w14:textId="77777777" w:rsidR="000F083C" w:rsidRPr="007B6574" w:rsidRDefault="000F083C" w:rsidP="000F083C">
      <w:pPr>
        <w:autoSpaceDE w:val="0"/>
        <w:autoSpaceDN w:val="0"/>
        <w:adjustRightInd w:val="0"/>
        <w:ind w:right="-28"/>
        <w:jc w:val="both"/>
        <w:rPr>
          <w:rFonts w:ascii="Arial" w:hAnsi="Arial" w:cs="Arial"/>
          <w:b/>
          <w:sz w:val="20"/>
          <w:szCs w:val="20"/>
          <w:lang w:val="es-ES"/>
        </w:rPr>
      </w:pPr>
      <w:r w:rsidRPr="007B6574">
        <w:rPr>
          <w:rFonts w:ascii="Arial" w:hAnsi="Arial" w:cs="Arial"/>
          <w:b/>
          <w:sz w:val="20"/>
          <w:szCs w:val="20"/>
          <w:lang w:val="de-DE"/>
        </w:rPr>
        <w:t>Articolul</w:t>
      </w:r>
      <w:r w:rsidRPr="007B6574">
        <w:rPr>
          <w:rFonts w:ascii="Arial" w:hAnsi="Arial" w:cs="Arial"/>
          <w:b/>
          <w:sz w:val="20"/>
          <w:szCs w:val="20"/>
          <w:lang w:val="it-IT"/>
        </w:rPr>
        <w:t xml:space="preserve">  </w:t>
      </w:r>
      <w:r w:rsidRPr="007B6574">
        <w:rPr>
          <w:rFonts w:ascii="Arial" w:hAnsi="Arial" w:cs="Arial"/>
          <w:b/>
          <w:sz w:val="20"/>
          <w:szCs w:val="20"/>
          <w:lang w:val="es-ES"/>
        </w:rPr>
        <w:t xml:space="preserve">12.  Sancţiuni pentru neîndeplinirea culpabilă a obligaţiilor </w:t>
      </w:r>
    </w:p>
    <w:p w14:paraId="590BE79B" w14:textId="77777777" w:rsidR="000F083C" w:rsidRDefault="000F083C" w:rsidP="000F083C">
      <w:pPr>
        <w:jc w:val="both"/>
        <w:rPr>
          <w:rFonts w:ascii="Arial" w:hAnsi="Arial" w:cs="Arial"/>
          <w:sz w:val="20"/>
          <w:szCs w:val="20"/>
          <w:lang w:val="es-ES"/>
        </w:rPr>
      </w:pPr>
      <w:r w:rsidRPr="007B6574">
        <w:rPr>
          <w:rFonts w:ascii="Arial" w:hAnsi="Arial" w:cs="Arial"/>
          <w:sz w:val="20"/>
          <w:szCs w:val="20"/>
          <w:lang w:val="es-ES"/>
        </w:rPr>
        <w:t>12.1. -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conform prevederilor art 18.</w:t>
      </w:r>
    </w:p>
    <w:p w14:paraId="38C1048B" w14:textId="77777777" w:rsidR="000F083C" w:rsidRPr="001461A7" w:rsidRDefault="000F083C" w:rsidP="000F083C">
      <w:pPr>
        <w:widowControl w:val="0"/>
        <w:jc w:val="both"/>
        <w:rPr>
          <w:rFonts w:ascii="Arial" w:hAnsi="Arial" w:cs="Arial"/>
          <w:sz w:val="20"/>
          <w:szCs w:val="20"/>
          <w:lang w:val="ro-RO" w:eastAsia="ar-SA"/>
        </w:rPr>
      </w:pPr>
      <w:r w:rsidRPr="001461A7">
        <w:rPr>
          <w:rFonts w:ascii="Arial" w:hAnsi="Arial" w:cs="Arial"/>
          <w:sz w:val="20"/>
          <w:szCs w:val="20"/>
          <w:lang w:val="ro-RO" w:eastAsia="ar-SA"/>
        </w:rPr>
        <w:t xml:space="preserve">Pentru nerespectarea urmatoarelor prevederi:  </w:t>
      </w:r>
    </w:p>
    <w:p w14:paraId="5FD81D2A" w14:textId="77777777" w:rsidR="000F083C" w:rsidRPr="001461A7" w:rsidRDefault="000F083C" w:rsidP="000F083C">
      <w:pPr>
        <w:widowControl w:val="0"/>
        <w:ind w:firstLine="567"/>
        <w:jc w:val="both"/>
        <w:rPr>
          <w:rFonts w:ascii="Arial" w:hAnsi="Arial" w:cs="Arial"/>
          <w:sz w:val="20"/>
          <w:szCs w:val="20"/>
          <w:lang w:val="ro-RO" w:eastAsia="ar-SA"/>
        </w:rPr>
      </w:pPr>
      <w:r w:rsidRPr="001461A7">
        <w:rPr>
          <w:rFonts w:ascii="Arial" w:hAnsi="Arial" w:cs="Arial"/>
          <w:sz w:val="20"/>
          <w:szCs w:val="20"/>
          <w:lang w:val="ro-RO" w:eastAsia="ar-SA"/>
        </w:rPr>
        <w:tab/>
        <w:t xml:space="preserve">-Neasigurarea personalul-cheie conform solicitarii Caietului de Sarcini  respectiv propunerii sale din Ofertă, - </w:t>
      </w:r>
      <w:r w:rsidRPr="001461A7">
        <w:rPr>
          <w:rFonts w:ascii="Arial" w:hAnsi="Arial" w:cs="Arial"/>
          <w:b/>
          <w:sz w:val="20"/>
          <w:szCs w:val="20"/>
          <w:lang w:val="ro-RO" w:eastAsia="ar-SA"/>
        </w:rPr>
        <w:t>se va aplica clauzele contractuale de reziliere</w:t>
      </w:r>
    </w:p>
    <w:p w14:paraId="00E3B7D7" w14:textId="77777777" w:rsidR="000F083C" w:rsidRPr="001461A7" w:rsidRDefault="000F083C" w:rsidP="000F083C">
      <w:pPr>
        <w:widowControl w:val="0"/>
        <w:ind w:firstLine="567"/>
        <w:jc w:val="both"/>
        <w:rPr>
          <w:rFonts w:ascii="Arial" w:hAnsi="Arial" w:cs="Arial"/>
          <w:b/>
          <w:sz w:val="20"/>
          <w:szCs w:val="20"/>
          <w:lang w:val="ro-RO" w:eastAsia="ar-SA"/>
        </w:rPr>
      </w:pPr>
      <w:r w:rsidRPr="001461A7">
        <w:rPr>
          <w:rFonts w:ascii="Arial" w:hAnsi="Arial" w:cs="Arial"/>
          <w:sz w:val="20"/>
          <w:szCs w:val="20"/>
          <w:lang w:val="ro-RO" w:eastAsia="ar-SA"/>
        </w:rPr>
        <w:t xml:space="preserve"> - Inlocuirea a personalului-cheie fără instiintarea Autoritatii contractante </w:t>
      </w:r>
      <w:r w:rsidRPr="001461A7">
        <w:rPr>
          <w:rFonts w:ascii="Arial" w:hAnsi="Arial" w:cs="Arial"/>
          <w:b/>
          <w:sz w:val="20"/>
          <w:szCs w:val="20"/>
          <w:lang w:val="ro-RO" w:eastAsia="ar-SA"/>
        </w:rPr>
        <w:t>se va aplica clauzele contractuale de reziliere</w:t>
      </w:r>
    </w:p>
    <w:p w14:paraId="3B1075F1" w14:textId="77777777" w:rsidR="000F083C" w:rsidRPr="001461A7" w:rsidRDefault="000F083C" w:rsidP="000F083C">
      <w:pPr>
        <w:widowControl w:val="0"/>
        <w:ind w:firstLine="567"/>
        <w:jc w:val="both"/>
        <w:rPr>
          <w:rFonts w:ascii="Arial" w:hAnsi="Arial" w:cs="Arial"/>
          <w:sz w:val="20"/>
          <w:szCs w:val="20"/>
          <w:lang w:val="pt-BR"/>
        </w:rPr>
      </w:pPr>
      <w:r w:rsidRPr="001461A7">
        <w:rPr>
          <w:rFonts w:ascii="Arial" w:hAnsi="Arial" w:cs="Arial"/>
          <w:sz w:val="20"/>
          <w:szCs w:val="20"/>
          <w:lang w:val="ro-RO" w:eastAsia="ar-SA"/>
        </w:rPr>
        <w:tab/>
        <w:t>-Daca p</w:t>
      </w:r>
      <w:r w:rsidRPr="001461A7">
        <w:rPr>
          <w:rFonts w:ascii="Arial" w:hAnsi="Arial" w:cs="Arial"/>
          <w:sz w:val="20"/>
          <w:szCs w:val="20"/>
          <w:lang w:val="pt-BR"/>
        </w:rPr>
        <w:t xml:space="preserve">e parcursul executării Contractului, Antreprenorul nu va depozita sau îndepărta excesul de material. sau nu va curăţa şi înlătura de pe Şantier orice moloz, resturi </w:t>
      </w:r>
      <w:r w:rsidRPr="001461A7">
        <w:rPr>
          <w:rFonts w:ascii="Arial" w:hAnsi="Arial" w:cs="Arial"/>
          <w:b/>
          <w:sz w:val="20"/>
          <w:szCs w:val="20"/>
          <w:lang w:val="ro-RO" w:eastAsia="ar-SA"/>
        </w:rPr>
        <w:t>se va aplica o penalizare de 5000 lei/zi de întârziere până la îndeplinirea efectivă a obligațiilor</w:t>
      </w:r>
    </w:p>
    <w:p w14:paraId="0189794B" w14:textId="77777777" w:rsidR="000F083C" w:rsidRPr="001461A7" w:rsidRDefault="000F083C" w:rsidP="000F083C">
      <w:pPr>
        <w:widowControl w:val="0"/>
        <w:ind w:firstLine="567"/>
        <w:jc w:val="both"/>
        <w:rPr>
          <w:rFonts w:ascii="Arial" w:hAnsi="Arial" w:cs="Arial"/>
          <w:b/>
          <w:sz w:val="20"/>
          <w:szCs w:val="20"/>
          <w:lang w:val="ro-RO" w:eastAsia="ar-SA"/>
        </w:rPr>
      </w:pPr>
      <w:r w:rsidRPr="001461A7">
        <w:rPr>
          <w:rFonts w:ascii="Arial" w:hAnsi="Arial" w:cs="Arial"/>
          <w:sz w:val="20"/>
          <w:szCs w:val="20"/>
          <w:lang w:val="pt-BR"/>
        </w:rPr>
        <w:tab/>
        <w:t xml:space="preserve">-Daca după aprobarea Recepţiei la Terminarea Lucrărilor, Antreprenorul nu va curăţa şi îndepărta excesele de materiale, molozul, gunoaiele </w:t>
      </w:r>
      <w:r w:rsidRPr="001461A7">
        <w:rPr>
          <w:rFonts w:ascii="Arial" w:hAnsi="Arial" w:cs="Arial"/>
          <w:b/>
          <w:sz w:val="20"/>
          <w:szCs w:val="20"/>
          <w:lang w:val="ro-RO" w:eastAsia="ar-SA"/>
        </w:rPr>
        <w:t>se va aplica o penalizare de 5000 lei/zi de întârziere până la îndeplinirea efectivă a obligațiilor</w:t>
      </w:r>
    </w:p>
    <w:p w14:paraId="11FEEFEA" w14:textId="77777777" w:rsidR="000F083C" w:rsidRPr="001461A7" w:rsidRDefault="000F083C" w:rsidP="000F083C">
      <w:pPr>
        <w:widowControl w:val="0"/>
        <w:ind w:firstLine="567"/>
        <w:jc w:val="both"/>
        <w:rPr>
          <w:rFonts w:ascii="Arial" w:hAnsi="Arial" w:cs="Arial"/>
          <w:b/>
          <w:sz w:val="20"/>
          <w:szCs w:val="20"/>
          <w:lang w:val="ro-RO" w:eastAsia="ar-SA"/>
        </w:rPr>
      </w:pPr>
      <w:r w:rsidRPr="001461A7">
        <w:rPr>
          <w:rFonts w:ascii="Arial" w:hAnsi="Arial" w:cs="Arial"/>
          <w:sz w:val="20"/>
          <w:szCs w:val="20"/>
          <w:lang w:val="ro-RO" w:eastAsia="ar-SA"/>
        </w:rPr>
        <w:tab/>
        <w:t>-Neasigurarea Organizarii de santier si a spatiilor de depozitare securizate conform ofertei și a legistiei aflate in vigoare ,</w:t>
      </w:r>
      <w:r w:rsidRPr="001461A7">
        <w:rPr>
          <w:rFonts w:ascii="Arial" w:hAnsi="Arial" w:cs="Arial"/>
          <w:b/>
          <w:sz w:val="20"/>
          <w:szCs w:val="20"/>
          <w:lang w:val="ro-RO" w:eastAsia="ar-SA"/>
        </w:rPr>
        <w:t>se va aplica o penalizare de 1000 lei/zi de întârziere până la îndeplinirea efectivă a obligațiilor</w:t>
      </w:r>
    </w:p>
    <w:p w14:paraId="7C46AA4A" w14:textId="77777777" w:rsidR="000F083C" w:rsidRPr="009B65FB" w:rsidRDefault="000F083C" w:rsidP="000F083C">
      <w:pPr>
        <w:widowControl w:val="0"/>
        <w:ind w:firstLine="567"/>
        <w:jc w:val="both"/>
        <w:rPr>
          <w:rFonts w:ascii="Arial" w:hAnsi="Arial" w:cs="Arial"/>
          <w:color w:val="FF0000"/>
          <w:sz w:val="20"/>
          <w:szCs w:val="20"/>
          <w:lang w:val="pt-BR"/>
        </w:rPr>
      </w:pPr>
      <w:r w:rsidRPr="001461A7">
        <w:rPr>
          <w:rFonts w:ascii="Arial" w:hAnsi="Arial" w:cs="Arial"/>
          <w:sz w:val="20"/>
          <w:szCs w:val="20"/>
          <w:lang w:val="pt-BR"/>
        </w:rPr>
        <w:tab/>
        <w:t>-Nerespectarea condițiilor impuse prin Hotararea de Guvern 300 din 2006 privind cerintele minime de securitate si sanatate pentru santierele temporare sau mobile</w:t>
      </w:r>
      <w:r w:rsidRPr="001461A7">
        <w:rPr>
          <w:rFonts w:ascii="Arial" w:hAnsi="Arial" w:cs="Arial"/>
          <w:sz w:val="20"/>
          <w:szCs w:val="20"/>
          <w:lang w:val="ro-RO" w:eastAsia="ar-SA"/>
        </w:rPr>
        <w:t>,</w:t>
      </w:r>
      <w:r w:rsidRPr="001461A7">
        <w:rPr>
          <w:rFonts w:ascii="Arial" w:hAnsi="Arial" w:cs="Arial"/>
          <w:b/>
          <w:sz w:val="20"/>
          <w:szCs w:val="20"/>
          <w:lang w:val="ro-RO" w:eastAsia="ar-SA"/>
        </w:rPr>
        <w:t>se va aplica o penalizare de 1000 lei/zi de întârziere pana la remedierea deficientelor</w:t>
      </w:r>
    </w:p>
    <w:p w14:paraId="3DFFCCC3"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Valoarea penalitatilor nu poate depasi cunatumul sumei la care sunt aplicate.</w:t>
      </w:r>
    </w:p>
    <w:p w14:paraId="195F180E"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Dispozitiile anterioare se completeaza cu dispozitiile art 17.5 -17.1</w:t>
      </w:r>
      <w:r>
        <w:rPr>
          <w:rFonts w:ascii="Arial" w:hAnsi="Arial" w:cs="Arial"/>
          <w:sz w:val="20"/>
          <w:szCs w:val="20"/>
          <w:lang w:val="es-ES"/>
        </w:rPr>
        <w:t>0</w:t>
      </w:r>
      <w:r w:rsidRPr="007B6574">
        <w:rPr>
          <w:rFonts w:ascii="Arial" w:hAnsi="Arial" w:cs="Arial"/>
          <w:sz w:val="20"/>
          <w:szCs w:val="20"/>
          <w:lang w:val="es-ES"/>
        </w:rPr>
        <w:t>, fara a se limita la acestea.</w:t>
      </w:r>
    </w:p>
    <w:p w14:paraId="702A81F0"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12.2 –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14:paraId="29C7BE83"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a) creditorul inclusiv subcontractantii acestuia, si-au indeplinit obligatiile contractuale</w:t>
      </w:r>
    </w:p>
    <w:p w14:paraId="6EE477D6"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b) credit</w:t>
      </w:r>
      <w:r>
        <w:rPr>
          <w:rFonts w:ascii="Arial" w:hAnsi="Arial" w:cs="Arial"/>
          <w:sz w:val="20"/>
          <w:szCs w:val="20"/>
          <w:lang w:val="es-ES"/>
        </w:rPr>
        <w:t>o</w:t>
      </w:r>
      <w:r w:rsidRPr="007B6574">
        <w:rPr>
          <w:rFonts w:ascii="Arial" w:hAnsi="Arial" w:cs="Arial"/>
          <w:sz w:val="20"/>
          <w:szCs w:val="20"/>
          <w:lang w:val="es-ES"/>
        </w:rPr>
        <w:t>rul nu a primit suma datorata la scadenta, cu exceptia cazului in care debitorului nu ii este imputabila intarzierea”.</w:t>
      </w:r>
    </w:p>
    <w:p w14:paraId="4DD63B30"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Valoarea penalitatilor nu poate depasi cunatumul sumei la care este aplicat.</w:t>
      </w:r>
    </w:p>
    <w:p w14:paraId="2EA97063"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lastRenderedPageBreak/>
        <w:t>12.3 Pentru prejudiciul provocat prin neexecutarea sau executarea necorespunzatoare a obligatiilor asumate, care depaseste valoarea penalitatilor ce pot fi precepute in conditiile art. 12.1 si 12.2, in completare, partile pot datora si daune interese suplimentare ce se vor stabili in instante.</w:t>
      </w:r>
    </w:p>
    <w:p w14:paraId="35495889"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59D6600D" w14:textId="77777777" w:rsidR="000F083C" w:rsidRDefault="000F083C" w:rsidP="000F083C">
      <w:pPr>
        <w:jc w:val="both"/>
        <w:rPr>
          <w:rFonts w:ascii="Arial" w:hAnsi="Arial" w:cs="Arial"/>
          <w:sz w:val="20"/>
          <w:szCs w:val="20"/>
          <w:lang w:val="es-ES"/>
        </w:rPr>
      </w:pPr>
      <w:r w:rsidRPr="007B6574">
        <w:rPr>
          <w:rFonts w:ascii="Arial" w:hAnsi="Arial" w:cs="Arial"/>
          <w:sz w:val="20"/>
          <w:szCs w:val="20"/>
          <w:lang w:val="es-ES"/>
        </w:rPr>
        <w:t>12.5 În situaţia în care Contractantul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14:paraId="102FBC3A" w14:textId="77777777" w:rsidR="000F083C" w:rsidRDefault="000F083C" w:rsidP="000F083C">
      <w:pPr>
        <w:jc w:val="both"/>
        <w:rPr>
          <w:rFonts w:ascii="Arial" w:hAnsi="Arial" w:cs="Arial"/>
          <w:sz w:val="20"/>
          <w:szCs w:val="20"/>
          <w:lang w:val="es-ES"/>
        </w:rPr>
      </w:pPr>
    </w:p>
    <w:p w14:paraId="1254A6F5" w14:textId="77777777" w:rsidR="000F083C" w:rsidRPr="007B6574" w:rsidRDefault="000F083C" w:rsidP="000F083C">
      <w:pPr>
        <w:jc w:val="center"/>
        <w:rPr>
          <w:rFonts w:ascii="Arial" w:hAnsi="Arial" w:cs="Arial"/>
          <w:b/>
          <w:i/>
          <w:noProof/>
          <w:sz w:val="20"/>
          <w:szCs w:val="20"/>
          <w:u w:val="single"/>
          <w:lang w:val="it-IT"/>
        </w:rPr>
      </w:pPr>
      <w:r w:rsidRPr="007B6574">
        <w:rPr>
          <w:rFonts w:ascii="Arial" w:hAnsi="Arial" w:cs="Arial"/>
          <w:b/>
          <w:i/>
          <w:noProof/>
          <w:sz w:val="20"/>
          <w:szCs w:val="20"/>
          <w:u w:val="single"/>
          <w:lang w:val="it-IT"/>
        </w:rPr>
        <w:t>Clauze specifice</w:t>
      </w:r>
    </w:p>
    <w:p w14:paraId="5495CD16" w14:textId="77777777" w:rsidR="000F083C" w:rsidRPr="007B6574" w:rsidRDefault="000F083C" w:rsidP="000F083C">
      <w:pPr>
        <w:jc w:val="both"/>
        <w:rPr>
          <w:rFonts w:ascii="Arial" w:hAnsi="Arial" w:cs="Arial"/>
          <w:sz w:val="20"/>
          <w:szCs w:val="20"/>
          <w:u w:val="single"/>
          <w:lang w:val="pt-BR"/>
        </w:rPr>
      </w:pPr>
    </w:p>
    <w:p w14:paraId="11E994CB" w14:textId="77777777" w:rsidR="000F083C" w:rsidRPr="007B6574" w:rsidRDefault="000F083C" w:rsidP="000F083C">
      <w:pPr>
        <w:jc w:val="both"/>
        <w:rPr>
          <w:rFonts w:ascii="Arial" w:hAnsi="Arial" w:cs="Arial"/>
          <w:b/>
          <w:sz w:val="20"/>
          <w:szCs w:val="20"/>
          <w:lang w:val="es-ES"/>
        </w:rPr>
      </w:pPr>
      <w:r w:rsidRPr="007B6574">
        <w:rPr>
          <w:rFonts w:ascii="Arial" w:hAnsi="Arial" w:cs="Arial"/>
          <w:b/>
          <w:sz w:val="20"/>
          <w:szCs w:val="20"/>
          <w:lang w:val="es-ES"/>
        </w:rPr>
        <w:t>13. Garantia de buna executie a contractului</w:t>
      </w:r>
    </w:p>
    <w:p w14:paraId="48FDF461" w14:textId="57BAE84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13.1  Garantia de buna executie va reprezenta 10% din preţul contractului, fără TVA</w:t>
      </w:r>
      <w:r w:rsidR="004F7E71">
        <w:rPr>
          <w:rFonts w:ascii="Arial" w:eastAsia="Calibri" w:hAnsi="Arial" w:cs="Arial"/>
          <w:sz w:val="20"/>
          <w:szCs w:val="20"/>
          <w:lang w:val="pt-BR"/>
        </w:rPr>
        <w:t xml:space="preserve"> respectiv suma de </w:t>
      </w:r>
      <w:r w:rsidR="004F7E71" w:rsidRPr="004F7E71">
        <w:rPr>
          <w:rFonts w:ascii="Arial" w:eastAsia="Calibri" w:hAnsi="Arial" w:cs="Arial"/>
          <w:b/>
          <w:bCs/>
          <w:sz w:val="20"/>
          <w:szCs w:val="20"/>
          <w:lang w:val="pt-BR"/>
        </w:rPr>
        <w:t>248.272,77 lei fara tva.</w:t>
      </w:r>
    </w:p>
    <w:p w14:paraId="519515C3" w14:textId="77777777" w:rsidR="000F083C" w:rsidRPr="007B6574" w:rsidRDefault="000F083C" w:rsidP="000F083C">
      <w:pPr>
        <w:tabs>
          <w:tab w:val="left" w:pos="0"/>
          <w:tab w:val="left" w:pos="900"/>
        </w:tabs>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(2) În cazul în care pe parcursul executării contractului, se suplimentează valoarea acestuia, Executantul are obligaţia de a completa garanţia de bună execuţie în corelaţie cu noua valoare a contractului de achiziţie publică.</w:t>
      </w:r>
    </w:p>
    <w:p w14:paraId="5F70C297" w14:textId="77777777" w:rsidR="000F083C" w:rsidRPr="007B6574" w:rsidRDefault="000F083C" w:rsidP="000F083C">
      <w:pPr>
        <w:tabs>
          <w:tab w:val="left" w:pos="0"/>
          <w:tab w:val="left" w:pos="900"/>
        </w:tabs>
        <w:autoSpaceDE w:val="0"/>
        <w:autoSpaceDN w:val="0"/>
        <w:adjustRightInd w:val="0"/>
        <w:jc w:val="both"/>
        <w:rPr>
          <w:rFonts w:ascii="Arial" w:eastAsia="Calibri" w:hAnsi="Arial" w:cs="Arial"/>
          <w:sz w:val="20"/>
          <w:szCs w:val="20"/>
          <w:lang w:val="pt-BR"/>
        </w:rPr>
      </w:pPr>
      <w:r w:rsidRPr="007B6574">
        <w:rPr>
          <w:rFonts w:ascii="Arial" w:hAnsi="Arial" w:cs="Arial"/>
          <w:sz w:val="20"/>
          <w:szCs w:val="20"/>
          <w:lang w:val="rm-CH"/>
        </w:rPr>
        <w:t xml:space="preserve">În orice moment, pe perioada derulării </w:t>
      </w:r>
      <w:r w:rsidRPr="007B6574">
        <w:rPr>
          <w:rFonts w:ascii="Arial" w:hAnsi="Arial" w:cs="Arial"/>
          <w:i/>
          <w:sz w:val="20"/>
          <w:szCs w:val="20"/>
          <w:lang w:val="rm-CH"/>
        </w:rPr>
        <w:t>Contractului</w:t>
      </w:r>
      <w:r w:rsidRPr="007B6574">
        <w:rPr>
          <w:rFonts w:ascii="Arial" w:hAnsi="Arial" w:cs="Arial"/>
          <w:sz w:val="20"/>
          <w:szCs w:val="20"/>
          <w:lang w:val="rm-CH"/>
        </w:rPr>
        <w:t xml:space="preserve">, </w:t>
      </w:r>
      <w:r w:rsidRPr="007B6574">
        <w:rPr>
          <w:rFonts w:ascii="Arial" w:hAnsi="Arial" w:cs="Arial"/>
          <w:i/>
          <w:sz w:val="20"/>
          <w:szCs w:val="20"/>
          <w:lang w:val="rm-CH"/>
        </w:rPr>
        <w:t>Garanția de Bună Execuție</w:t>
      </w:r>
      <w:r w:rsidRPr="007B6574">
        <w:rPr>
          <w:rFonts w:ascii="Arial" w:hAnsi="Arial" w:cs="Arial"/>
          <w:sz w:val="20"/>
          <w:szCs w:val="20"/>
          <w:lang w:val="rm-CH"/>
        </w:rPr>
        <w:t xml:space="preserve"> trebuie să reprezinte cuantumul de </w:t>
      </w:r>
      <w:r w:rsidRPr="007B6574">
        <w:rPr>
          <w:rFonts w:ascii="Arial" w:hAnsi="Arial" w:cs="Arial"/>
          <w:i/>
          <w:sz w:val="20"/>
          <w:szCs w:val="20"/>
          <w:lang w:val="rm-CH"/>
        </w:rPr>
        <w:t xml:space="preserve">10% </w:t>
      </w:r>
      <w:r w:rsidRPr="007B6574">
        <w:rPr>
          <w:rFonts w:ascii="Arial" w:hAnsi="Arial" w:cs="Arial"/>
          <w:sz w:val="20"/>
          <w:szCs w:val="20"/>
          <w:lang w:val="rm-CH"/>
        </w:rPr>
        <w:t xml:space="preserve"> din valoarea </w:t>
      </w:r>
      <w:r w:rsidRPr="007B6574">
        <w:rPr>
          <w:rFonts w:ascii="Arial" w:hAnsi="Arial" w:cs="Arial"/>
          <w:i/>
          <w:sz w:val="20"/>
          <w:szCs w:val="20"/>
          <w:lang w:val="rm-CH"/>
        </w:rPr>
        <w:t>Contractului</w:t>
      </w:r>
      <w:r w:rsidRPr="007B6574">
        <w:rPr>
          <w:rFonts w:ascii="Arial" w:hAnsi="Arial" w:cs="Arial"/>
          <w:sz w:val="20"/>
          <w:szCs w:val="20"/>
          <w:lang w:val="rm-CH"/>
        </w:rPr>
        <w:t>, fără TVA</w:t>
      </w:r>
    </w:p>
    <w:p w14:paraId="03E5F227"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13.2 Executantul are obligatia constituirii garanţiei de bună execuţie în termen de 5 zile lucrătoare de la data semnării contractului de achiziţie publică</w:t>
      </w:r>
      <w:r>
        <w:rPr>
          <w:rFonts w:ascii="Arial" w:eastAsia="Calibri" w:hAnsi="Arial" w:cs="Arial"/>
          <w:sz w:val="20"/>
          <w:szCs w:val="20"/>
          <w:lang w:val="pt-BR"/>
        </w:rPr>
        <w:t>.</w:t>
      </w:r>
      <w:r w:rsidRPr="00927CB4">
        <w:rPr>
          <w:lang w:val="pt-BR"/>
        </w:rPr>
        <w:t xml:space="preserve"> </w:t>
      </w:r>
      <w:r w:rsidRPr="00927CB4">
        <w:rPr>
          <w:rFonts w:ascii="Arial" w:eastAsia="Calibri" w:hAnsi="Arial" w:cs="Arial"/>
          <w:sz w:val="20"/>
          <w:szCs w:val="20"/>
          <w:lang w:val="pt-BR"/>
        </w:rPr>
        <w:t>Acest termen poate fi prelungit la solicitarea justificată a contractantului, fără a depăşi 15 zile de la data semnării contractului de achizi</w:t>
      </w:r>
      <w:r>
        <w:rPr>
          <w:rFonts w:ascii="Arial" w:eastAsia="Calibri" w:hAnsi="Arial" w:cs="Arial"/>
          <w:sz w:val="20"/>
          <w:szCs w:val="20"/>
          <w:lang w:val="pt-BR"/>
        </w:rPr>
        <w:t>ţie publică</w:t>
      </w:r>
      <w:r w:rsidRPr="00927CB4">
        <w:rPr>
          <w:rFonts w:ascii="Arial" w:eastAsia="Calibri" w:hAnsi="Arial" w:cs="Arial"/>
          <w:sz w:val="20"/>
          <w:szCs w:val="20"/>
          <w:lang w:val="pt-BR"/>
        </w:rPr>
        <w:t xml:space="preserve"> (art. 39 din HG nr. 395/2016)</w:t>
      </w:r>
    </w:p>
    <w:p w14:paraId="278766BC"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14:paraId="107D065A" w14:textId="77777777" w:rsidR="000F083C" w:rsidRPr="00616CA9"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13.4 </w:t>
      </w:r>
      <w:r w:rsidRPr="00616CA9">
        <w:rPr>
          <w:rFonts w:ascii="Arial" w:eastAsia="Calibri" w:hAnsi="Arial" w:cs="Arial"/>
          <w:sz w:val="20"/>
          <w:szCs w:val="20"/>
          <w:lang w:val="pt-BR"/>
        </w:rPr>
        <w:t>Garanţia de bună execuţie se constituie prin una din urmatoarele modalitati:</w:t>
      </w:r>
    </w:p>
    <w:p w14:paraId="27696C2F"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 xml:space="preserve">a) Virament bancar, in contul nr RO02TREZ0765006XXX000160, cod fiscal beneficiar 4230487;  </w:t>
      </w:r>
    </w:p>
    <w:p w14:paraId="1268177A"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b) instrumente de garantare emise în condiţiile legii astfel:</w:t>
      </w:r>
    </w:p>
    <w:p w14:paraId="3E5952FA"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(i)scrisori de garanţie emise de instituţii de credit bancare din România sau din alt stat;</w:t>
      </w:r>
    </w:p>
    <w:p w14:paraId="03D10861"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(ii)scrisori de garanţie emise de instituţii financiare nebancare din România sau din alt stat;</w:t>
      </w:r>
    </w:p>
    <w:p w14:paraId="053B36A0"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(iii)asigurări de garanţii emise:</w:t>
      </w:r>
    </w:p>
    <w:p w14:paraId="4BAB533E"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06A5576E"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 fie de societăţi de asigurare din state terţe prin sucursale autorizate în România de către Autoritatea de Supraveghere Financiară;</w:t>
      </w:r>
    </w:p>
    <w:p w14:paraId="1017CBA4"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 xml:space="preserve">Instrumentul de garantare va fi emis pentru a acoperi toate riscurile contractului (all risks) care ar putea decurge din neindeplinirea calitativa si cantitativa a lucrarilor respective din neindeplinirea contractului  în perioada convenită </w:t>
      </w:r>
    </w:p>
    <w:p w14:paraId="7BEBFA49"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 xml:space="preserve">c) În cazul în care valoarea garanţiei de bună execuţie este mai mică de 5.000 de lei, constituirea garantiei poate fi facuta prin depunerea la casierie a unor sume în numerar. </w:t>
      </w:r>
    </w:p>
    <w:p w14:paraId="26EDCD10"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d) Prin reţineri succesive din sumele datorate pentru facturi parţiale.</w:t>
      </w:r>
    </w:p>
    <w:p w14:paraId="0BE0B31C"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 xml:space="preserve">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w:t>
      </w:r>
      <w:r w:rsidRPr="003E3AE6">
        <w:rPr>
          <w:rFonts w:ascii="Arial" w:hAnsi="Arial" w:cs="Arial"/>
          <w:sz w:val="20"/>
          <w:szCs w:val="20"/>
          <w:lang w:val="pt-BR"/>
        </w:rPr>
        <w:lastRenderedPageBreak/>
        <w:t>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4643F9E9" w14:textId="77777777" w:rsidR="000F083C"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e) prin combinarea a două sau mai multe dintre modalităţile de constituire prevăzute la lit. a)-c).</w:t>
      </w:r>
    </w:p>
    <w:p w14:paraId="38D73716"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13.5 In situatia in care partile convin prelungirea termenului de executie a lucrarii contractate,  pentru orice motiv (inclusiv forta majora), Executantul are obligatia de a prelungi valabilitatea garantiei  de buna executie.</w:t>
      </w:r>
    </w:p>
    <w:p w14:paraId="33691FDC"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14:paraId="62F7FEBB"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13.7 Achizitorul va emite ordinul de incepere a contractului numai dupa ce Executantul a facut dovada constituirii garantiei de buna executie. </w:t>
      </w:r>
    </w:p>
    <w:p w14:paraId="5EF43488"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14:paraId="59903520"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14:paraId="0C52DFCD" w14:textId="77777777" w:rsidR="000F083C" w:rsidRPr="007B6574" w:rsidRDefault="000F083C" w:rsidP="000F083C">
      <w:pPr>
        <w:contextualSpacing/>
        <w:jc w:val="both"/>
        <w:rPr>
          <w:rFonts w:ascii="Arial" w:hAnsi="Arial" w:cs="Arial"/>
          <w:i/>
          <w:sz w:val="20"/>
          <w:szCs w:val="20"/>
          <w:lang w:val="ro-RO"/>
        </w:rPr>
      </w:pPr>
      <w:r w:rsidRPr="007B6574">
        <w:rPr>
          <w:rFonts w:ascii="Arial" w:eastAsia="Calibri" w:hAnsi="Arial" w:cs="Arial"/>
          <w:sz w:val="20"/>
          <w:szCs w:val="20"/>
          <w:lang w:val="pt-BR"/>
        </w:rPr>
        <w:t xml:space="preserve">13.9 </w:t>
      </w:r>
      <w:r w:rsidRPr="007B6574">
        <w:rPr>
          <w:rFonts w:ascii="Arial" w:hAnsi="Arial" w:cs="Arial"/>
          <w:sz w:val="20"/>
          <w:szCs w:val="20"/>
          <w:lang w:val="pt-BR"/>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14:paraId="62606069"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Beneficiarul este îndreptăţit sa emita pretentii si sa retina garantia de buna executie a contractului, in urmatoarele situatii:</w:t>
      </w:r>
    </w:p>
    <w:p w14:paraId="265F8B0A" w14:textId="77777777" w:rsidR="000F083C" w:rsidRPr="007B6574" w:rsidRDefault="000F083C" w:rsidP="00BE2F31">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(a) Executantul nu reuşeşte să prelungească valabilitatea Garanţiei de Bună Execuţie, aşa cum este descris în paragraful anterior, situaţie în care Beneficiarul poate revendica întreaga valoare a Garanţiei de Bună Execuţie; </w:t>
      </w:r>
    </w:p>
    <w:p w14:paraId="3A65D1E1" w14:textId="77777777" w:rsidR="000F083C" w:rsidRPr="007B6574" w:rsidRDefault="000F083C" w:rsidP="00BE2F31">
      <w:pPr>
        <w:contextualSpacing/>
        <w:jc w:val="both"/>
        <w:rPr>
          <w:rFonts w:ascii="Arial" w:eastAsia="Calibri" w:hAnsi="Arial" w:cs="Arial"/>
          <w:sz w:val="20"/>
          <w:szCs w:val="20"/>
          <w:lang w:val="pt-BR"/>
        </w:rPr>
      </w:pPr>
      <w:r w:rsidRPr="007B6574">
        <w:rPr>
          <w:rFonts w:ascii="Arial" w:eastAsia="Calibri" w:hAnsi="Arial" w:cs="Arial"/>
          <w:sz w:val="20"/>
          <w:szCs w:val="20"/>
          <w:lang w:val="pt-BR"/>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6F317702" w14:textId="77777777" w:rsidR="000F083C" w:rsidRPr="007B6574" w:rsidRDefault="000F083C" w:rsidP="00BE2F31">
      <w:pPr>
        <w:contextualSpacing/>
        <w:jc w:val="both"/>
        <w:rPr>
          <w:rFonts w:ascii="Arial" w:eastAsia="Calibri" w:hAnsi="Arial" w:cs="Arial"/>
          <w:sz w:val="20"/>
          <w:szCs w:val="20"/>
          <w:lang w:val="pt-BR"/>
        </w:rPr>
      </w:pPr>
      <w:r w:rsidRPr="007B6574">
        <w:rPr>
          <w:rFonts w:ascii="Arial" w:eastAsia="Calibri" w:hAnsi="Arial" w:cs="Arial"/>
          <w:sz w:val="20"/>
          <w:szCs w:val="20"/>
          <w:lang w:val="pt-BR"/>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57AF7280" w14:textId="77777777" w:rsidR="000F083C" w:rsidRPr="007B6574" w:rsidRDefault="000F083C" w:rsidP="00BE2F31">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14:paraId="00C86C33" w14:textId="77777777" w:rsidR="000F083C" w:rsidRPr="007B6574" w:rsidRDefault="000F083C" w:rsidP="000F083C">
      <w:pPr>
        <w:contextualSpacing/>
        <w:jc w:val="both"/>
        <w:rPr>
          <w:rFonts w:ascii="Arial" w:eastAsia="Calibri" w:hAnsi="Arial" w:cs="Arial"/>
          <w:sz w:val="20"/>
          <w:szCs w:val="20"/>
          <w:lang w:val="rm-CH"/>
        </w:rPr>
      </w:pPr>
      <w:r w:rsidRPr="007B6574">
        <w:rPr>
          <w:rFonts w:ascii="Arial" w:hAnsi="Arial" w:cs="Arial"/>
          <w:sz w:val="20"/>
          <w:szCs w:val="20"/>
          <w:lang w:val="rm-CH"/>
        </w:rPr>
        <w:t xml:space="preserve">13.10 Dacă pe parcursul executării </w:t>
      </w:r>
      <w:r w:rsidRPr="007B6574">
        <w:rPr>
          <w:rFonts w:ascii="Arial" w:hAnsi="Arial" w:cs="Arial"/>
          <w:i/>
          <w:sz w:val="20"/>
          <w:szCs w:val="20"/>
          <w:lang w:val="rm-CH"/>
        </w:rPr>
        <w:t>Contractului</w:t>
      </w:r>
      <w:r w:rsidRPr="007B6574">
        <w:rPr>
          <w:rFonts w:ascii="Arial" w:hAnsi="Arial" w:cs="Arial"/>
          <w:sz w:val="20"/>
          <w:szCs w:val="20"/>
          <w:lang w:val="rm-CH"/>
        </w:rPr>
        <w:t xml:space="preserve">, </w:t>
      </w:r>
      <w:r w:rsidRPr="007B6574">
        <w:rPr>
          <w:rFonts w:ascii="Arial" w:hAnsi="Arial" w:cs="Arial"/>
          <w:i/>
          <w:sz w:val="20"/>
          <w:szCs w:val="20"/>
          <w:lang w:val="rm-CH"/>
        </w:rPr>
        <w:t>Achizitorul</w:t>
      </w:r>
      <w:r w:rsidRPr="007B6574">
        <w:rPr>
          <w:rFonts w:ascii="Arial" w:hAnsi="Arial" w:cs="Arial"/>
          <w:sz w:val="20"/>
          <w:szCs w:val="20"/>
          <w:lang w:val="rm-CH"/>
        </w:rPr>
        <w:t xml:space="preserve"> execută parțial sau total </w:t>
      </w:r>
      <w:r w:rsidRPr="007B6574">
        <w:rPr>
          <w:rFonts w:ascii="Arial" w:hAnsi="Arial" w:cs="Arial"/>
          <w:i/>
          <w:sz w:val="20"/>
          <w:szCs w:val="20"/>
          <w:lang w:val="rm-CH"/>
        </w:rPr>
        <w:t>Garanția de Bună Execuție</w:t>
      </w:r>
      <w:r w:rsidRPr="007B6574">
        <w:rPr>
          <w:rFonts w:ascii="Arial" w:hAnsi="Arial" w:cs="Arial"/>
          <w:sz w:val="20"/>
          <w:szCs w:val="20"/>
          <w:lang w:val="rm-CH"/>
        </w:rPr>
        <w:t xml:space="preserve"> constituită până la data executării ei, </w:t>
      </w:r>
      <w:r w:rsidRPr="007B6574">
        <w:rPr>
          <w:rFonts w:ascii="Arial" w:hAnsi="Arial" w:cs="Arial"/>
          <w:i/>
          <w:sz w:val="20"/>
          <w:szCs w:val="20"/>
          <w:lang w:val="rm-CH"/>
        </w:rPr>
        <w:t>Contractantul</w:t>
      </w:r>
      <w:r w:rsidRPr="007B6574">
        <w:rPr>
          <w:rFonts w:ascii="Arial" w:hAnsi="Arial" w:cs="Arial"/>
          <w:sz w:val="20"/>
          <w:szCs w:val="20"/>
          <w:lang w:val="rm-CH"/>
        </w:rPr>
        <w:t xml:space="preserve"> are obligația ca, în termen de 5 zile de la executare să reîntregească garanția raportat la restul rămas de executat. În situația în care </w:t>
      </w:r>
      <w:r w:rsidRPr="007B6574">
        <w:rPr>
          <w:rFonts w:ascii="Arial" w:hAnsi="Arial" w:cs="Arial"/>
          <w:i/>
          <w:sz w:val="20"/>
          <w:szCs w:val="20"/>
          <w:lang w:val="rm-CH"/>
        </w:rPr>
        <w:t>Contractantul</w:t>
      </w:r>
      <w:r w:rsidRPr="007B6574">
        <w:rPr>
          <w:rFonts w:ascii="Arial" w:hAnsi="Arial" w:cs="Arial"/>
          <w:sz w:val="20"/>
          <w:szCs w:val="20"/>
          <w:lang w:val="rm-CH"/>
        </w:rPr>
        <w:t xml:space="preserve"> nu îndeplinește această obligație, atunci </w:t>
      </w:r>
      <w:r w:rsidRPr="007B6574">
        <w:rPr>
          <w:rFonts w:ascii="Arial" w:hAnsi="Arial" w:cs="Arial"/>
          <w:i/>
          <w:sz w:val="20"/>
          <w:szCs w:val="20"/>
          <w:lang w:val="rm-CH"/>
        </w:rPr>
        <w:t>Achizitorul</w:t>
      </w:r>
      <w:r w:rsidRPr="007B6574">
        <w:rPr>
          <w:rFonts w:ascii="Arial" w:hAnsi="Arial" w:cs="Arial"/>
          <w:sz w:val="20"/>
          <w:szCs w:val="20"/>
          <w:lang w:val="rm-CH"/>
        </w:rPr>
        <w:t xml:space="preserve"> are dreptul de a transmite o notificare de reziliere, fără îndeplinirea unei alte formalități, cu </w:t>
      </w:r>
      <w:r w:rsidRPr="007B6574">
        <w:rPr>
          <w:rFonts w:ascii="Arial" w:hAnsi="Arial" w:cs="Arial"/>
          <w:i/>
          <w:sz w:val="20"/>
          <w:szCs w:val="20"/>
          <w:lang w:val="rm-CH"/>
        </w:rPr>
        <w:t xml:space="preserve">10 </w:t>
      </w:r>
      <w:r w:rsidRPr="007B6574">
        <w:rPr>
          <w:rFonts w:ascii="Arial" w:hAnsi="Arial" w:cs="Arial"/>
          <w:sz w:val="20"/>
          <w:szCs w:val="20"/>
          <w:lang w:val="rm-CH"/>
        </w:rPr>
        <w:t>zile înainte de data rezilierii.</w:t>
      </w:r>
    </w:p>
    <w:p w14:paraId="23EB8FE2" w14:textId="77777777" w:rsidR="000F083C" w:rsidRPr="007B6574" w:rsidRDefault="000F083C" w:rsidP="000F083C">
      <w:pPr>
        <w:tabs>
          <w:tab w:val="left" w:pos="0"/>
          <w:tab w:val="left" w:pos="900"/>
        </w:tabs>
        <w:autoSpaceDE w:val="0"/>
        <w:autoSpaceDN w:val="0"/>
        <w:adjustRightInd w:val="0"/>
        <w:jc w:val="both"/>
        <w:rPr>
          <w:rFonts w:ascii="Arial" w:hAnsi="Arial" w:cs="Arial"/>
          <w:i/>
          <w:sz w:val="20"/>
          <w:szCs w:val="20"/>
          <w:lang w:val="rm-CH"/>
        </w:rPr>
      </w:pPr>
      <w:r w:rsidRPr="007B6574">
        <w:rPr>
          <w:rFonts w:ascii="Arial" w:hAnsi="Arial" w:cs="Arial"/>
          <w:i/>
          <w:sz w:val="20"/>
          <w:szCs w:val="20"/>
          <w:lang w:val="rm-CH"/>
        </w:rPr>
        <w:t>Plățile</w:t>
      </w:r>
      <w:r w:rsidRPr="007B6574">
        <w:rPr>
          <w:rFonts w:ascii="Arial" w:hAnsi="Arial" w:cs="Arial"/>
          <w:sz w:val="20"/>
          <w:szCs w:val="20"/>
          <w:lang w:val="rm-CH"/>
        </w:rPr>
        <w:t xml:space="preserve"> parțiale efectuate în baza prezentului contract nu implică reducerea proporțională a </w:t>
      </w:r>
      <w:r w:rsidRPr="007B6574">
        <w:rPr>
          <w:rFonts w:ascii="Arial" w:hAnsi="Arial" w:cs="Arial"/>
          <w:i/>
          <w:sz w:val="20"/>
          <w:szCs w:val="20"/>
          <w:lang w:val="rm-CH"/>
        </w:rPr>
        <w:t>Garanției de Bună Execuție</w:t>
      </w:r>
    </w:p>
    <w:p w14:paraId="1EFBA327"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36AECA2D"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13.12 Achizitorul se obliga sa restituie garantia de buna executie  dupa cum urmeaza:</w:t>
      </w:r>
    </w:p>
    <w:p w14:paraId="6A8EE89D" w14:textId="77777777" w:rsidR="000F083C" w:rsidRPr="007B6574" w:rsidRDefault="000F083C" w:rsidP="00587EDC">
      <w:pPr>
        <w:contextualSpacing/>
        <w:jc w:val="both"/>
        <w:rPr>
          <w:rFonts w:ascii="Arial" w:eastAsia="Calibri" w:hAnsi="Arial" w:cs="Arial"/>
          <w:sz w:val="20"/>
          <w:szCs w:val="20"/>
          <w:lang w:val="pt-BR"/>
        </w:rPr>
      </w:pPr>
      <w:r w:rsidRPr="007B6574">
        <w:rPr>
          <w:rFonts w:ascii="Arial" w:eastAsia="Calibri" w:hAnsi="Arial" w:cs="Arial"/>
          <w:sz w:val="20"/>
          <w:szCs w:val="20"/>
          <w:lang w:val="pt-BR"/>
        </w:rPr>
        <w:lastRenderedPageBreak/>
        <w:t xml:space="preserve">    a) 70% din valoarea garantiei, in termen de 14 zile de la data incheierii procesului-verbal de receptie la terminarea lucrarilor, daca nu a ridicat pana la acea data pretentii asupra ei, iar riscul pentru vicii ascunse este minim;</w:t>
      </w:r>
    </w:p>
    <w:p w14:paraId="077EC37A" w14:textId="77777777" w:rsidR="000F083C" w:rsidRPr="007B6574" w:rsidRDefault="000F083C" w:rsidP="00587ED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14:paraId="251DDD23"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13.13 Garantia tehnica a lucrarilor/garantia lucrarilor este distincta de garantia de buna executie a contractului. </w:t>
      </w:r>
    </w:p>
    <w:p w14:paraId="05B95BF0"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13.14  (1) Neconstituirea garantiei de buna executie in termen de 5 zile lucratoare de la data semnarii contractului</w:t>
      </w:r>
      <w:r>
        <w:rPr>
          <w:rFonts w:ascii="Arial" w:eastAsia="Calibri" w:hAnsi="Arial" w:cs="Arial"/>
          <w:sz w:val="20"/>
          <w:szCs w:val="20"/>
          <w:lang w:val="pt-BR"/>
        </w:rPr>
        <w:t xml:space="preserve"> </w:t>
      </w:r>
      <w:r w:rsidRPr="00340617">
        <w:rPr>
          <w:rFonts w:ascii="Arial" w:eastAsia="Calibri" w:hAnsi="Arial" w:cs="Arial"/>
          <w:color w:val="000000"/>
          <w:sz w:val="20"/>
          <w:szCs w:val="20"/>
          <w:lang w:val="pt-BR"/>
        </w:rPr>
        <w:t>(sau maxim 15 zile de la data semnarii contractului daca sunt aplicabile prevederile art.39 din HG 395/2016)</w:t>
      </w:r>
      <w:r w:rsidRPr="00340617">
        <w:rPr>
          <w:rFonts w:ascii="Arial" w:eastAsia="Calibri" w:hAnsi="Arial" w:cs="Arial"/>
          <w:sz w:val="20"/>
          <w:szCs w:val="20"/>
          <w:lang w:val="pt-BR"/>
        </w:rPr>
        <w:t>,</w:t>
      </w:r>
      <w:r w:rsidRPr="007B6574">
        <w:rPr>
          <w:rFonts w:ascii="Arial" w:eastAsia="Calibri" w:hAnsi="Arial" w:cs="Arial"/>
          <w:sz w:val="20"/>
          <w:szCs w:val="20"/>
          <w:lang w:val="pt-BR"/>
        </w:rPr>
        <w:t xml:space="preserve"> va duce la retinerea garantiei de participare conform art 37 alin 1 litera b din HG 395/2016. </w:t>
      </w:r>
    </w:p>
    <w:p w14:paraId="3308BFF5" w14:textId="77777777" w:rsidR="000F083C" w:rsidRPr="007B6574" w:rsidRDefault="000F083C" w:rsidP="000F083C">
      <w:pPr>
        <w:contextualSpacing/>
        <w:jc w:val="both"/>
        <w:rPr>
          <w:rFonts w:ascii="Arial" w:eastAsia="Calibri" w:hAnsi="Arial" w:cs="Arial"/>
          <w:sz w:val="20"/>
          <w:szCs w:val="20"/>
          <w:lang w:val="ro-RO"/>
        </w:rPr>
      </w:pPr>
      <w:r w:rsidRPr="007B6574">
        <w:rPr>
          <w:rFonts w:ascii="Arial" w:eastAsia="Calibri" w:hAnsi="Arial" w:cs="Arial"/>
          <w:sz w:val="20"/>
          <w:szCs w:val="20"/>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7B6574">
        <w:rPr>
          <w:rFonts w:ascii="Arial" w:hAnsi="Arial" w:cs="Arial"/>
          <w:noProof/>
          <w:sz w:val="20"/>
          <w:szCs w:val="20"/>
          <w:lang w:val="ro-RO"/>
        </w:rPr>
        <w:t xml:space="preserve"> </w:t>
      </w:r>
      <w:r w:rsidRPr="007B6574">
        <w:rPr>
          <w:rFonts w:ascii="Arial" w:eastAsia="Calibri" w:hAnsi="Arial" w:cs="Arial"/>
          <w:sz w:val="20"/>
          <w:szCs w:val="20"/>
          <w:lang w:val="ro-RO"/>
        </w:rPr>
        <w:t xml:space="preserve">si a art 166 din HG 395/2016  </w:t>
      </w:r>
    </w:p>
    <w:p w14:paraId="71B8F590" w14:textId="77777777" w:rsidR="000F083C" w:rsidRPr="007B6574" w:rsidRDefault="000F083C" w:rsidP="000F083C">
      <w:pPr>
        <w:contextualSpacing/>
        <w:jc w:val="both"/>
        <w:rPr>
          <w:rFonts w:ascii="Arial" w:hAnsi="Arial" w:cs="Arial"/>
          <w:sz w:val="20"/>
          <w:szCs w:val="20"/>
          <w:lang w:val="pt-BR"/>
        </w:rPr>
      </w:pPr>
      <w:r w:rsidRPr="007B6574">
        <w:rPr>
          <w:rFonts w:ascii="Arial" w:eastAsia="Calibri" w:hAnsi="Arial" w:cs="Arial"/>
          <w:sz w:val="20"/>
          <w:szCs w:val="20"/>
          <w:lang w:val="pt-BR"/>
        </w:rPr>
        <w:t xml:space="preserve">13.15. </w:t>
      </w:r>
      <w:r w:rsidRPr="007B6574">
        <w:rPr>
          <w:rFonts w:ascii="Arial" w:hAnsi="Arial" w:cs="Arial"/>
          <w:sz w:val="20"/>
          <w:szCs w:val="20"/>
          <w:lang w:val="pt-BR"/>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14:paraId="5FB1942A" w14:textId="77777777" w:rsidR="000F083C" w:rsidRPr="007B6574" w:rsidRDefault="000F083C" w:rsidP="000F083C">
      <w:pPr>
        <w:contextualSpacing/>
        <w:jc w:val="both"/>
        <w:rPr>
          <w:rFonts w:ascii="Arial" w:eastAsia="Calibri" w:hAnsi="Arial" w:cs="Arial"/>
          <w:sz w:val="20"/>
          <w:szCs w:val="20"/>
          <w:lang w:val="pt-BR"/>
        </w:rPr>
      </w:pPr>
    </w:p>
    <w:p w14:paraId="3A8DFD07" w14:textId="77777777" w:rsidR="000F083C" w:rsidRPr="007B6574" w:rsidRDefault="000F083C" w:rsidP="000F083C">
      <w:pPr>
        <w:jc w:val="both"/>
        <w:rPr>
          <w:rFonts w:ascii="Arial" w:hAnsi="Arial" w:cs="Arial"/>
          <w:snapToGrid w:val="0"/>
          <w:sz w:val="20"/>
          <w:szCs w:val="20"/>
          <w:lang w:val="ro-RO"/>
        </w:rPr>
      </w:pPr>
      <w:r w:rsidRPr="007B6574">
        <w:rPr>
          <w:rFonts w:ascii="Arial" w:hAnsi="Arial" w:cs="Arial"/>
          <w:snapToGrid w:val="0"/>
          <w:sz w:val="20"/>
          <w:szCs w:val="20"/>
          <w:lang w:val="ro-RO"/>
        </w:rPr>
        <w:t xml:space="preserve"> </w:t>
      </w:r>
      <w:r w:rsidRPr="007B6574">
        <w:rPr>
          <w:rFonts w:ascii="Arial" w:hAnsi="Arial" w:cs="Arial"/>
          <w:b/>
          <w:bCs/>
          <w:iCs/>
          <w:noProof/>
          <w:sz w:val="20"/>
          <w:szCs w:val="20"/>
          <w:lang w:val="ro-RO"/>
        </w:rPr>
        <w:t>Articolul</w:t>
      </w:r>
      <w:r w:rsidRPr="007B6574">
        <w:rPr>
          <w:rFonts w:ascii="Arial" w:hAnsi="Arial" w:cs="Arial"/>
          <w:b/>
          <w:bCs/>
          <w:noProof/>
          <w:sz w:val="20"/>
          <w:szCs w:val="20"/>
          <w:lang w:val="ro-RO"/>
        </w:rPr>
        <w:t xml:space="preserve"> </w:t>
      </w:r>
      <w:r w:rsidRPr="007B6574">
        <w:rPr>
          <w:rFonts w:ascii="Arial" w:hAnsi="Arial" w:cs="Arial"/>
          <w:b/>
          <w:noProof/>
          <w:sz w:val="20"/>
          <w:szCs w:val="20"/>
          <w:lang w:val="ro-RO"/>
        </w:rPr>
        <w:t xml:space="preserve">14. </w:t>
      </w:r>
      <w:r w:rsidRPr="007B6574">
        <w:rPr>
          <w:rFonts w:ascii="Arial" w:hAnsi="Arial" w:cs="Arial"/>
          <w:b/>
          <w:bCs/>
          <w:snapToGrid w:val="0"/>
          <w:sz w:val="20"/>
          <w:szCs w:val="20"/>
          <w:lang w:val="ro-RO"/>
        </w:rPr>
        <w:t xml:space="preserve">Caracterul de document public </w:t>
      </w:r>
    </w:p>
    <w:p w14:paraId="7430D35A" w14:textId="77777777" w:rsidR="000F083C" w:rsidRPr="007B6574" w:rsidRDefault="000F083C" w:rsidP="000F083C">
      <w:pPr>
        <w:jc w:val="both"/>
        <w:rPr>
          <w:rFonts w:ascii="Arial" w:hAnsi="Arial" w:cs="Arial"/>
          <w:snapToGrid w:val="0"/>
          <w:sz w:val="20"/>
          <w:szCs w:val="20"/>
          <w:lang w:val="ro-RO"/>
        </w:rPr>
      </w:pPr>
      <w:r w:rsidRPr="007B6574">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10290D6C" w14:textId="77777777" w:rsidR="000F083C" w:rsidRPr="007B6574" w:rsidRDefault="000F083C" w:rsidP="000F083C">
      <w:pPr>
        <w:jc w:val="both"/>
        <w:rPr>
          <w:rFonts w:ascii="Arial" w:hAnsi="Arial" w:cs="Arial"/>
          <w:b/>
          <w:noProof/>
          <w:sz w:val="20"/>
          <w:szCs w:val="20"/>
          <w:lang w:val="ro-RO"/>
        </w:rPr>
      </w:pPr>
    </w:p>
    <w:p w14:paraId="11F4A71A" w14:textId="77777777" w:rsidR="000F083C" w:rsidRPr="007B6574" w:rsidRDefault="000F083C" w:rsidP="000F083C">
      <w:pPr>
        <w:jc w:val="both"/>
        <w:rPr>
          <w:rFonts w:ascii="Arial" w:hAnsi="Arial" w:cs="Arial"/>
          <w:b/>
          <w:noProof/>
          <w:sz w:val="20"/>
          <w:szCs w:val="20"/>
          <w:lang w:val="pt-BR"/>
        </w:rPr>
      </w:pPr>
      <w:r w:rsidRPr="007B6574">
        <w:rPr>
          <w:rFonts w:ascii="Arial" w:hAnsi="Arial" w:cs="Arial"/>
          <w:b/>
          <w:bCs/>
          <w:iCs/>
          <w:noProof/>
          <w:sz w:val="20"/>
          <w:szCs w:val="20"/>
          <w:lang w:val="ro-RO"/>
        </w:rPr>
        <w:t>Articolul</w:t>
      </w:r>
      <w:r w:rsidRPr="007B6574">
        <w:rPr>
          <w:rFonts w:ascii="Arial" w:hAnsi="Arial" w:cs="Arial"/>
          <w:b/>
          <w:bCs/>
          <w:noProof/>
          <w:sz w:val="20"/>
          <w:szCs w:val="20"/>
          <w:lang w:val="ro-RO"/>
        </w:rPr>
        <w:t xml:space="preserve"> </w:t>
      </w:r>
      <w:r w:rsidRPr="007B6574">
        <w:rPr>
          <w:rFonts w:ascii="Arial" w:hAnsi="Arial" w:cs="Arial"/>
          <w:b/>
          <w:noProof/>
          <w:sz w:val="20"/>
          <w:szCs w:val="20"/>
          <w:lang w:val="pt-BR"/>
        </w:rPr>
        <w:t xml:space="preserve">15. Instalarea, organizarea, securitatea şi igiena şantierului </w:t>
      </w:r>
    </w:p>
    <w:p w14:paraId="71BB5321" w14:textId="77777777" w:rsidR="000F083C" w:rsidRPr="007B6574" w:rsidRDefault="000F083C" w:rsidP="000F083C">
      <w:pPr>
        <w:jc w:val="both"/>
        <w:rPr>
          <w:rFonts w:ascii="Arial" w:hAnsi="Arial" w:cs="Arial"/>
          <w:b/>
          <w:noProof/>
          <w:sz w:val="20"/>
          <w:szCs w:val="20"/>
          <w:lang w:val="ro-RO"/>
        </w:rPr>
      </w:pPr>
      <w:r w:rsidRPr="007B6574">
        <w:rPr>
          <w:rFonts w:ascii="Arial" w:hAnsi="Arial" w:cs="Arial"/>
          <w:b/>
          <w:noProof/>
          <w:sz w:val="20"/>
          <w:szCs w:val="20"/>
          <w:lang w:val="ro-RO"/>
        </w:rPr>
        <w:t xml:space="preserve">15.1. Instalarea şantierului </w:t>
      </w:r>
    </w:p>
    <w:p w14:paraId="3A710C27"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15.1.1. Executantul suporta toate schimbarile referitoare la construirea si intretinerea instalatiilor santierului, cuprinzand caile de acces, drumurile de deservire care nu sunt deschise circulatiei publice.</w:t>
      </w:r>
    </w:p>
    <w:p w14:paraId="1DEC150D"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15.1.2. Executantul trebuie sa afiseze la locul santierului un panou care sa contina informatiile prevazute de legislatie, dupa caz.</w:t>
      </w:r>
    </w:p>
    <w:p w14:paraId="04F0683F"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14:paraId="15DBE82B" w14:textId="77777777" w:rsidR="000F083C" w:rsidRPr="007B6574" w:rsidRDefault="000F083C" w:rsidP="000F083C">
      <w:pPr>
        <w:jc w:val="both"/>
        <w:rPr>
          <w:rFonts w:ascii="Arial" w:hAnsi="Arial" w:cs="Arial"/>
          <w:noProof/>
          <w:sz w:val="20"/>
          <w:szCs w:val="20"/>
          <w:lang w:val="ro-RO"/>
        </w:rPr>
      </w:pPr>
    </w:p>
    <w:p w14:paraId="306684B3" w14:textId="77777777" w:rsidR="000F083C" w:rsidRPr="007B6574" w:rsidRDefault="000F083C" w:rsidP="000F083C">
      <w:pPr>
        <w:jc w:val="both"/>
        <w:rPr>
          <w:rFonts w:ascii="Arial" w:hAnsi="Arial" w:cs="Arial"/>
          <w:b/>
          <w:noProof/>
          <w:sz w:val="20"/>
          <w:szCs w:val="20"/>
          <w:lang w:val="ro-RO"/>
        </w:rPr>
      </w:pPr>
      <w:r w:rsidRPr="007B6574">
        <w:rPr>
          <w:rFonts w:ascii="Arial" w:hAnsi="Arial" w:cs="Arial"/>
          <w:b/>
          <w:noProof/>
          <w:sz w:val="20"/>
          <w:szCs w:val="20"/>
          <w:lang w:val="ro-RO"/>
        </w:rPr>
        <w:t>15.2. Depozitarea pământului excavat</w:t>
      </w:r>
    </w:p>
    <w:p w14:paraId="67FDA104"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15.2.1.Toate costurile privind depozitarea materialelor utilizate si a deseurilor vor fi suportate de executant.</w:t>
      </w:r>
    </w:p>
    <w:p w14:paraId="0816F611" w14:textId="77777777" w:rsidR="000F083C" w:rsidRPr="007B6574" w:rsidRDefault="000F083C" w:rsidP="000F083C">
      <w:pPr>
        <w:jc w:val="both"/>
        <w:rPr>
          <w:rFonts w:ascii="Arial" w:hAnsi="Arial" w:cs="Arial"/>
          <w:noProof/>
          <w:sz w:val="20"/>
          <w:szCs w:val="20"/>
          <w:lang w:val="ro-RO"/>
        </w:rPr>
      </w:pPr>
      <w:r w:rsidRPr="007B6574">
        <w:rPr>
          <w:rFonts w:ascii="Arial" w:eastAsia="Calibri" w:hAnsi="Arial" w:cs="Arial"/>
          <w:b/>
          <w:bCs/>
          <w:noProof/>
          <w:sz w:val="20"/>
          <w:szCs w:val="20"/>
          <w:lang w:val="ro-RO"/>
        </w:rPr>
        <w:t xml:space="preserve">15.2.2 (1) </w:t>
      </w:r>
      <w:r w:rsidRPr="007B6574">
        <w:rPr>
          <w:rFonts w:ascii="Arial" w:hAnsi="Arial" w:cs="Arial"/>
          <w:noProof/>
          <w:sz w:val="20"/>
          <w:szCs w:val="20"/>
          <w:lang w:val="es-ES"/>
        </w:rPr>
        <w:t>Executantul are obligaţia de a transporta de pe şantier pamantul, dărâmăturile si molozul</w:t>
      </w:r>
      <w:r w:rsidRPr="007B6574">
        <w:rPr>
          <w:rFonts w:ascii="Arial" w:hAnsi="Arial" w:cs="Arial"/>
          <w:noProof/>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14:paraId="73EA94F5"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(2)</w:t>
      </w:r>
      <w:r w:rsidRPr="007B6574">
        <w:rPr>
          <w:rFonts w:ascii="Arial" w:hAnsi="Arial" w:cs="Arial"/>
          <w:noProof/>
          <w:sz w:val="20"/>
          <w:szCs w:val="20"/>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7B6574">
        <w:rPr>
          <w:rFonts w:ascii="Arial" w:hAnsi="Arial" w:cs="Arial"/>
          <w:noProof/>
          <w:sz w:val="20"/>
          <w:szCs w:val="20"/>
          <w:lang w:val="ro-RO"/>
        </w:rPr>
        <w:t>.</w:t>
      </w:r>
    </w:p>
    <w:p w14:paraId="09617058"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lastRenderedPageBreak/>
        <w:t>(3) Transportul deseurilor se va realiza doar cu mijloace de transport acoperite cu prelata pentru a preveni deversarea acestora pe strazile municipiului Oradea.</w:t>
      </w:r>
    </w:p>
    <w:p w14:paraId="7A1FA4D3"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(4) Cheltuielile pentru transportul și taxa de depozitare a materialelor de tip moloz (deșeuri, pământ, asfalt, beton etc.) vor fi cuprinse de executant in pretul ofertat pentru atribuirea prezentului contract de lucrari.</w:t>
      </w:r>
    </w:p>
    <w:p w14:paraId="2B033015" w14:textId="77777777" w:rsidR="000F083C" w:rsidRDefault="000F083C" w:rsidP="000F083C">
      <w:pPr>
        <w:jc w:val="both"/>
        <w:rPr>
          <w:rFonts w:ascii="Arial" w:hAnsi="Arial" w:cs="Arial"/>
          <w:noProof/>
          <w:sz w:val="20"/>
          <w:szCs w:val="20"/>
          <w:lang w:val="ro-RO"/>
        </w:rPr>
      </w:pPr>
    </w:p>
    <w:p w14:paraId="3458722B" w14:textId="77777777" w:rsidR="000F083C" w:rsidRPr="007B6574" w:rsidRDefault="000F083C" w:rsidP="000F083C">
      <w:pPr>
        <w:jc w:val="both"/>
        <w:rPr>
          <w:rFonts w:ascii="Arial" w:hAnsi="Arial" w:cs="Arial"/>
          <w:b/>
          <w:noProof/>
          <w:sz w:val="20"/>
          <w:szCs w:val="20"/>
          <w:lang w:val="ro-RO"/>
        </w:rPr>
      </w:pPr>
      <w:r w:rsidRPr="007B6574">
        <w:rPr>
          <w:rFonts w:ascii="Arial" w:hAnsi="Arial" w:cs="Arial"/>
          <w:b/>
          <w:noProof/>
          <w:sz w:val="20"/>
          <w:szCs w:val="20"/>
          <w:lang w:val="ro-RO"/>
        </w:rPr>
        <w:t xml:space="preserve">15.3. Securitatea şi igiena şantierului </w:t>
      </w:r>
    </w:p>
    <w:p w14:paraId="40209B9C"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14:paraId="3DFE8E28"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15.3.2. Executantul asigură iluminatul şi curăţenia şantierului atât în interior, cât şi în exterior. În măsura în care este nevoie executantul va asigura şi  împrejmuirea şantierului.</w:t>
      </w:r>
    </w:p>
    <w:p w14:paraId="69A0703E"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15.3.3. Executantul va lua toate măsurile necesare ca lucrările pe care le execută să nu reprezinte pericole pentru terţi sau circulaţia publică, dacă aceasta nu este deviată. </w:t>
      </w:r>
    </w:p>
    <w:p w14:paraId="4AFEE0F3"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14:paraId="2F08AFBB"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14:paraId="7B4A7085" w14:textId="77777777" w:rsidR="000F083C" w:rsidRPr="007B6574" w:rsidRDefault="000F083C">
      <w:pPr>
        <w:numPr>
          <w:ilvl w:val="2"/>
          <w:numId w:val="19"/>
        </w:numPr>
        <w:jc w:val="both"/>
        <w:rPr>
          <w:rFonts w:ascii="Arial" w:hAnsi="Arial" w:cs="Arial"/>
          <w:noProof/>
          <w:sz w:val="20"/>
          <w:szCs w:val="20"/>
          <w:lang w:val="ro-RO"/>
        </w:rPr>
      </w:pPr>
      <w:r w:rsidRPr="007B6574">
        <w:rPr>
          <w:rFonts w:ascii="Arial" w:hAnsi="Arial" w:cs="Arial"/>
          <w:noProof/>
          <w:sz w:val="20"/>
          <w:szCs w:val="20"/>
          <w:lang w:val="ro-RO"/>
        </w:rPr>
        <w:t>Toate măsurile de securitate şi igenă prevăzute mai sus sunt în sarcina executantului.</w:t>
      </w:r>
    </w:p>
    <w:p w14:paraId="71CBAB7B" w14:textId="77777777" w:rsidR="000F083C" w:rsidRPr="007B6574" w:rsidRDefault="000F083C">
      <w:pPr>
        <w:numPr>
          <w:ilvl w:val="2"/>
          <w:numId w:val="19"/>
        </w:numPr>
        <w:tabs>
          <w:tab w:val="num" w:pos="0"/>
        </w:tabs>
        <w:jc w:val="both"/>
        <w:rPr>
          <w:rFonts w:ascii="Arial" w:hAnsi="Arial" w:cs="Arial"/>
          <w:noProof/>
          <w:sz w:val="20"/>
          <w:szCs w:val="20"/>
          <w:lang w:val="ro-RO"/>
        </w:rPr>
      </w:pPr>
      <w:r w:rsidRPr="007B6574">
        <w:rPr>
          <w:rFonts w:ascii="Arial" w:hAnsi="Arial" w:cs="Arial"/>
          <w:noProof/>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14:paraId="2D7E6F9E" w14:textId="77777777" w:rsidR="000F083C" w:rsidRPr="007B6574" w:rsidRDefault="000F083C" w:rsidP="000F083C">
      <w:pPr>
        <w:tabs>
          <w:tab w:val="num" w:pos="0"/>
          <w:tab w:val="left" w:pos="5730"/>
        </w:tabs>
        <w:jc w:val="both"/>
        <w:rPr>
          <w:rFonts w:ascii="Arial" w:hAnsi="Arial" w:cs="Arial"/>
          <w:noProof/>
          <w:sz w:val="20"/>
          <w:szCs w:val="20"/>
          <w:lang w:val="ro-RO"/>
        </w:rPr>
      </w:pPr>
      <w:r w:rsidRPr="007B6574">
        <w:rPr>
          <w:rFonts w:ascii="Arial" w:hAnsi="Arial" w:cs="Arial"/>
          <w:noProof/>
          <w:sz w:val="20"/>
          <w:szCs w:val="20"/>
          <w:lang w:val="ro-RO"/>
        </w:rPr>
        <w:t>15.3.8. În caz de urgenţă sau pericol, aceste măsuri se vor lua fără notificare prealabilă.</w:t>
      </w:r>
    </w:p>
    <w:p w14:paraId="668CC375" w14:textId="77777777" w:rsidR="000F083C" w:rsidRPr="007B6574" w:rsidRDefault="000F083C">
      <w:pPr>
        <w:numPr>
          <w:ilvl w:val="2"/>
          <w:numId w:val="20"/>
        </w:numPr>
        <w:jc w:val="both"/>
        <w:rPr>
          <w:rFonts w:ascii="Arial" w:hAnsi="Arial" w:cs="Arial"/>
          <w:noProof/>
          <w:sz w:val="20"/>
          <w:szCs w:val="20"/>
          <w:lang w:val="ro-RO"/>
        </w:rPr>
      </w:pPr>
      <w:r w:rsidRPr="007B6574">
        <w:rPr>
          <w:rFonts w:ascii="Arial" w:hAnsi="Arial" w:cs="Arial"/>
          <w:noProof/>
          <w:sz w:val="20"/>
          <w:szCs w:val="20"/>
          <w:lang w:val="ro-RO"/>
        </w:rPr>
        <w:t xml:space="preserve">Intervenţia autorităţilor competente sau a achizitorului nu absolvă executantul de responsabilităţi. </w:t>
      </w:r>
    </w:p>
    <w:p w14:paraId="41334F26" w14:textId="77777777" w:rsidR="000F083C" w:rsidRPr="007B6574" w:rsidRDefault="000F083C">
      <w:pPr>
        <w:numPr>
          <w:ilvl w:val="2"/>
          <w:numId w:val="20"/>
        </w:numPr>
        <w:tabs>
          <w:tab w:val="num" w:pos="0"/>
        </w:tabs>
        <w:jc w:val="both"/>
        <w:rPr>
          <w:rFonts w:ascii="Arial" w:hAnsi="Arial" w:cs="Arial"/>
          <w:noProof/>
          <w:sz w:val="20"/>
          <w:szCs w:val="20"/>
          <w:lang w:val="ro-RO"/>
        </w:rPr>
      </w:pPr>
      <w:r w:rsidRPr="007B6574">
        <w:rPr>
          <w:rFonts w:ascii="Arial" w:hAnsi="Arial" w:cs="Arial"/>
          <w:noProof/>
          <w:sz w:val="20"/>
          <w:szCs w:val="20"/>
          <w:lang w:val="ro-RO"/>
        </w:rPr>
        <w:t xml:space="preserve"> Achizitorul informează executantul de toate disfuncţionalităţile cauzate de personalul de intervenţie pe şantier împiedicând buna desfăşurare a activităţii acestuia.</w:t>
      </w:r>
    </w:p>
    <w:p w14:paraId="68703101"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15.3.11. Executantul va lua toate măsurile necesare pentru remedierea disfuncţionalităţilor constatate. </w:t>
      </w:r>
    </w:p>
    <w:p w14:paraId="3314E927" w14:textId="77777777" w:rsidR="000F083C" w:rsidRPr="007B6574" w:rsidRDefault="000F083C" w:rsidP="000F083C">
      <w:pPr>
        <w:jc w:val="both"/>
        <w:rPr>
          <w:rFonts w:ascii="Arial" w:hAnsi="Arial" w:cs="Arial"/>
          <w:noProof/>
          <w:sz w:val="20"/>
          <w:szCs w:val="20"/>
          <w:lang w:val="ro-RO"/>
        </w:rPr>
      </w:pPr>
    </w:p>
    <w:p w14:paraId="44414553" w14:textId="77777777" w:rsidR="000F083C" w:rsidRPr="007B6574" w:rsidRDefault="000F083C">
      <w:pPr>
        <w:numPr>
          <w:ilvl w:val="1"/>
          <w:numId w:val="20"/>
        </w:numPr>
        <w:jc w:val="both"/>
        <w:rPr>
          <w:rFonts w:ascii="Arial" w:hAnsi="Arial" w:cs="Arial"/>
          <w:b/>
          <w:noProof/>
          <w:sz w:val="20"/>
          <w:szCs w:val="20"/>
          <w:lang w:val="ro-RO"/>
        </w:rPr>
      </w:pPr>
      <w:r w:rsidRPr="007B6574">
        <w:rPr>
          <w:rFonts w:ascii="Arial" w:hAnsi="Arial" w:cs="Arial"/>
          <w:b/>
          <w:noProof/>
          <w:sz w:val="20"/>
          <w:szCs w:val="20"/>
          <w:lang w:val="ro-RO"/>
        </w:rPr>
        <w:t>Semnalizarea şantierului şi paza circulaţiei publice</w:t>
      </w:r>
    </w:p>
    <w:p w14:paraId="170D57EC"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14:paraId="75F2B93F"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14:paraId="7BB98EC8" w14:textId="77777777" w:rsidR="000F083C" w:rsidRPr="007B6574" w:rsidRDefault="000F083C" w:rsidP="000F083C">
      <w:pPr>
        <w:jc w:val="both"/>
        <w:rPr>
          <w:rFonts w:ascii="Arial" w:hAnsi="Arial" w:cs="Arial"/>
          <w:noProof/>
          <w:sz w:val="20"/>
          <w:szCs w:val="20"/>
          <w:lang w:val="ro-RO"/>
        </w:rPr>
      </w:pPr>
    </w:p>
    <w:p w14:paraId="18A79A40" w14:textId="77777777" w:rsidR="000F083C" w:rsidRPr="007B6574" w:rsidRDefault="000F083C">
      <w:pPr>
        <w:numPr>
          <w:ilvl w:val="1"/>
          <w:numId w:val="20"/>
        </w:numPr>
        <w:jc w:val="both"/>
        <w:rPr>
          <w:rFonts w:ascii="Arial" w:hAnsi="Arial" w:cs="Arial"/>
          <w:b/>
          <w:noProof/>
          <w:sz w:val="20"/>
          <w:szCs w:val="20"/>
          <w:lang w:val="ro-RO"/>
        </w:rPr>
      </w:pPr>
      <w:r w:rsidRPr="007B6574">
        <w:rPr>
          <w:rFonts w:ascii="Arial" w:hAnsi="Arial" w:cs="Arial"/>
          <w:b/>
          <w:noProof/>
          <w:sz w:val="20"/>
          <w:szCs w:val="20"/>
          <w:lang w:val="ro-RO"/>
        </w:rPr>
        <w:t>Menţinerea reţelelor de comunicaţii şi a debitului de apă</w:t>
      </w:r>
    </w:p>
    <w:p w14:paraId="70D54C02"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14:paraId="41D1E2DC" w14:textId="77777777" w:rsidR="000F083C" w:rsidRPr="007B6574" w:rsidRDefault="000F083C">
      <w:pPr>
        <w:numPr>
          <w:ilvl w:val="2"/>
          <w:numId w:val="21"/>
        </w:numPr>
        <w:jc w:val="both"/>
        <w:rPr>
          <w:rFonts w:ascii="Arial" w:hAnsi="Arial" w:cs="Arial"/>
          <w:noProof/>
          <w:sz w:val="20"/>
          <w:szCs w:val="20"/>
          <w:lang w:val="ro-RO"/>
        </w:rPr>
      </w:pPr>
      <w:r w:rsidRPr="007B6574">
        <w:rPr>
          <w:rFonts w:ascii="Arial" w:hAnsi="Arial" w:cs="Arial"/>
          <w:noProof/>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14:paraId="2BF8EEC2"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15.5.3. În caz de urgenţă sau pericol, aceste măsuri se vor lua fără notificare prealabilă.</w:t>
      </w:r>
    </w:p>
    <w:p w14:paraId="07EC6458"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15.5.4. Intervenţia autorităţilor competente sau a achizitorului nu absolvă de responsabilităţi executantul. </w:t>
      </w:r>
    </w:p>
    <w:p w14:paraId="12D22B9C" w14:textId="77777777" w:rsidR="000F083C" w:rsidRPr="007B6574" w:rsidRDefault="000F083C" w:rsidP="000F083C">
      <w:pPr>
        <w:jc w:val="both"/>
        <w:rPr>
          <w:rFonts w:ascii="Arial" w:hAnsi="Arial" w:cs="Arial"/>
          <w:noProof/>
          <w:sz w:val="20"/>
          <w:szCs w:val="20"/>
          <w:lang w:val="ro-RO"/>
        </w:rPr>
      </w:pPr>
    </w:p>
    <w:p w14:paraId="23DFB685" w14:textId="77777777" w:rsidR="000F083C" w:rsidRPr="007B6574" w:rsidRDefault="000F083C">
      <w:pPr>
        <w:numPr>
          <w:ilvl w:val="1"/>
          <w:numId w:val="21"/>
        </w:numPr>
        <w:jc w:val="both"/>
        <w:rPr>
          <w:rFonts w:ascii="Arial" w:hAnsi="Arial" w:cs="Arial"/>
          <w:b/>
          <w:noProof/>
          <w:sz w:val="20"/>
          <w:szCs w:val="20"/>
          <w:lang w:val="ro-RO"/>
        </w:rPr>
      </w:pPr>
      <w:r w:rsidRPr="007B6574">
        <w:rPr>
          <w:rFonts w:ascii="Arial" w:hAnsi="Arial" w:cs="Arial"/>
          <w:b/>
          <w:noProof/>
          <w:sz w:val="20"/>
          <w:szCs w:val="20"/>
          <w:lang w:val="ro-RO"/>
        </w:rPr>
        <w:t>Constrângeri speciale pentru execuţia lucrărilor în apropierea ariilor protejate</w:t>
      </w:r>
    </w:p>
    <w:p w14:paraId="5869E4A8"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14:paraId="7175E0C9" w14:textId="77777777" w:rsidR="000F083C" w:rsidRPr="007B6574" w:rsidRDefault="000F083C" w:rsidP="000F083C">
      <w:pPr>
        <w:jc w:val="both"/>
        <w:rPr>
          <w:rFonts w:ascii="Arial" w:hAnsi="Arial" w:cs="Arial"/>
          <w:noProof/>
          <w:sz w:val="20"/>
          <w:szCs w:val="20"/>
          <w:lang w:val="ro-RO"/>
        </w:rPr>
      </w:pPr>
    </w:p>
    <w:p w14:paraId="523D8477" w14:textId="77777777" w:rsidR="000F083C" w:rsidRPr="007B6574" w:rsidRDefault="000F083C">
      <w:pPr>
        <w:numPr>
          <w:ilvl w:val="1"/>
          <w:numId w:val="21"/>
        </w:numPr>
        <w:jc w:val="both"/>
        <w:rPr>
          <w:rFonts w:ascii="Arial" w:hAnsi="Arial" w:cs="Arial"/>
          <w:b/>
          <w:noProof/>
          <w:sz w:val="20"/>
          <w:szCs w:val="20"/>
          <w:lang w:val="ro-RO"/>
        </w:rPr>
      </w:pPr>
      <w:r w:rsidRPr="007B6574">
        <w:rPr>
          <w:rFonts w:ascii="Arial" w:hAnsi="Arial" w:cs="Arial"/>
          <w:b/>
          <w:noProof/>
          <w:sz w:val="20"/>
          <w:szCs w:val="20"/>
          <w:lang w:val="ro-RO"/>
        </w:rPr>
        <w:t>Gestiunea deşeurilor pe şantier</w:t>
      </w:r>
    </w:p>
    <w:p w14:paraId="1D0FB667" w14:textId="77777777" w:rsidR="000F083C" w:rsidRPr="007B6574" w:rsidRDefault="000F083C" w:rsidP="000F083C">
      <w:pPr>
        <w:jc w:val="both"/>
        <w:rPr>
          <w:rFonts w:ascii="Arial" w:hAnsi="Arial" w:cs="Arial"/>
          <w:b/>
          <w:noProof/>
          <w:sz w:val="20"/>
          <w:szCs w:val="20"/>
          <w:lang w:val="ro-RO"/>
        </w:rPr>
      </w:pPr>
      <w:r w:rsidRPr="007B6574">
        <w:rPr>
          <w:rFonts w:ascii="Arial" w:hAnsi="Arial" w:cs="Arial"/>
          <w:b/>
          <w:noProof/>
          <w:sz w:val="20"/>
          <w:szCs w:val="20"/>
          <w:lang w:val="ro-RO"/>
        </w:rPr>
        <w:lastRenderedPageBreak/>
        <w:t>Principii generale</w:t>
      </w:r>
    </w:p>
    <w:p w14:paraId="7ED559D7"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a.Valorificarea sau eliminarea deseurilor create prin lucrarile, obiect al prezentului contract, intra in responsabilitatea executantului.</w:t>
      </w:r>
    </w:p>
    <w:p w14:paraId="59E497CC"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14:paraId="31A04F57"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c. Pentru deseurile periculoase, se vor utiliza formularele specifice legislatiei in vigoare.</w:t>
      </w:r>
    </w:p>
    <w:p w14:paraId="6E109B76"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d. Executantul va lua permanent masuri pentru indepartarea materialelor neimplicate in lucrari. </w:t>
      </w:r>
    </w:p>
    <w:p w14:paraId="0E28FC6D"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e. Pe masura ce lucrarile avanseaza, executantul va degaja amplasamentul pus la dispozitie pentru executia lucrarilor, de deseurile rezultate. </w:t>
      </w:r>
    </w:p>
    <w:p w14:paraId="55688D21" w14:textId="77777777" w:rsidR="000F083C" w:rsidRPr="007B6574" w:rsidRDefault="000F083C" w:rsidP="000F083C">
      <w:pPr>
        <w:jc w:val="both"/>
        <w:rPr>
          <w:rFonts w:ascii="Arial" w:hAnsi="Arial" w:cs="Arial"/>
          <w:noProof/>
          <w:sz w:val="20"/>
          <w:szCs w:val="20"/>
          <w:lang w:val="ro-RO"/>
        </w:rPr>
      </w:pPr>
    </w:p>
    <w:p w14:paraId="26FB1949" w14:textId="77777777" w:rsidR="000F083C" w:rsidRPr="007B6574" w:rsidRDefault="000F083C" w:rsidP="000F083C">
      <w:pPr>
        <w:jc w:val="both"/>
        <w:rPr>
          <w:rFonts w:ascii="Arial" w:hAnsi="Arial" w:cs="Arial"/>
          <w:b/>
          <w:noProof/>
          <w:sz w:val="20"/>
          <w:szCs w:val="20"/>
          <w:lang w:val="pt-BR"/>
        </w:rPr>
      </w:pPr>
      <w:r w:rsidRPr="007B6574">
        <w:rPr>
          <w:rFonts w:ascii="Arial" w:hAnsi="Arial" w:cs="Arial"/>
          <w:b/>
          <w:bCs/>
          <w:iCs/>
          <w:noProof/>
          <w:sz w:val="20"/>
          <w:szCs w:val="20"/>
          <w:lang w:val="ro-RO"/>
        </w:rPr>
        <w:t>Articolul</w:t>
      </w:r>
      <w:r w:rsidRPr="007B6574">
        <w:rPr>
          <w:rFonts w:ascii="Arial" w:hAnsi="Arial" w:cs="Arial"/>
          <w:b/>
          <w:noProof/>
          <w:sz w:val="20"/>
          <w:szCs w:val="20"/>
          <w:lang w:val="pt-BR"/>
        </w:rPr>
        <w:t xml:space="preserve"> 16.</w:t>
      </w:r>
      <w:r w:rsidRPr="007B6574">
        <w:rPr>
          <w:rFonts w:ascii="Arial" w:hAnsi="Arial" w:cs="Arial"/>
          <w:noProof/>
          <w:sz w:val="20"/>
          <w:szCs w:val="20"/>
          <w:lang w:val="pt-BR"/>
        </w:rPr>
        <w:t xml:space="preserve"> </w:t>
      </w:r>
      <w:r w:rsidRPr="007B6574">
        <w:rPr>
          <w:rFonts w:ascii="Arial" w:hAnsi="Arial" w:cs="Arial"/>
          <w:b/>
          <w:noProof/>
          <w:sz w:val="20"/>
          <w:szCs w:val="20"/>
          <w:lang w:val="pt-BR"/>
        </w:rPr>
        <w:t xml:space="preserve">Începerea şi execuţia lucrărilor </w:t>
      </w:r>
    </w:p>
    <w:p w14:paraId="0A05C763" w14:textId="77777777" w:rsidR="000F083C" w:rsidRPr="007B6574" w:rsidRDefault="000F083C" w:rsidP="000F083C">
      <w:pPr>
        <w:widowControl w:val="0"/>
        <w:ind w:left="40" w:right="20"/>
        <w:jc w:val="both"/>
        <w:rPr>
          <w:rFonts w:ascii="Arial" w:eastAsia="Calibri" w:hAnsi="Arial" w:cs="Arial"/>
          <w:i/>
          <w:spacing w:val="5"/>
          <w:sz w:val="20"/>
          <w:szCs w:val="20"/>
          <w:lang w:val="ro-RO"/>
        </w:rPr>
      </w:pPr>
      <w:r w:rsidRPr="007B6574">
        <w:rPr>
          <w:rFonts w:ascii="Arial" w:hAnsi="Arial" w:cs="Arial"/>
          <w:spacing w:val="5"/>
          <w:sz w:val="20"/>
          <w:szCs w:val="20"/>
          <w:lang w:val="ro-RO" w:eastAsia="ro-RO"/>
        </w:rPr>
        <w:t xml:space="preserve">16.1Executantul va începe execuţia lucrarilor de la </w:t>
      </w:r>
      <w:r w:rsidRPr="007B6574">
        <w:rPr>
          <w:rFonts w:ascii="Arial" w:eastAsia="Calibri" w:hAnsi="Arial" w:cs="Arial"/>
          <w:i/>
          <w:spacing w:val="5"/>
          <w:sz w:val="20"/>
          <w:szCs w:val="20"/>
          <w:lang w:val="ro-RO"/>
        </w:rPr>
        <w:t>Data de începere a lucrărilor comunicata in ordinul de incepere,</w:t>
      </w:r>
      <w:r w:rsidRPr="007B6574">
        <w:rPr>
          <w:rFonts w:ascii="Arial" w:hAnsi="Arial" w:cs="Arial"/>
          <w:spacing w:val="5"/>
          <w:sz w:val="20"/>
          <w:szCs w:val="20"/>
          <w:lang w:val="ro-RO" w:eastAsia="ro-RO"/>
        </w:rPr>
        <w:t xml:space="preserve"> va acţiona cu promptitudine şi fără întârziere şi va termina Lucrările în timpul afectat </w:t>
      </w:r>
      <w:r w:rsidRPr="007B6574">
        <w:rPr>
          <w:rFonts w:ascii="Arial" w:eastAsia="Calibri" w:hAnsi="Arial" w:cs="Arial"/>
          <w:i/>
          <w:spacing w:val="5"/>
          <w:sz w:val="20"/>
          <w:szCs w:val="20"/>
          <w:lang w:val="ro-RO"/>
        </w:rPr>
        <w:t>Duratei de Execuţie.</w:t>
      </w:r>
    </w:p>
    <w:p w14:paraId="1ABEC77B" w14:textId="77777777" w:rsidR="000F083C" w:rsidRPr="007B6574" w:rsidRDefault="000F083C">
      <w:pPr>
        <w:pStyle w:val="ListParagraph"/>
        <w:widowControl w:val="0"/>
        <w:numPr>
          <w:ilvl w:val="1"/>
          <w:numId w:val="41"/>
        </w:numPr>
        <w:tabs>
          <w:tab w:val="left" w:pos="695"/>
        </w:tabs>
        <w:ind w:right="20"/>
        <w:jc w:val="both"/>
        <w:rPr>
          <w:rFonts w:ascii="Arial" w:hAnsi="Arial" w:cs="Arial"/>
          <w:spacing w:val="5"/>
          <w:sz w:val="20"/>
          <w:szCs w:val="20"/>
        </w:rPr>
      </w:pPr>
      <w:r w:rsidRPr="007B6574">
        <w:rPr>
          <w:rFonts w:ascii="Arial" w:hAnsi="Arial" w:cs="Arial"/>
          <w:spacing w:val="5"/>
          <w:sz w:val="20"/>
          <w:szCs w:val="20"/>
          <w:lang w:eastAsia="ro-RO"/>
        </w:rPr>
        <w:t>(1)Emiterea Ordinului privind Data de începere este condiționată de îndeplinirea cumulativa a următoarelor condiţii;</w:t>
      </w:r>
    </w:p>
    <w:p w14:paraId="23F77B19" w14:textId="77777777" w:rsidR="000F083C" w:rsidRPr="007B6574" w:rsidRDefault="000F083C">
      <w:pPr>
        <w:widowControl w:val="0"/>
        <w:numPr>
          <w:ilvl w:val="0"/>
          <w:numId w:val="40"/>
        </w:numPr>
        <w:tabs>
          <w:tab w:val="left" w:pos="1039"/>
        </w:tabs>
        <w:jc w:val="both"/>
        <w:rPr>
          <w:rFonts w:ascii="Arial" w:hAnsi="Arial" w:cs="Arial"/>
          <w:spacing w:val="5"/>
          <w:sz w:val="20"/>
          <w:szCs w:val="20"/>
          <w:lang w:val="ro-RO"/>
        </w:rPr>
      </w:pPr>
      <w:r w:rsidRPr="007B6574">
        <w:rPr>
          <w:rFonts w:ascii="Arial" w:hAnsi="Arial" w:cs="Arial"/>
          <w:spacing w:val="5"/>
          <w:sz w:val="20"/>
          <w:szCs w:val="20"/>
          <w:lang w:val="ro-RO" w:eastAsia="ro-RO"/>
        </w:rPr>
        <w:t>constituirea garanţiei de buna execuţie a contractului;</w:t>
      </w:r>
    </w:p>
    <w:p w14:paraId="683A3782" w14:textId="77777777" w:rsidR="000F083C" w:rsidRPr="007B6574" w:rsidRDefault="000F083C">
      <w:pPr>
        <w:widowControl w:val="0"/>
        <w:numPr>
          <w:ilvl w:val="0"/>
          <w:numId w:val="40"/>
        </w:numPr>
        <w:tabs>
          <w:tab w:val="left" w:pos="1080"/>
        </w:tabs>
        <w:ind w:right="20"/>
        <w:jc w:val="both"/>
        <w:rPr>
          <w:rFonts w:ascii="Arial" w:hAnsi="Arial" w:cs="Arial"/>
          <w:spacing w:val="5"/>
          <w:sz w:val="20"/>
          <w:szCs w:val="20"/>
          <w:lang w:val="ro-RO"/>
        </w:rPr>
      </w:pPr>
      <w:r w:rsidRPr="007B6574">
        <w:rPr>
          <w:rFonts w:ascii="Arial" w:hAnsi="Arial" w:cs="Arial"/>
          <w:spacing w:val="5"/>
          <w:sz w:val="20"/>
          <w:szCs w:val="20"/>
          <w:lang w:val="ro-RO" w:eastAsia="ro-RO"/>
        </w:rPr>
        <w:t>semnarea procesului - verbal de predare - primire a amplasamentului liber de orice sarcini care impiedică realizarea obiectului prezentului contract.</w:t>
      </w:r>
    </w:p>
    <w:p w14:paraId="1C7076BB" w14:textId="77777777" w:rsidR="000F083C" w:rsidRPr="007B6574" w:rsidRDefault="000F083C" w:rsidP="000F083C">
      <w:pPr>
        <w:widowControl w:val="0"/>
        <w:tabs>
          <w:tab w:val="left" w:pos="1080"/>
        </w:tabs>
        <w:ind w:right="20"/>
        <w:jc w:val="both"/>
        <w:rPr>
          <w:rFonts w:ascii="Arial" w:hAnsi="Arial" w:cs="Arial"/>
          <w:spacing w:val="5"/>
          <w:sz w:val="20"/>
          <w:szCs w:val="20"/>
          <w:lang w:val="ro-RO"/>
        </w:rPr>
      </w:pPr>
      <w:r w:rsidRPr="007B6574">
        <w:rPr>
          <w:rFonts w:ascii="Arial" w:hAnsi="Arial" w:cs="Arial"/>
          <w:spacing w:val="5"/>
          <w:sz w:val="20"/>
          <w:szCs w:val="20"/>
          <w:lang w:val="ro-RO"/>
        </w:rPr>
        <w:t xml:space="preserve">(2) Beneficiarul are posibilitatea de a acorda Antreprenorului dreptul de acces in Santier si punerea in posesia acestuia si etapizat, pe Sectoare, acesta avand obligatia sa execute Lucrarile in conformitate cu aceasta etapizare si cu respectarea termenelor contractuale stabilite. </w:t>
      </w:r>
    </w:p>
    <w:p w14:paraId="2187AB1E" w14:textId="77777777" w:rsidR="000F083C" w:rsidRPr="007B6574" w:rsidRDefault="000F083C" w:rsidP="000F083C">
      <w:pPr>
        <w:widowControl w:val="0"/>
        <w:tabs>
          <w:tab w:val="left" w:pos="1080"/>
        </w:tabs>
        <w:ind w:right="20"/>
        <w:jc w:val="both"/>
        <w:rPr>
          <w:rFonts w:ascii="Arial" w:hAnsi="Arial" w:cs="Arial"/>
          <w:spacing w:val="5"/>
          <w:sz w:val="20"/>
          <w:szCs w:val="20"/>
          <w:lang w:val="ro-RO"/>
        </w:rPr>
      </w:pPr>
      <w:r w:rsidRPr="007B6574">
        <w:rPr>
          <w:rFonts w:ascii="Arial" w:hAnsi="Arial" w:cs="Arial"/>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14:paraId="6CBC66CD" w14:textId="77777777" w:rsidR="000F083C" w:rsidRPr="007B6574" w:rsidRDefault="000F083C" w:rsidP="000F083C">
      <w:pPr>
        <w:widowControl w:val="0"/>
        <w:tabs>
          <w:tab w:val="left" w:pos="1080"/>
        </w:tabs>
        <w:ind w:right="20"/>
        <w:jc w:val="both"/>
        <w:rPr>
          <w:rFonts w:ascii="Arial" w:hAnsi="Arial" w:cs="Arial"/>
          <w:spacing w:val="5"/>
          <w:sz w:val="20"/>
          <w:szCs w:val="20"/>
          <w:lang w:val="ro-RO"/>
        </w:rPr>
      </w:pPr>
      <w:r w:rsidRPr="007B6574">
        <w:rPr>
          <w:rFonts w:ascii="Arial" w:hAnsi="Arial" w:cs="Arial"/>
          <w:spacing w:val="5"/>
          <w:sz w:val="20"/>
          <w:szCs w:val="20"/>
          <w:lang w:val="ro-RO"/>
        </w:rPr>
        <w:t>(4) Executantul trebuie sa notifice achizitorului si Inspectoratul de Stat in Constructii data inceperii efective a lucrarilor.</w:t>
      </w:r>
    </w:p>
    <w:p w14:paraId="12C0BC90" w14:textId="43541F18" w:rsidR="000F083C" w:rsidRDefault="000F083C" w:rsidP="000F083C">
      <w:pPr>
        <w:widowControl w:val="0"/>
        <w:tabs>
          <w:tab w:val="left" w:pos="695"/>
        </w:tabs>
        <w:ind w:right="20"/>
        <w:contextualSpacing/>
        <w:jc w:val="both"/>
        <w:rPr>
          <w:rFonts w:ascii="Arial" w:hAnsi="Arial" w:cs="Arial"/>
          <w:b/>
          <w:spacing w:val="5"/>
          <w:sz w:val="20"/>
          <w:szCs w:val="20"/>
          <w:lang w:val="ro-RO" w:eastAsia="ro-RO"/>
        </w:rPr>
      </w:pPr>
      <w:r w:rsidRPr="007B6574">
        <w:rPr>
          <w:rFonts w:ascii="Arial" w:hAnsi="Arial" w:cs="Arial"/>
          <w:spacing w:val="5"/>
          <w:sz w:val="20"/>
          <w:szCs w:val="20"/>
          <w:lang w:val="pt-BR" w:eastAsia="ro-RO"/>
        </w:rPr>
        <w:t xml:space="preserve">16.3 </w:t>
      </w:r>
      <w:r w:rsidRPr="007B6574">
        <w:rPr>
          <w:rFonts w:ascii="Arial" w:hAnsi="Arial" w:cs="Arial"/>
          <w:spacing w:val="5"/>
          <w:sz w:val="20"/>
          <w:szCs w:val="20"/>
          <w:lang w:val="ro-RO" w:eastAsia="ro-RO"/>
        </w:rPr>
        <w:t>Durata de execuţie a lucrărilor, începe de la ,,Data de începere a lucrărilor de execuție” comunicata in ordinul de incepere și este de</w:t>
      </w:r>
      <w:r w:rsidRPr="007B6574">
        <w:rPr>
          <w:rFonts w:ascii="Arial" w:hAnsi="Arial" w:cs="Arial"/>
          <w:b/>
          <w:spacing w:val="5"/>
          <w:sz w:val="20"/>
          <w:szCs w:val="20"/>
          <w:lang w:val="ro-RO" w:eastAsia="ro-RO"/>
        </w:rPr>
        <w:t xml:space="preserve"> </w:t>
      </w:r>
      <w:r w:rsidRPr="00821DBB">
        <w:rPr>
          <w:rFonts w:ascii="Arial" w:hAnsi="Arial" w:cs="Arial"/>
          <w:b/>
          <w:spacing w:val="5"/>
          <w:sz w:val="20"/>
          <w:szCs w:val="20"/>
          <w:lang w:val="ro-RO" w:eastAsia="ro-RO"/>
        </w:rPr>
        <w:t xml:space="preserve">  12 luni</w:t>
      </w:r>
      <w:r w:rsidR="002028A9">
        <w:rPr>
          <w:rFonts w:ascii="Arial" w:hAnsi="Arial" w:cs="Arial"/>
          <w:b/>
          <w:spacing w:val="5"/>
          <w:sz w:val="20"/>
          <w:szCs w:val="20"/>
          <w:lang w:val="ro-RO" w:eastAsia="ro-RO"/>
        </w:rPr>
        <w:t>.</w:t>
      </w:r>
    </w:p>
    <w:p w14:paraId="070E9DFB" w14:textId="77777777" w:rsidR="000F083C" w:rsidRPr="007B6574" w:rsidRDefault="000F083C" w:rsidP="000F083C">
      <w:pPr>
        <w:widowControl w:val="0"/>
        <w:tabs>
          <w:tab w:val="left" w:pos="695"/>
        </w:tabs>
        <w:ind w:right="20"/>
        <w:contextualSpacing/>
        <w:jc w:val="both"/>
        <w:rPr>
          <w:rFonts w:ascii="Arial" w:hAnsi="Arial" w:cs="Arial"/>
          <w:noProof/>
          <w:sz w:val="20"/>
          <w:szCs w:val="20"/>
          <w:lang w:val="ro-RO"/>
        </w:rPr>
      </w:pPr>
      <w:r w:rsidRPr="007B6574">
        <w:rPr>
          <w:rFonts w:ascii="Arial" w:hAnsi="Arial" w:cs="Arial"/>
          <w:noProof/>
          <w:sz w:val="20"/>
          <w:szCs w:val="20"/>
          <w:lang w:val="ro-RO"/>
        </w:rPr>
        <w:t>16.</w:t>
      </w:r>
      <w:r>
        <w:rPr>
          <w:rFonts w:ascii="Arial" w:hAnsi="Arial" w:cs="Arial"/>
          <w:noProof/>
          <w:sz w:val="20"/>
          <w:szCs w:val="20"/>
          <w:lang w:val="ro-RO"/>
        </w:rPr>
        <w:t>4</w:t>
      </w:r>
      <w:r w:rsidRPr="007B6574">
        <w:rPr>
          <w:rFonts w:ascii="Arial" w:hAnsi="Arial" w:cs="Arial"/>
          <w:noProof/>
          <w:sz w:val="20"/>
          <w:szCs w:val="20"/>
          <w:lang w:val="ro-RO"/>
        </w:rPr>
        <w:t xml:space="preserve">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14:paraId="56CF6C77"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14:paraId="6E80F99A" w14:textId="77777777" w:rsidR="000F083C" w:rsidRPr="007B6574" w:rsidRDefault="000F083C" w:rsidP="000F083C">
      <w:pPr>
        <w:jc w:val="both"/>
        <w:rPr>
          <w:rFonts w:ascii="Arial" w:hAnsi="Arial" w:cs="Arial"/>
          <w:noProof/>
          <w:sz w:val="20"/>
          <w:szCs w:val="20"/>
          <w:lang w:val="it-IT"/>
        </w:rPr>
      </w:pPr>
      <w:r w:rsidRPr="007B6574">
        <w:rPr>
          <w:rFonts w:ascii="Arial" w:hAnsi="Arial" w:cs="Arial"/>
          <w:noProof/>
          <w:sz w:val="20"/>
          <w:szCs w:val="20"/>
          <w:lang w:val="it-IT"/>
        </w:rPr>
        <w:t>16.</w:t>
      </w:r>
      <w:r>
        <w:rPr>
          <w:rFonts w:ascii="Arial" w:hAnsi="Arial" w:cs="Arial"/>
          <w:noProof/>
          <w:sz w:val="20"/>
          <w:szCs w:val="20"/>
          <w:lang w:val="it-IT"/>
        </w:rPr>
        <w:t>5</w:t>
      </w:r>
      <w:r w:rsidRPr="007B6574">
        <w:rPr>
          <w:rFonts w:ascii="Arial" w:hAnsi="Arial" w:cs="Arial"/>
          <w:noProof/>
          <w:sz w:val="20"/>
          <w:szCs w:val="20"/>
          <w:lang w:val="it-IT"/>
        </w:rPr>
        <w:t>.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14:paraId="64F48A1F"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16.</w:t>
      </w:r>
      <w:r>
        <w:rPr>
          <w:rFonts w:ascii="Arial" w:hAnsi="Arial" w:cs="Arial"/>
          <w:noProof/>
          <w:sz w:val="20"/>
          <w:szCs w:val="20"/>
          <w:lang w:val="ro-RO"/>
        </w:rPr>
        <w:t>6</w:t>
      </w:r>
      <w:r w:rsidRPr="007B6574">
        <w:rPr>
          <w:rFonts w:ascii="Arial" w:hAnsi="Arial" w:cs="Arial"/>
          <w:noProof/>
          <w:sz w:val="20"/>
          <w:szCs w:val="20"/>
          <w:lang w:val="ro-RO"/>
        </w:rPr>
        <w:t xml:space="preserve">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14:paraId="1463A6CC"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14:paraId="4E02AA4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14:paraId="574BABF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lastRenderedPageBreak/>
        <w:t>16.</w:t>
      </w:r>
      <w:r>
        <w:rPr>
          <w:rFonts w:ascii="Arial" w:hAnsi="Arial" w:cs="Arial"/>
          <w:noProof/>
          <w:sz w:val="20"/>
          <w:szCs w:val="20"/>
          <w:lang w:val="ro-RO"/>
        </w:rPr>
        <w:t>7</w:t>
      </w:r>
      <w:r w:rsidRPr="007B6574">
        <w:rPr>
          <w:rFonts w:ascii="Arial" w:hAnsi="Arial" w:cs="Arial"/>
          <w:noProof/>
          <w:sz w:val="20"/>
          <w:szCs w:val="20"/>
          <w:lang w:val="ro-RO"/>
        </w:rPr>
        <w:t>.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14:paraId="0D118086"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16.</w:t>
      </w:r>
      <w:r>
        <w:rPr>
          <w:rFonts w:ascii="Arial" w:hAnsi="Arial" w:cs="Arial"/>
          <w:noProof/>
          <w:sz w:val="20"/>
          <w:szCs w:val="20"/>
          <w:lang w:val="ro-RO"/>
        </w:rPr>
        <w:t>8</w:t>
      </w:r>
      <w:r w:rsidRPr="007B6574">
        <w:rPr>
          <w:rFonts w:ascii="Arial" w:hAnsi="Arial" w:cs="Arial"/>
          <w:noProof/>
          <w:sz w:val="20"/>
          <w:szCs w:val="20"/>
          <w:lang w:val="ro-RO"/>
        </w:rPr>
        <w:t>. Executantul este singurul responsabil fata de achizitor pentru furnizarea si punerea in opera a materialelor precum si pentru defectiunile ce pot aparea ca urmare a asamblarii lor.</w:t>
      </w:r>
    </w:p>
    <w:p w14:paraId="737C3AF7"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16.</w:t>
      </w:r>
      <w:r>
        <w:rPr>
          <w:rFonts w:ascii="Arial" w:hAnsi="Arial" w:cs="Arial"/>
          <w:noProof/>
          <w:sz w:val="20"/>
          <w:szCs w:val="20"/>
          <w:lang w:val="ro-RO"/>
        </w:rPr>
        <w:t>9</w:t>
      </w:r>
      <w:r w:rsidRPr="007B6574">
        <w:rPr>
          <w:rFonts w:ascii="Arial" w:hAnsi="Arial" w:cs="Arial"/>
          <w:noProof/>
          <w:sz w:val="20"/>
          <w:szCs w:val="20"/>
          <w:lang w:val="ro-RO"/>
        </w:rPr>
        <w:t>.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14:paraId="7FEF0EF6" w14:textId="77777777" w:rsidR="000F083C" w:rsidRPr="007B6574" w:rsidRDefault="000F083C" w:rsidP="000F083C">
      <w:pPr>
        <w:widowControl w:val="0"/>
        <w:tabs>
          <w:tab w:val="left" w:pos="0"/>
          <w:tab w:val="left" w:pos="1134"/>
        </w:tabs>
        <w:jc w:val="both"/>
        <w:rPr>
          <w:rFonts w:ascii="Arial" w:hAnsi="Arial" w:cs="Arial"/>
          <w:i/>
          <w:sz w:val="20"/>
          <w:szCs w:val="20"/>
          <w:lang w:val="pt-BR"/>
        </w:rPr>
      </w:pPr>
      <w:r w:rsidRPr="007B6574">
        <w:rPr>
          <w:rFonts w:ascii="Arial" w:hAnsi="Arial" w:cs="Arial"/>
          <w:sz w:val="20"/>
          <w:szCs w:val="20"/>
          <w:lang w:val="pt-BR"/>
        </w:rPr>
        <w:t>16.1</w:t>
      </w:r>
      <w:r>
        <w:rPr>
          <w:rFonts w:ascii="Arial" w:hAnsi="Arial" w:cs="Arial"/>
          <w:sz w:val="20"/>
          <w:szCs w:val="20"/>
          <w:lang w:val="pt-BR"/>
        </w:rPr>
        <w:t>0</w:t>
      </w:r>
      <w:r w:rsidRPr="007B6574">
        <w:rPr>
          <w:rFonts w:ascii="Arial" w:hAnsi="Arial" w:cs="Arial"/>
          <w:sz w:val="20"/>
          <w:szCs w:val="20"/>
          <w:lang w:val="pt-BR"/>
        </w:rPr>
        <w:t xml:space="preserve"> Contractantul va numi un reprezentant care va comunica direct cu persoana nominalizata de Autoritatea Contractanta la nivel de contract ca si </w:t>
      </w:r>
      <w:r w:rsidRPr="007B6574">
        <w:rPr>
          <w:rFonts w:ascii="Arial" w:hAnsi="Arial" w:cs="Arial"/>
          <w:b/>
          <w:sz w:val="20"/>
          <w:szCs w:val="20"/>
          <w:lang w:val="pt-BR"/>
        </w:rPr>
        <w:t>responsabil cu monitorizarea si implementarea contractului</w:t>
      </w:r>
      <w:r w:rsidRPr="007B6574">
        <w:rPr>
          <w:rFonts w:ascii="Arial" w:hAnsi="Arial" w:cs="Arial"/>
          <w:sz w:val="20"/>
          <w:szCs w:val="20"/>
          <w:lang w:val="pt-BR"/>
        </w:rPr>
        <w:t xml:space="preserve"> si  identificata în contract. Reprezentantul Contractantului organizează și supraveghează derularea efectivă a Contractului. Sarcinile sale sunt:</w:t>
      </w:r>
    </w:p>
    <w:p w14:paraId="111DEFAD" w14:textId="77777777" w:rsidR="000F083C" w:rsidRPr="007B6574" w:rsidRDefault="000F083C">
      <w:pPr>
        <w:widowControl w:val="0"/>
        <w:numPr>
          <w:ilvl w:val="0"/>
          <w:numId w:val="23"/>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fie singura interfață cu Autoritatea Contractantă în ceea ce privește implementarea contractului și desfășurarea activităților din cadrul acestuia;</w:t>
      </w:r>
    </w:p>
    <w:p w14:paraId="44808083" w14:textId="77777777" w:rsidR="000F083C" w:rsidRPr="007B6574" w:rsidRDefault="000F083C">
      <w:pPr>
        <w:widowControl w:val="0"/>
        <w:numPr>
          <w:ilvl w:val="0"/>
          <w:numId w:val="23"/>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gestionează, coordonează și programează toate activitățile Contractantului la nivel de contract, în vederea asigurării îndeplinirii Contractului, în termenul și la standardele de calitate solicitate;</w:t>
      </w:r>
    </w:p>
    <w:p w14:paraId="10CEF211" w14:textId="77777777" w:rsidR="000F083C" w:rsidRPr="007B6574" w:rsidRDefault="000F083C">
      <w:pPr>
        <w:widowControl w:val="0"/>
        <w:numPr>
          <w:ilvl w:val="0"/>
          <w:numId w:val="23"/>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asigură toate resursele necesare aplicării sistemului de asigurare a calității conform reglementărilor în materie;</w:t>
      </w:r>
    </w:p>
    <w:p w14:paraId="6E292CCC" w14:textId="77777777" w:rsidR="000F083C" w:rsidRPr="007B6574" w:rsidRDefault="000F083C">
      <w:pPr>
        <w:widowControl w:val="0"/>
        <w:numPr>
          <w:ilvl w:val="0"/>
          <w:numId w:val="23"/>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gestionează relația dintre Contractant și subcontractorii acestuia;</w:t>
      </w:r>
    </w:p>
    <w:p w14:paraId="3CA877E9" w14:textId="77777777" w:rsidR="000F083C" w:rsidRPr="007B6574" w:rsidRDefault="000F083C">
      <w:pPr>
        <w:widowControl w:val="0"/>
        <w:numPr>
          <w:ilvl w:val="0"/>
          <w:numId w:val="23"/>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gestionează și raportează dacă execuția lucrărilor se realizează cu respectarea clauzelor contractuale și a conținutului Caietului de Sarcini.</w:t>
      </w:r>
    </w:p>
    <w:p w14:paraId="260CEB68" w14:textId="77777777" w:rsidR="000F083C" w:rsidRPr="007B6574" w:rsidRDefault="000F083C" w:rsidP="000F083C">
      <w:pPr>
        <w:widowControl w:val="0"/>
        <w:jc w:val="both"/>
        <w:rPr>
          <w:rFonts w:ascii="Arial" w:hAnsi="Arial" w:cs="Arial"/>
          <w:sz w:val="20"/>
          <w:szCs w:val="20"/>
          <w:lang w:val="pt-BR"/>
        </w:rPr>
      </w:pPr>
      <w:r w:rsidRPr="007B6574">
        <w:rPr>
          <w:rFonts w:ascii="Arial" w:hAnsi="Arial" w:cs="Arial"/>
          <w:sz w:val="20"/>
          <w:szCs w:val="20"/>
          <w:lang w:val="pt-BR"/>
        </w:rPr>
        <w:t>16.1</w:t>
      </w:r>
      <w:r>
        <w:rPr>
          <w:rFonts w:ascii="Arial" w:hAnsi="Arial" w:cs="Arial"/>
          <w:sz w:val="20"/>
          <w:szCs w:val="20"/>
          <w:lang w:val="pt-BR"/>
        </w:rPr>
        <w:t>1</w:t>
      </w:r>
      <w:r w:rsidRPr="007B6574">
        <w:rPr>
          <w:rFonts w:ascii="Arial" w:hAnsi="Arial" w:cs="Arial"/>
          <w:sz w:val="20"/>
          <w:szCs w:val="20"/>
          <w:lang w:val="pt-BR"/>
        </w:rPr>
        <w:t xml:space="preserve">  Pentru activitățile ce se desfășoară pe șantier, Contractantul va numi un </w:t>
      </w:r>
      <w:r w:rsidRPr="007B6574">
        <w:rPr>
          <w:rFonts w:ascii="Arial" w:hAnsi="Arial" w:cs="Arial"/>
          <w:b/>
          <w:sz w:val="20"/>
          <w:szCs w:val="20"/>
          <w:lang w:val="pt-BR"/>
        </w:rPr>
        <w:t>Șef de șantier</w:t>
      </w:r>
      <w:r w:rsidRPr="007B6574">
        <w:rPr>
          <w:rFonts w:ascii="Arial" w:hAnsi="Arial" w:cs="Arial"/>
          <w:sz w:val="20"/>
          <w:szCs w:val="20"/>
          <w:lang w:val="pt-BR"/>
        </w:rPr>
        <w:t xml:space="preserve"> care va relaționa direct cu personalul Autorității Contractante responsabil de executarea Contractului. Acesta este responsabil de organizarea și supravegherea tuturor activităților realizate de Contractant pe șantier din partea Contractantului.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14:paraId="58AFAC60" w14:textId="77777777" w:rsidR="000F083C" w:rsidRPr="007B6574" w:rsidRDefault="000F083C" w:rsidP="000F083C">
      <w:pPr>
        <w:widowControl w:val="0"/>
        <w:tabs>
          <w:tab w:val="left" w:pos="0"/>
          <w:tab w:val="left" w:pos="1134"/>
        </w:tabs>
        <w:jc w:val="both"/>
        <w:rPr>
          <w:rFonts w:ascii="Arial" w:hAnsi="Arial" w:cs="Arial"/>
          <w:sz w:val="20"/>
          <w:szCs w:val="20"/>
          <w:lang w:val="pt-BR"/>
        </w:rPr>
      </w:pPr>
      <w:r w:rsidRPr="007B6574">
        <w:rPr>
          <w:rFonts w:ascii="Arial" w:hAnsi="Arial" w:cs="Arial"/>
          <w:sz w:val="20"/>
          <w:szCs w:val="20"/>
          <w:lang w:val="pt-BR"/>
        </w:rPr>
        <w:t>Principalele sarcini ale Șefului de șantier în cadrul Contractului sunt:</w:t>
      </w:r>
    </w:p>
    <w:p w14:paraId="6674D689" w14:textId="77777777" w:rsidR="000F083C" w:rsidRPr="007B6574" w:rsidRDefault="000F083C">
      <w:pPr>
        <w:widowControl w:val="0"/>
        <w:numPr>
          <w:ilvl w:val="0"/>
          <w:numId w:val="2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fie singura interfață cu Autoritatea Contractantă în ceea ce privește activitățile de pe șantier;</w:t>
      </w:r>
    </w:p>
    <w:p w14:paraId="2B5722AF" w14:textId="77777777" w:rsidR="000F083C" w:rsidRPr="007B6574" w:rsidRDefault="000F083C">
      <w:pPr>
        <w:widowControl w:val="0"/>
        <w:numPr>
          <w:ilvl w:val="0"/>
          <w:numId w:val="2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fie responsabil de gestionarea tehnică și operațională a activităților de pe șantier, împreună cu aspectele organizaționale;</w:t>
      </w:r>
    </w:p>
    <w:p w14:paraId="48DA500B" w14:textId="77777777" w:rsidR="000F083C" w:rsidRPr="007B6574" w:rsidRDefault="000F083C">
      <w:pPr>
        <w:widowControl w:val="0"/>
        <w:numPr>
          <w:ilvl w:val="0"/>
          <w:numId w:val="2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contribuie cu experiența sa tehnică prin prezentarea de propuneri potrivite ori de câte ori este necesar pentru execuția corespunzătoare a lucrărilor;</w:t>
      </w:r>
    </w:p>
    <w:p w14:paraId="7A3D7FDF" w14:textId="77777777" w:rsidR="000F083C" w:rsidRPr="007B6574" w:rsidRDefault="000F083C">
      <w:pPr>
        <w:widowControl w:val="0"/>
        <w:numPr>
          <w:ilvl w:val="0"/>
          <w:numId w:val="2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gestioneze și să supravegheze toate activitățile desfășurate pe șantier;</w:t>
      </w:r>
    </w:p>
    <w:p w14:paraId="245F91F6" w14:textId="77777777" w:rsidR="000F083C" w:rsidRPr="007B6574" w:rsidRDefault="000F083C">
      <w:pPr>
        <w:widowControl w:val="0"/>
        <w:numPr>
          <w:ilvl w:val="0"/>
          <w:numId w:val="2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fie prezent în timpul tuturor activităților desfășurate pe șantier;</w:t>
      </w:r>
    </w:p>
    <w:p w14:paraId="016F5F44" w14:textId="77777777" w:rsidR="000F083C" w:rsidRPr="007B6574" w:rsidRDefault="000F083C">
      <w:pPr>
        <w:widowControl w:val="0"/>
        <w:numPr>
          <w:ilvl w:val="0"/>
          <w:numId w:val="2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gestioneze actualizarea tuturor documentațiilor necesare execuției lucrărilor, inclusiv intocmirea/completarea  cartii tehnice a construcției;</w:t>
      </w:r>
    </w:p>
    <w:p w14:paraId="28A65F77" w14:textId="77777777" w:rsidR="000F083C" w:rsidRPr="007B6574" w:rsidRDefault="000F083C">
      <w:pPr>
        <w:widowControl w:val="0"/>
        <w:numPr>
          <w:ilvl w:val="0"/>
          <w:numId w:val="2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actualizeze calendarul de desfășurare a activităților și jurnalul de șantier;</w:t>
      </w:r>
    </w:p>
    <w:p w14:paraId="11A90EB5" w14:textId="77777777" w:rsidR="000F083C" w:rsidRPr="007B6574" w:rsidRDefault="000F083C">
      <w:pPr>
        <w:widowControl w:val="0"/>
        <w:numPr>
          <w:ilvl w:val="0"/>
          <w:numId w:val="2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gestioneze implementarea planurilor de control al calității pentru toate lucrările din șantier;</w:t>
      </w:r>
    </w:p>
    <w:p w14:paraId="1DA5F6C2" w14:textId="77777777" w:rsidR="000F083C" w:rsidRPr="007B6574" w:rsidRDefault="000F083C">
      <w:pPr>
        <w:widowControl w:val="0"/>
        <w:numPr>
          <w:ilvl w:val="0"/>
          <w:numId w:val="2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fie responsabil de toate aspectele privind sănătatea și de siguranță ale personalului Contractantului de pe șantier;</w:t>
      </w:r>
    </w:p>
    <w:p w14:paraId="02F826C4" w14:textId="77777777" w:rsidR="000F083C" w:rsidRPr="007B6574" w:rsidRDefault="000F083C">
      <w:pPr>
        <w:widowControl w:val="0"/>
        <w:numPr>
          <w:ilvl w:val="0"/>
          <w:numId w:val="2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fie responsabil de aspectele de mediu ale lucrărilor în conformitate cu cerințele contractuale.</w:t>
      </w:r>
    </w:p>
    <w:p w14:paraId="04F3E477" w14:textId="77777777" w:rsidR="000F083C" w:rsidRPr="007B6574" w:rsidRDefault="000F083C" w:rsidP="000F083C">
      <w:pPr>
        <w:keepNext/>
        <w:suppressAutoHyphens/>
        <w:outlineLvl w:val="1"/>
        <w:rPr>
          <w:rFonts w:ascii="Arial" w:hAnsi="Arial" w:cs="Arial"/>
          <w:b/>
          <w:bCs/>
          <w:i/>
          <w:iCs/>
          <w:sz w:val="20"/>
          <w:szCs w:val="20"/>
          <w:lang w:val="pt-BR" w:eastAsia="ar-SA"/>
        </w:rPr>
      </w:pPr>
      <w:r w:rsidRPr="007B6574">
        <w:rPr>
          <w:rFonts w:ascii="Arial" w:hAnsi="Arial" w:cs="Arial"/>
          <w:b/>
          <w:bCs/>
          <w:i/>
          <w:iCs/>
          <w:sz w:val="20"/>
          <w:szCs w:val="20"/>
          <w:lang w:val="pt-BR" w:eastAsia="ar-SA"/>
        </w:rPr>
        <w:t>16.1</w:t>
      </w:r>
      <w:r>
        <w:rPr>
          <w:rFonts w:ascii="Arial" w:hAnsi="Arial" w:cs="Arial"/>
          <w:b/>
          <w:bCs/>
          <w:i/>
          <w:iCs/>
          <w:sz w:val="20"/>
          <w:szCs w:val="20"/>
          <w:lang w:val="pt-BR" w:eastAsia="ar-SA"/>
        </w:rPr>
        <w:t>2</w:t>
      </w:r>
      <w:r w:rsidRPr="007B6574">
        <w:rPr>
          <w:rFonts w:ascii="Arial" w:hAnsi="Arial" w:cs="Arial"/>
          <w:b/>
          <w:bCs/>
          <w:i/>
          <w:iCs/>
          <w:sz w:val="20"/>
          <w:szCs w:val="20"/>
          <w:lang w:val="pt-BR" w:eastAsia="ar-SA"/>
        </w:rPr>
        <w:t xml:space="preserve"> Graficul general de realizare a investiției publice (fizic și valoric)</w:t>
      </w:r>
    </w:p>
    <w:p w14:paraId="1B906E5B" w14:textId="77777777" w:rsidR="000F083C" w:rsidRPr="007B6574" w:rsidRDefault="000F083C" w:rsidP="000F083C">
      <w:pPr>
        <w:tabs>
          <w:tab w:val="left" w:pos="9000"/>
        </w:tabs>
        <w:jc w:val="both"/>
        <w:rPr>
          <w:rFonts w:ascii="Arial" w:hAnsi="Arial" w:cs="Arial"/>
          <w:snapToGrid w:val="0"/>
          <w:sz w:val="20"/>
          <w:szCs w:val="20"/>
          <w:lang w:val="pt-BR"/>
        </w:rPr>
      </w:pPr>
      <w:r w:rsidRPr="007B6574">
        <w:rPr>
          <w:rFonts w:ascii="Arial" w:hAnsi="Arial" w:cs="Arial"/>
          <w:sz w:val="20"/>
          <w:szCs w:val="20"/>
          <w:lang w:val="pt-BR"/>
        </w:rPr>
        <w:t xml:space="preserve">(1) Execuția </w:t>
      </w:r>
      <w:r w:rsidRPr="007B6574">
        <w:rPr>
          <w:rFonts w:ascii="Arial" w:hAnsi="Arial" w:cs="Arial"/>
          <w:i/>
          <w:sz w:val="20"/>
          <w:szCs w:val="20"/>
          <w:lang w:val="pt-BR"/>
        </w:rPr>
        <w:t>Lucrărilor</w:t>
      </w:r>
      <w:r w:rsidRPr="007B6574">
        <w:rPr>
          <w:rFonts w:ascii="Arial" w:hAnsi="Arial" w:cs="Arial"/>
          <w:sz w:val="20"/>
          <w:szCs w:val="20"/>
          <w:lang w:val="pt-BR"/>
        </w:rPr>
        <w:t xml:space="preserve"> se va face în succesiunea și termenele stabilite prin </w:t>
      </w:r>
      <w:r w:rsidRPr="007B6574">
        <w:rPr>
          <w:rFonts w:ascii="Arial" w:hAnsi="Arial" w:cs="Arial"/>
          <w:i/>
          <w:sz w:val="20"/>
          <w:szCs w:val="20"/>
          <w:lang w:val="pt-BR"/>
        </w:rPr>
        <w:t>Graficul general de realizare a investiției publice</w:t>
      </w:r>
      <w:r w:rsidRPr="007B6574">
        <w:rPr>
          <w:rFonts w:ascii="Arial" w:hAnsi="Arial" w:cs="Arial"/>
          <w:sz w:val="20"/>
          <w:szCs w:val="20"/>
          <w:lang w:val="pt-BR" w:eastAsia="en-GB"/>
        </w:rPr>
        <w:t xml:space="preserve"> </w:t>
      </w:r>
      <w:r w:rsidRPr="007B6574">
        <w:rPr>
          <w:rFonts w:ascii="Arial" w:hAnsi="Arial" w:cs="Arial"/>
          <w:i/>
          <w:sz w:val="20"/>
          <w:szCs w:val="20"/>
          <w:lang w:val="pt-BR"/>
        </w:rPr>
        <w:t>(fizic și valoric)</w:t>
      </w:r>
      <w:r w:rsidRPr="007B6574">
        <w:rPr>
          <w:rFonts w:ascii="Arial" w:hAnsi="Arial" w:cs="Arial"/>
          <w:sz w:val="20"/>
          <w:szCs w:val="20"/>
          <w:lang w:val="pt-BR"/>
        </w:rPr>
        <w:t xml:space="preserve"> acceptat alcătuit în ordinea tehnologică de execuție, anexă la </w:t>
      </w:r>
      <w:r w:rsidRPr="007B6574">
        <w:rPr>
          <w:rFonts w:ascii="Arial" w:hAnsi="Arial" w:cs="Arial"/>
          <w:i/>
          <w:sz w:val="20"/>
          <w:szCs w:val="20"/>
          <w:lang w:val="pt-BR"/>
        </w:rPr>
        <w:t>Contract</w:t>
      </w:r>
      <w:r w:rsidRPr="007B6574">
        <w:rPr>
          <w:rFonts w:ascii="Arial" w:hAnsi="Arial" w:cs="Arial"/>
          <w:sz w:val="20"/>
          <w:szCs w:val="20"/>
          <w:lang w:val="pt-BR"/>
        </w:rPr>
        <w:t>, parte integrantă al acestuia.</w:t>
      </w:r>
    </w:p>
    <w:p w14:paraId="0EE665F7" w14:textId="77777777" w:rsidR="000F083C" w:rsidRPr="007B6574" w:rsidRDefault="000F083C" w:rsidP="000F083C">
      <w:pPr>
        <w:tabs>
          <w:tab w:val="left" w:pos="9000"/>
        </w:tabs>
        <w:jc w:val="both"/>
        <w:rPr>
          <w:rFonts w:ascii="Arial" w:hAnsi="Arial" w:cs="Arial"/>
          <w:sz w:val="20"/>
          <w:szCs w:val="20"/>
          <w:lang w:val="pt-BR"/>
        </w:rPr>
      </w:pPr>
      <w:r w:rsidRPr="007B6574">
        <w:rPr>
          <w:rFonts w:ascii="Arial" w:hAnsi="Arial" w:cs="Arial"/>
          <w:sz w:val="20"/>
          <w:szCs w:val="20"/>
          <w:lang w:val="pt-BR"/>
        </w:rPr>
        <w:t xml:space="preserve">(2) Verificarea îndeplinirii obligațiilor contractuale de către </w:t>
      </w:r>
      <w:r w:rsidRPr="007B6574">
        <w:rPr>
          <w:rFonts w:ascii="Arial" w:hAnsi="Arial" w:cs="Arial"/>
          <w:i/>
          <w:sz w:val="20"/>
          <w:szCs w:val="20"/>
          <w:lang w:val="pt-BR"/>
        </w:rPr>
        <w:t>Executant</w:t>
      </w:r>
      <w:r w:rsidRPr="007B6574">
        <w:rPr>
          <w:rFonts w:ascii="Arial" w:hAnsi="Arial" w:cs="Arial"/>
          <w:sz w:val="20"/>
          <w:szCs w:val="20"/>
          <w:lang w:val="pt-BR"/>
        </w:rPr>
        <w:t xml:space="preserve">, sub aspectul încadrării în termenele de execuție, se va face prin raportarea stadiului de fapt a </w:t>
      </w:r>
      <w:r w:rsidRPr="007B6574">
        <w:rPr>
          <w:rFonts w:ascii="Arial" w:hAnsi="Arial" w:cs="Arial"/>
          <w:i/>
          <w:sz w:val="20"/>
          <w:szCs w:val="20"/>
          <w:lang w:val="pt-BR"/>
        </w:rPr>
        <w:t>Lucrărilor</w:t>
      </w:r>
      <w:r w:rsidRPr="007B6574">
        <w:rPr>
          <w:rFonts w:ascii="Arial" w:hAnsi="Arial" w:cs="Arial"/>
          <w:sz w:val="20"/>
          <w:szCs w:val="20"/>
          <w:lang w:val="pt-BR"/>
        </w:rPr>
        <w:t xml:space="preserve"> la conținutul </w:t>
      </w:r>
      <w:r w:rsidRPr="007B6574">
        <w:rPr>
          <w:rFonts w:ascii="Arial" w:hAnsi="Arial" w:cs="Arial"/>
          <w:i/>
          <w:sz w:val="20"/>
          <w:szCs w:val="20"/>
          <w:lang w:val="pt-BR"/>
        </w:rPr>
        <w:t>Graficul general de realizare a investiției publice</w:t>
      </w:r>
      <w:r w:rsidRPr="007B6574">
        <w:rPr>
          <w:rFonts w:ascii="Arial" w:hAnsi="Arial" w:cs="Arial"/>
          <w:sz w:val="20"/>
          <w:szCs w:val="20"/>
          <w:lang w:val="pt-BR"/>
        </w:rPr>
        <w:t xml:space="preserve"> </w:t>
      </w:r>
      <w:r w:rsidRPr="007B6574">
        <w:rPr>
          <w:rFonts w:ascii="Arial" w:hAnsi="Arial" w:cs="Arial"/>
          <w:i/>
          <w:sz w:val="20"/>
          <w:szCs w:val="20"/>
          <w:lang w:val="pt-BR"/>
        </w:rPr>
        <w:t>(fizic și valoric)</w:t>
      </w:r>
      <w:r w:rsidRPr="007B6574">
        <w:rPr>
          <w:rFonts w:ascii="Arial" w:hAnsi="Arial" w:cs="Arial"/>
          <w:sz w:val="20"/>
          <w:szCs w:val="20"/>
          <w:lang w:val="pt-BR"/>
        </w:rPr>
        <w:t xml:space="preserve"> acceptat.</w:t>
      </w:r>
    </w:p>
    <w:p w14:paraId="37E27D90" w14:textId="77777777" w:rsidR="000F083C" w:rsidRPr="007B6574" w:rsidRDefault="000F083C" w:rsidP="000F083C">
      <w:pPr>
        <w:tabs>
          <w:tab w:val="left" w:pos="9000"/>
        </w:tabs>
        <w:jc w:val="both"/>
        <w:rPr>
          <w:rFonts w:ascii="Arial" w:hAnsi="Arial" w:cs="Arial"/>
          <w:snapToGrid w:val="0"/>
          <w:sz w:val="20"/>
          <w:szCs w:val="20"/>
          <w:lang w:val="pt-BR"/>
        </w:rPr>
      </w:pPr>
      <w:r w:rsidRPr="007B6574">
        <w:rPr>
          <w:rFonts w:ascii="Arial" w:hAnsi="Arial" w:cs="Arial"/>
          <w:snapToGrid w:val="0"/>
          <w:sz w:val="20"/>
          <w:szCs w:val="20"/>
          <w:lang w:val="pt-BR"/>
        </w:rPr>
        <w:t xml:space="preserve">(3) În cazul în care, după opinia Achizitrului, pe parcurs, desfășurarea </w:t>
      </w:r>
      <w:r w:rsidRPr="007B6574">
        <w:rPr>
          <w:rFonts w:ascii="Arial" w:hAnsi="Arial" w:cs="Arial"/>
          <w:i/>
          <w:snapToGrid w:val="0"/>
          <w:sz w:val="20"/>
          <w:szCs w:val="20"/>
          <w:lang w:val="pt-BR"/>
        </w:rPr>
        <w:t>Lucrărilor</w:t>
      </w:r>
      <w:r w:rsidRPr="007B6574">
        <w:rPr>
          <w:rFonts w:ascii="Arial" w:hAnsi="Arial" w:cs="Arial"/>
          <w:snapToGrid w:val="0"/>
          <w:sz w:val="20"/>
          <w:szCs w:val="20"/>
          <w:lang w:val="pt-BR"/>
        </w:rPr>
        <w:t xml:space="preserve"> nu corespunde cu </w:t>
      </w:r>
      <w:r w:rsidRPr="007B6574">
        <w:rPr>
          <w:rFonts w:ascii="Arial" w:hAnsi="Arial" w:cs="Arial"/>
          <w:i/>
          <w:sz w:val="20"/>
          <w:szCs w:val="20"/>
          <w:lang w:val="pt-BR"/>
        </w:rPr>
        <w:t>Graficul general de realizare a investiției publice</w:t>
      </w:r>
      <w:r w:rsidRPr="007B6574">
        <w:rPr>
          <w:rFonts w:ascii="Arial" w:hAnsi="Arial" w:cs="Arial"/>
          <w:sz w:val="20"/>
          <w:szCs w:val="20"/>
          <w:lang w:val="pt-BR"/>
        </w:rPr>
        <w:t xml:space="preserve"> </w:t>
      </w:r>
      <w:r w:rsidRPr="007B6574">
        <w:rPr>
          <w:rFonts w:ascii="Arial" w:hAnsi="Arial" w:cs="Arial"/>
          <w:i/>
          <w:sz w:val="20"/>
          <w:szCs w:val="20"/>
          <w:lang w:val="pt-BR"/>
        </w:rPr>
        <w:t>(fizic și valoric)</w:t>
      </w:r>
      <w:r w:rsidRPr="007B6574">
        <w:rPr>
          <w:rFonts w:ascii="Arial" w:hAnsi="Arial" w:cs="Arial"/>
          <w:sz w:val="20"/>
          <w:szCs w:val="20"/>
          <w:lang w:val="pt-BR"/>
        </w:rPr>
        <w:t xml:space="preserve"> acceptat</w:t>
      </w:r>
      <w:r w:rsidRPr="007B6574">
        <w:rPr>
          <w:rFonts w:ascii="Arial" w:hAnsi="Arial" w:cs="Arial"/>
          <w:snapToGrid w:val="0"/>
          <w:sz w:val="20"/>
          <w:szCs w:val="20"/>
          <w:lang w:val="pt-BR"/>
        </w:rPr>
        <w:t xml:space="preserve">, la cererea </w:t>
      </w:r>
      <w:r w:rsidRPr="007B6574">
        <w:rPr>
          <w:rFonts w:ascii="Arial" w:hAnsi="Arial" w:cs="Arial"/>
          <w:i/>
          <w:snapToGrid w:val="0"/>
          <w:sz w:val="20"/>
          <w:szCs w:val="20"/>
          <w:lang w:val="pt-BR"/>
        </w:rPr>
        <w:t>Achizitorului</w:t>
      </w:r>
      <w:r w:rsidRPr="007B6574">
        <w:rPr>
          <w:rFonts w:ascii="Arial" w:hAnsi="Arial" w:cs="Arial"/>
          <w:snapToGrid w:val="0"/>
          <w:sz w:val="20"/>
          <w:szCs w:val="20"/>
          <w:lang w:val="pt-BR"/>
        </w:rPr>
        <w:t xml:space="preserve">, </w:t>
      </w:r>
      <w:r w:rsidRPr="007B6574">
        <w:rPr>
          <w:rFonts w:ascii="Arial" w:hAnsi="Arial" w:cs="Arial"/>
          <w:i/>
          <w:snapToGrid w:val="0"/>
          <w:sz w:val="20"/>
          <w:szCs w:val="20"/>
          <w:lang w:val="pt-BR"/>
        </w:rPr>
        <w:t xml:space="preserve">Executantul </w:t>
      </w:r>
      <w:r w:rsidRPr="007B6574">
        <w:rPr>
          <w:rFonts w:ascii="Arial" w:hAnsi="Arial" w:cs="Arial"/>
          <w:snapToGrid w:val="0"/>
          <w:sz w:val="20"/>
          <w:szCs w:val="20"/>
          <w:lang w:val="pt-BR"/>
        </w:rPr>
        <w:t xml:space="preserve"> va prezenta un grafic revizuit, în vederea terminării </w:t>
      </w:r>
      <w:r w:rsidRPr="007B6574">
        <w:rPr>
          <w:rFonts w:ascii="Arial" w:hAnsi="Arial" w:cs="Arial"/>
          <w:i/>
          <w:snapToGrid w:val="0"/>
          <w:sz w:val="20"/>
          <w:szCs w:val="20"/>
          <w:lang w:val="pt-BR"/>
        </w:rPr>
        <w:t>Lucrărilor</w:t>
      </w:r>
      <w:r w:rsidRPr="007B6574">
        <w:rPr>
          <w:rFonts w:ascii="Arial" w:hAnsi="Arial" w:cs="Arial"/>
          <w:snapToGrid w:val="0"/>
          <w:sz w:val="20"/>
          <w:szCs w:val="20"/>
          <w:lang w:val="pt-BR"/>
        </w:rPr>
        <w:t xml:space="preserve"> la data prevăzută în </w:t>
      </w:r>
      <w:r w:rsidRPr="007B6574">
        <w:rPr>
          <w:rFonts w:ascii="Arial" w:hAnsi="Arial" w:cs="Arial"/>
          <w:i/>
          <w:snapToGrid w:val="0"/>
          <w:sz w:val="20"/>
          <w:szCs w:val="20"/>
          <w:lang w:val="pt-BR"/>
        </w:rPr>
        <w:t>Contract</w:t>
      </w:r>
      <w:r w:rsidRPr="007B6574">
        <w:rPr>
          <w:rFonts w:ascii="Arial" w:hAnsi="Arial" w:cs="Arial"/>
          <w:snapToGrid w:val="0"/>
          <w:sz w:val="20"/>
          <w:szCs w:val="20"/>
          <w:lang w:val="pt-BR"/>
        </w:rPr>
        <w:t xml:space="preserve">. Graficul revizuit nu îl va scuti pe </w:t>
      </w:r>
      <w:r w:rsidRPr="007B6574">
        <w:rPr>
          <w:rFonts w:ascii="Arial" w:hAnsi="Arial" w:cs="Arial"/>
          <w:i/>
          <w:snapToGrid w:val="0"/>
          <w:sz w:val="20"/>
          <w:szCs w:val="20"/>
          <w:lang w:val="pt-BR"/>
        </w:rPr>
        <w:t xml:space="preserve">Executant </w:t>
      </w:r>
      <w:r w:rsidRPr="007B6574">
        <w:rPr>
          <w:rFonts w:ascii="Arial" w:hAnsi="Arial" w:cs="Arial"/>
          <w:snapToGrid w:val="0"/>
          <w:sz w:val="20"/>
          <w:szCs w:val="20"/>
          <w:lang w:val="pt-BR"/>
        </w:rPr>
        <w:t xml:space="preserve">de niciuna dintre îndatoririle asumate prin </w:t>
      </w:r>
      <w:r w:rsidRPr="007B6574">
        <w:rPr>
          <w:rFonts w:ascii="Arial" w:hAnsi="Arial" w:cs="Arial"/>
          <w:i/>
          <w:snapToGrid w:val="0"/>
          <w:sz w:val="20"/>
          <w:szCs w:val="20"/>
          <w:lang w:val="pt-BR"/>
        </w:rPr>
        <w:t>Contract</w:t>
      </w:r>
      <w:r w:rsidRPr="007B6574">
        <w:rPr>
          <w:rFonts w:ascii="Arial" w:hAnsi="Arial" w:cs="Arial"/>
          <w:snapToGrid w:val="0"/>
          <w:sz w:val="20"/>
          <w:szCs w:val="20"/>
          <w:lang w:val="pt-BR"/>
        </w:rPr>
        <w:t>.</w:t>
      </w:r>
    </w:p>
    <w:p w14:paraId="06F7C612" w14:textId="77777777" w:rsidR="000F083C" w:rsidRPr="007B6574" w:rsidRDefault="000F083C" w:rsidP="000F083C">
      <w:pPr>
        <w:jc w:val="both"/>
        <w:rPr>
          <w:rFonts w:ascii="Arial" w:hAnsi="Arial" w:cs="Arial"/>
          <w:bCs/>
          <w:iCs/>
          <w:noProof/>
          <w:sz w:val="20"/>
          <w:szCs w:val="20"/>
          <w:lang w:val="ro-RO"/>
        </w:rPr>
      </w:pPr>
      <w:r w:rsidRPr="007B6574">
        <w:rPr>
          <w:rFonts w:ascii="Arial" w:hAnsi="Arial" w:cs="Arial"/>
          <w:bCs/>
          <w:iCs/>
          <w:noProof/>
          <w:sz w:val="20"/>
          <w:szCs w:val="20"/>
          <w:lang w:val="ro-RO"/>
        </w:rPr>
        <w:lastRenderedPageBreak/>
        <w:t xml:space="preserve">(4) In cazul in care executantul intarzie inceperea lucrarilor, terminarea pregatirilor sau daca nu isi indeplineste indatoririle prevazute la </w:t>
      </w:r>
      <w:r w:rsidRPr="006922FA">
        <w:rPr>
          <w:rFonts w:ascii="Arial" w:hAnsi="Arial" w:cs="Arial"/>
          <w:bCs/>
          <w:iCs/>
          <w:noProof/>
          <w:sz w:val="20"/>
          <w:szCs w:val="20"/>
          <w:lang w:val="ro-RO"/>
        </w:rPr>
        <w:t>Art.16.12 alin.(1),(2),(3)</w:t>
      </w:r>
      <w:r w:rsidRPr="007B6574">
        <w:rPr>
          <w:rFonts w:ascii="Arial" w:hAnsi="Arial" w:cs="Arial"/>
          <w:bCs/>
          <w:iCs/>
          <w:noProof/>
          <w:sz w:val="20"/>
          <w:szCs w:val="20"/>
          <w:lang w:val="ro-RO"/>
        </w:rPr>
        <w:t>, achizitorul este indreptatit sa-i fixeze executantului un termen pana la care activitatea sa intre in normal si sa il avertizeze ca, in cazul neconformarii, la expirarea termenului stabilit, prezentul contract va fi reziliat</w:t>
      </w:r>
      <w:r>
        <w:rPr>
          <w:rFonts w:ascii="Arial" w:hAnsi="Arial" w:cs="Arial"/>
          <w:bCs/>
          <w:iCs/>
          <w:noProof/>
          <w:sz w:val="20"/>
          <w:szCs w:val="20"/>
          <w:lang w:val="ro-RO"/>
        </w:rPr>
        <w:t>.</w:t>
      </w:r>
    </w:p>
    <w:p w14:paraId="6A766253" w14:textId="77777777" w:rsidR="000F083C" w:rsidRPr="007B6574" w:rsidRDefault="000F083C" w:rsidP="000F083C">
      <w:pPr>
        <w:jc w:val="both"/>
        <w:rPr>
          <w:rFonts w:ascii="Arial" w:hAnsi="Arial" w:cs="Arial"/>
          <w:b/>
          <w:bCs/>
          <w:iCs/>
          <w:noProof/>
          <w:sz w:val="20"/>
          <w:szCs w:val="20"/>
          <w:lang w:val="ro-RO"/>
        </w:rPr>
      </w:pPr>
    </w:p>
    <w:p w14:paraId="5AA6F66C" w14:textId="77777777" w:rsidR="000F083C" w:rsidRPr="007B6574" w:rsidRDefault="000F083C" w:rsidP="000F083C">
      <w:pPr>
        <w:jc w:val="both"/>
        <w:rPr>
          <w:rFonts w:ascii="Arial" w:hAnsi="Arial" w:cs="Arial"/>
          <w:noProof/>
          <w:sz w:val="20"/>
          <w:szCs w:val="20"/>
          <w:lang w:val="ro-RO"/>
        </w:rPr>
      </w:pPr>
      <w:r w:rsidRPr="007B6574">
        <w:rPr>
          <w:rFonts w:ascii="Arial" w:hAnsi="Arial" w:cs="Arial"/>
          <w:b/>
          <w:bCs/>
          <w:iCs/>
          <w:noProof/>
          <w:sz w:val="20"/>
          <w:szCs w:val="20"/>
          <w:lang w:val="ro-RO"/>
        </w:rPr>
        <w:t>Articolul</w:t>
      </w:r>
      <w:r w:rsidRPr="007B6574">
        <w:rPr>
          <w:rFonts w:ascii="Arial" w:hAnsi="Arial" w:cs="Arial"/>
          <w:b/>
          <w:noProof/>
          <w:sz w:val="20"/>
          <w:szCs w:val="20"/>
          <w:lang w:val="ro-RO"/>
        </w:rPr>
        <w:t xml:space="preserve"> 17. Întârzierea,  şi suspendarea lucrărilor</w:t>
      </w:r>
    </w:p>
    <w:p w14:paraId="52487921"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14:paraId="415BD668"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14:paraId="7B3D3170"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14:paraId="759E97D6" w14:textId="77777777" w:rsidR="000F083C"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17.4 Prelungirea duratei de executie</w:t>
      </w:r>
      <w:r>
        <w:rPr>
          <w:rFonts w:ascii="Arial" w:hAnsi="Arial" w:cs="Arial"/>
          <w:noProof/>
          <w:sz w:val="20"/>
          <w:szCs w:val="20"/>
          <w:lang w:val="ro-RO"/>
        </w:rPr>
        <w:t>, indiferent de motivul acesteia: expirare, suspendare, etc,</w:t>
      </w:r>
      <w:r w:rsidRPr="007B6574">
        <w:rPr>
          <w:rFonts w:ascii="Arial" w:hAnsi="Arial" w:cs="Arial"/>
          <w:noProof/>
          <w:sz w:val="20"/>
          <w:szCs w:val="20"/>
          <w:lang w:val="ro-RO"/>
        </w:rPr>
        <w:t xml:space="preserve"> se va face prin incheierea unui act aditional</w:t>
      </w:r>
    </w:p>
    <w:p w14:paraId="6033DA36" w14:textId="77777777" w:rsidR="000F083C" w:rsidRPr="007B6574" w:rsidRDefault="000F083C" w:rsidP="000F083C">
      <w:pPr>
        <w:widowControl w:val="0"/>
        <w:tabs>
          <w:tab w:val="left" w:pos="656"/>
        </w:tabs>
        <w:ind w:right="40"/>
        <w:contextualSpacing/>
        <w:jc w:val="both"/>
        <w:rPr>
          <w:rFonts w:ascii="Arial" w:hAnsi="Arial" w:cs="Arial"/>
          <w:spacing w:val="5"/>
          <w:sz w:val="20"/>
          <w:szCs w:val="20"/>
          <w:lang w:val="ro-RO"/>
        </w:rPr>
      </w:pPr>
      <w:r w:rsidRPr="007B6574">
        <w:rPr>
          <w:rFonts w:ascii="Arial" w:hAnsi="Arial" w:cs="Arial"/>
          <w:spacing w:val="5"/>
          <w:sz w:val="20"/>
          <w:szCs w:val="20"/>
          <w:lang w:val="ro-RO" w:eastAsia="ro-RO"/>
        </w:rPr>
        <w:t>17.5</w:t>
      </w:r>
      <w:r>
        <w:rPr>
          <w:rFonts w:ascii="Arial" w:hAnsi="Arial" w:cs="Arial"/>
          <w:spacing w:val="5"/>
          <w:sz w:val="20"/>
          <w:szCs w:val="20"/>
          <w:lang w:val="ro-RO" w:eastAsia="ro-RO"/>
        </w:rPr>
        <w:t xml:space="preserve"> </w:t>
      </w:r>
      <w:r w:rsidRPr="007B6574">
        <w:rPr>
          <w:rFonts w:ascii="Arial" w:hAnsi="Arial" w:cs="Arial"/>
          <w:spacing w:val="5"/>
          <w:sz w:val="20"/>
          <w:szCs w:val="20"/>
          <w:lang w:val="ro-RO" w:eastAsia="ro-RO"/>
        </w:rPr>
        <w:t>Toate lucrările contractate vor fi finalizate de Executant si recepţionate de Achizitor în cadrul termenului convenit de parti, sub sancţiunea aplicării unor penalitati de întârziere conform art. 12 din prezentul contract</w:t>
      </w:r>
    </w:p>
    <w:p w14:paraId="404731FE" w14:textId="77777777" w:rsidR="000F083C" w:rsidRDefault="000F083C" w:rsidP="000F083C">
      <w:pPr>
        <w:widowControl w:val="0"/>
        <w:ind w:right="40"/>
        <w:jc w:val="both"/>
        <w:rPr>
          <w:rFonts w:ascii="Arial" w:hAnsi="Arial" w:cs="Arial"/>
          <w:spacing w:val="5"/>
          <w:sz w:val="20"/>
          <w:szCs w:val="20"/>
          <w:lang w:val="ro-RO" w:eastAsia="ro-RO"/>
        </w:rPr>
      </w:pPr>
      <w:r w:rsidRPr="007B6574">
        <w:rPr>
          <w:rFonts w:ascii="Arial" w:hAnsi="Arial" w:cs="Arial"/>
          <w:spacing w:val="5"/>
          <w:sz w:val="20"/>
          <w:szCs w:val="20"/>
          <w:lang w:val="ro-RO" w:eastAsia="ro-RO"/>
        </w:rPr>
        <w:t>17.6 Executantul este de drept în întârziere începând cu ziua următoare scadenței, fără punere formală în întarziere sau efectuarea vreunei alte formalități.</w:t>
      </w:r>
    </w:p>
    <w:p w14:paraId="0655B817" w14:textId="77777777" w:rsidR="000F083C" w:rsidRPr="007B6574" w:rsidRDefault="000F083C" w:rsidP="000F083C">
      <w:pPr>
        <w:widowControl w:val="0"/>
        <w:ind w:left="40" w:right="40"/>
        <w:jc w:val="both"/>
        <w:rPr>
          <w:rFonts w:ascii="Arial" w:hAnsi="Arial" w:cs="Arial"/>
          <w:spacing w:val="5"/>
          <w:sz w:val="20"/>
          <w:szCs w:val="20"/>
          <w:lang w:val="pt-BR" w:eastAsia="ar-SA"/>
        </w:rPr>
      </w:pPr>
      <w:r w:rsidRPr="007B6574">
        <w:rPr>
          <w:rFonts w:ascii="Arial" w:hAnsi="Arial" w:cs="Arial"/>
          <w:spacing w:val="5"/>
          <w:sz w:val="20"/>
          <w:szCs w:val="20"/>
          <w:lang w:val="pt-BR" w:eastAsia="ro-RO"/>
        </w:rPr>
        <w:t>17.</w:t>
      </w:r>
      <w:r>
        <w:rPr>
          <w:rFonts w:ascii="Arial" w:hAnsi="Arial" w:cs="Arial"/>
          <w:spacing w:val="5"/>
          <w:sz w:val="20"/>
          <w:szCs w:val="20"/>
          <w:lang w:val="pt-BR" w:eastAsia="ro-RO"/>
        </w:rPr>
        <w:t>7</w:t>
      </w:r>
      <w:r w:rsidRPr="007B6574">
        <w:rPr>
          <w:rFonts w:ascii="Arial" w:hAnsi="Arial" w:cs="Arial"/>
          <w:spacing w:val="5"/>
          <w:sz w:val="20"/>
          <w:szCs w:val="20"/>
          <w:lang w:val="pt-BR" w:eastAsia="ro-RO"/>
        </w:rPr>
        <w:t xml:space="preserve">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14:paraId="21840387" w14:textId="77777777" w:rsidR="000F083C" w:rsidRPr="007B6574" w:rsidRDefault="000F083C" w:rsidP="000F083C">
      <w:pPr>
        <w:widowControl w:val="0"/>
        <w:ind w:left="40" w:right="40"/>
        <w:jc w:val="both"/>
        <w:rPr>
          <w:rFonts w:ascii="Arial" w:hAnsi="Arial" w:cs="Arial"/>
          <w:spacing w:val="5"/>
          <w:sz w:val="20"/>
          <w:szCs w:val="20"/>
          <w:lang w:val="pt-BR"/>
        </w:rPr>
      </w:pPr>
      <w:r w:rsidRPr="007B6574">
        <w:rPr>
          <w:rFonts w:ascii="Arial" w:hAnsi="Arial" w:cs="Arial"/>
          <w:spacing w:val="5"/>
          <w:sz w:val="20"/>
          <w:szCs w:val="20"/>
          <w:lang w:val="pt-BR" w:eastAsia="ro-RO"/>
        </w:rPr>
        <w:t>17.</w:t>
      </w:r>
      <w:r>
        <w:rPr>
          <w:rFonts w:ascii="Arial" w:hAnsi="Arial" w:cs="Arial"/>
          <w:spacing w:val="5"/>
          <w:sz w:val="20"/>
          <w:szCs w:val="20"/>
          <w:lang w:val="pt-BR" w:eastAsia="ro-RO"/>
        </w:rPr>
        <w:t>8</w:t>
      </w:r>
      <w:r w:rsidRPr="007B6574">
        <w:rPr>
          <w:rFonts w:ascii="Arial" w:hAnsi="Arial" w:cs="Arial"/>
          <w:spacing w:val="5"/>
          <w:sz w:val="20"/>
          <w:szCs w:val="20"/>
          <w:lang w:val="pt-BR" w:eastAsia="ro-RO"/>
        </w:rPr>
        <w:t xml:space="preserve"> Aplicarea de penalităţi nu vor exonera Executantul de obligaţia de a termina Lucrările sau de alte sarcini, obligaţii sau responsabilităţi pe care le are conform prevederilor Contractului.</w:t>
      </w:r>
    </w:p>
    <w:p w14:paraId="60881C38" w14:textId="77777777" w:rsidR="000F083C" w:rsidRPr="007B6574" w:rsidRDefault="000F083C" w:rsidP="000F083C">
      <w:pPr>
        <w:widowControl w:val="0"/>
        <w:tabs>
          <w:tab w:val="left" w:pos="645"/>
        </w:tabs>
        <w:ind w:right="40"/>
        <w:contextualSpacing/>
        <w:jc w:val="both"/>
        <w:rPr>
          <w:rFonts w:ascii="Arial" w:hAnsi="Arial" w:cs="Arial"/>
          <w:spacing w:val="5"/>
          <w:sz w:val="20"/>
          <w:szCs w:val="20"/>
          <w:lang w:val="pt-BR"/>
        </w:rPr>
      </w:pPr>
      <w:r>
        <w:rPr>
          <w:rFonts w:ascii="Arial" w:hAnsi="Arial" w:cs="Arial"/>
          <w:spacing w:val="5"/>
          <w:sz w:val="20"/>
          <w:szCs w:val="20"/>
          <w:lang w:val="pt-BR" w:eastAsia="ro-RO"/>
        </w:rPr>
        <w:t xml:space="preserve">17.9 </w:t>
      </w:r>
      <w:r w:rsidRPr="007B6574">
        <w:rPr>
          <w:rFonts w:ascii="Arial" w:hAnsi="Arial" w:cs="Arial"/>
          <w:spacing w:val="5"/>
          <w:sz w:val="20"/>
          <w:szCs w:val="20"/>
          <w:lang w:val="pt-BR" w:eastAsia="ro-RO"/>
        </w:rPr>
        <w:t>Lucrările trebuie să se deruleze conform Graficului general de realizare a investiției.</w:t>
      </w:r>
    </w:p>
    <w:p w14:paraId="60AF89CD" w14:textId="77777777" w:rsidR="000F083C" w:rsidRPr="007B6574" w:rsidRDefault="000F083C" w:rsidP="000F083C">
      <w:pPr>
        <w:pStyle w:val="ListParagraph"/>
        <w:widowControl w:val="0"/>
        <w:tabs>
          <w:tab w:val="left" w:pos="645"/>
        </w:tabs>
        <w:ind w:left="0" w:right="40"/>
        <w:jc w:val="both"/>
        <w:rPr>
          <w:rFonts w:ascii="Arial" w:hAnsi="Arial" w:cs="Arial"/>
          <w:spacing w:val="5"/>
          <w:sz w:val="20"/>
          <w:szCs w:val="20"/>
        </w:rPr>
      </w:pPr>
      <w:r>
        <w:rPr>
          <w:rFonts w:ascii="Arial" w:hAnsi="Arial" w:cs="Arial"/>
          <w:spacing w:val="5"/>
          <w:sz w:val="20"/>
          <w:szCs w:val="20"/>
          <w:lang w:eastAsia="ro-RO"/>
        </w:rPr>
        <w:t xml:space="preserve">17.10 </w:t>
      </w:r>
      <w:r w:rsidRPr="007B6574">
        <w:rPr>
          <w:rFonts w:ascii="Arial" w:hAnsi="Arial" w:cs="Arial"/>
          <w:spacing w:val="5"/>
          <w:sz w:val="20"/>
          <w:szCs w:val="20"/>
          <w:lang w:eastAsia="ro-RO"/>
        </w:rPr>
        <w:t>Întârzierea Lucrărilor va fi acceptată în următoarele cazuri:</w:t>
      </w:r>
    </w:p>
    <w:p w14:paraId="4946682C" w14:textId="77777777" w:rsidR="000F083C" w:rsidRPr="007B6574" w:rsidRDefault="000F083C">
      <w:pPr>
        <w:widowControl w:val="0"/>
        <w:numPr>
          <w:ilvl w:val="0"/>
          <w:numId w:val="42"/>
        </w:numPr>
        <w:tabs>
          <w:tab w:val="clear" w:pos="720"/>
          <w:tab w:val="left" w:pos="807"/>
        </w:tabs>
        <w:ind w:left="0" w:right="40" w:firstLine="0"/>
        <w:jc w:val="both"/>
        <w:rPr>
          <w:rFonts w:ascii="Arial" w:hAnsi="Arial" w:cs="Arial"/>
          <w:spacing w:val="5"/>
          <w:sz w:val="20"/>
          <w:szCs w:val="20"/>
          <w:lang w:val="ro-RO"/>
        </w:rPr>
      </w:pPr>
      <w:r w:rsidRPr="007B6574">
        <w:rPr>
          <w:rFonts w:ascii="Arial" w:hAnsi="Arial" w:cs="Arial"/>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14:paraId="2D172CA3" w14:textId="77777777" w:rsidR="000F083C" w:rsidRPr="007B6574" w:rsidRDefault="000F083C">
      <w:pPr>
        <w:widowControl w:val="0"/>
        <w:numPr>
          <w:ilvl w:val="0"/>
          <w:numId w:val="42"/>
        </w:numPr>
        <w:tabs>
          <w:tab w:val="clear" w:pos="720"/>
          <w:tab w:val="left" w:pos="915"/>
        </w:tabs>
        <w:ind w:left="0" w:right="40" w:firstLine="0"/>
        <w:jc w:val="both"/>
        <w:rPr>
          <w:rFonts w:ascii="Arial" w:hAnsi="Arial" w:cs="Arial"/>
          <w:spacing w:val="5"/>
          <w:sz w:val="20"/>
          <w:szCs w:val="20"/>
          <w:lang w:val="ro-RO"/>
        </w:rPr>
      </w:pPr>
      <w:r w:rsidRPr="007B6574">
        <w:rPr>
          <w:rFonts w:ascii="Arial" w:hAnsi="Arial" w:cs="Arial"/>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14:paraId="6D183C15" w14:textId="77777777" w:rsidR="000F083C" w:rsidRPr="007B6574" w:rsidRDefault="000F083C">
      <w:pPr>
        <w:widowControl w:val="0"/>
        <w:numPr>
          <w:ilvl w:val="0"/>
          <w:numId w:val="42"/>
        </w:numPr>
        <w:tabs>
          <w:tab w:val="clear" w:pos="720"/>
          <w:tab w:val="left" w:pos="915"/>
        </w:tabs>
        <w:ind w:left="0" w:right="40" w:firstLine="0"/>
        <w:jc w:val="both"/>
        <w:rPr>
          <w:rFonts w:ascii="Arial" w:hAnsi="Arial" w:cs="Arial"/>
          <w:spacing w:val="5"/>
          <w:sz w:val="20"/>
          <w:szCs w:val="20"/>
          <w:lang w:val="ro-RO"/>
        </w:rPr>
      </w:pPr>
      <w:r w:rsidRPr="007B6574">
        <w:rPr>
          <w:rFonts w:ascii="Arial" w:hAnsi="Arial" w:cs="Arial"/>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14:paraId="55C5EDC9" w14:textId="77777777" w:rsidR="000F083C" w:rsidRPr="007B6574" w:rsidRDefault="000F083C" w:rsidP="000F083C">
      <w:pPr>
        <w:widowControl w:val="0"/>
        <w:ind w:left="40" w:right="40"/>
        <w:jc w:val="both"/>
        <w:rPr>
          <w:rFonts w:ascii="Arial" w:hAnsi="Arial" w:cs="Arial"/>
          <w:spacing w:val="5"/>
          <w:sz w:val="20"/>
          <w:szCs w:val="20"/>
          <w:lang w:val="ro-RO" w:eastAsia="ro-RO"/>
        </w:rPr>
      </w:pPr>
      <w:r w:rsidRPr="007B6574">
        <w:rPr>
          <w:rFonts w:ascii="Arial" w:hAnsi="Arial" w:cs="Arial"/>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14:paraId="2540111C" w14:textId="77777777" w:rsidR="000F083C" w:rsidRPr="007B6574" w:rsidRDefault="000F083C" w:rsidP="000F083C">
      <w:pPr>
        <w:widowControl w:val="0"/>
        <w:suppressAutoHyphens/>
        <w:overflowPunct w:val="0"/>
        <w:autoSpaceDE w:val="0"/>
        <w:autoSpaceDN w:val="0"/>
        <w:adjustRightInd w:val="0"/>
        <w:jc w:val="both"/>
        <w:textAlignment w:val="baseline"/>
        <w:outlineLvl w:val="0"/>
        <w:rPr>
          <w:rFonts w:ascii="Arial" w:hAnsi="Arial" w:cs="Arial"/>
          <w:b/>
          <w:i/>
          <w:sz w:val="20"/>
          <w:szCs w:val="20"/>
          <w:lang w:val="ro-RO" w:eastAsia="ar-SA"/>
        </w:rPr>
      </w:pPr>
      <w:r w:rsidRPr="007B6574">
        <w:rPr>
          <w:rFonts w:ascii="Arial" w:hAnsi="Arial" w:cs="Arial"/>
          <w:b/>
          <w:bCs/>
          <w:i/>
          <w:sz w:val="20"/>
          <w:szCs w:val="20"/>
          <w:lang w:val="ro-RO" w:eastAsia="ar-SA"/>
        </w:rPr>
        <w:t>17.1</w:t>
      </w:r>
      <w:r>
        <w:rPr>
          <w:rFonts w:ascii="Arial" w:hAnsi="Arial" w:cs="Arial"/>
          <w:b/>
          <w:bCs/>
          <w:i/>
          <w:sz w:val="20"/>
          <w:szCs w:val="20"/>
          <w:lang w:val="ro-RO" w:eastAsia="ar-SA"/>
        </w:rPr>
        <w:t>1</w:t>
      </w:r>
      <w:r w:rsidRPr="007B6574">
        <w:rPr>
          <w:rFonts w:ascii="Arial" w:hAnsi="Arial" w:cs="Arial"/>
          <w:b/>
          <w:bCs/>
          <w:i/>
          <w:sz w:val="20"/>
          <w:szCs w:val="20"/>
          <w:lang w:val="ro-RO" w:eastAsia="ar-SA"/>
        </w:rPr>
        <w:t xml:space="preserve"> a) </w:t>
      </w:r>
      <w:r w:rsidRPr="007B6574">
        <w:rPr>
          <w:rFonts w:ascii="Arial" w:hAnsi="Arial" w:cs="Arial"/>
          <w:b/>
          <w:i/>
          <w:sz w:val="20"/>
          <w:szCs w:val="20"/>
          <w:lang w:val="ro-RO" w:eastAsia="ar-SA"/>
        </w:rPr>
        <w:t xml:space="preserve">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14:paraId="25DD37E4" w14:textId="77777777" w:rsidR="000F083C" w:rsidRPr="007B6574" w:rsidRDefault="000F083C" w:rsidP="000F083C">
      <w:pPr>
        <w:widowControl w:val="0"/>
        <w:suppressAutoHyphens/>
        <w:overflowPunct w:val="0"/>
        <w:autoSpaceDE w:val="0"/>
        <w:autoSpaceDN w:val="0"/>
        <w:adjustRightInd w:val="0"/>
        <w:jc w:val="both"/>
        <w:textAlignment w:val="baseline"/>
        <w:outlineLvl w:val="0"/>
        <w:rPr>
          <w:rFonts w:ascii="Arial" w:hAnsi="Arial" w:cs="Arial"/>
          <w:b/>
          <w:i/>
          <w:sz w:val="20"/>
          <w:szCs w:val="20"/>
          <w:lang w:val="ro-RO" w:eastAsia="ar-SA"/>
        </w:rPr>
      </w:pPr>
      <w:r w:rsidRPr="007B6574">
        <w:rPr>
          <w:rFonts w:ascii="Arial" w:hAnsi="Arial" w:cs="Arial"/>
          <w:b/>
          <w:i/>
          <w:sz w:val="20"/>
          <w:szCs w:val="20"/>
          <w:lang w:val="ro-RO" w:eastAsia="ar-SA"/>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14:paraId="32B5DBB4" w14:textId="77777777" w:rsidR="000F083C" w:rsidRPr="007B6574" w:rsidRDefault="000F083C" w:rsidP="000F083C">
      <w:pPr>
        <w:widowControl w:val="0"/>
        <w:suppressAutoHyphens/>
        <w:overflowPunct w:val="0"/>
        <w:autoSpaceDE w:val="0"/>
        <w:autoSpaceDN w:val="0"/>
        <w:adjustRightInd w:val="0"/>
        <w:jc w:val="both"/>
        <w:textAlignment w:val="baseline"/>
        <w:outlineLvl w:val="0"/>
        <w:rPr>
          <w:rFonts w:ascii="Arial" w:hAnsi="Arial" w:cs="Arial"/>
          <w:b/>
          <w:i/>
          <w:sz w:val="20"/>
          <w:szCs w:val="20"/>
          <w:lang w:val="ro-RO" w:eastAsia="ar-SA"/>
        </w:rPr>
      </w:pPr>
      <w:r w:rsidRPr="007B6574">
        <w:rPr>
          <w:rFonts w:ascii="Arial" w:hAnsi="Arial" w:cs="Arial"/>
          <w:b/>
          <w:i/>
          <w:sz w:val="20"/>
          <w:szCs w:val="20"/>
          <w:lang w:val="ro-RO" w:eastAsia="ar-SA"/>
        </w:rPr>
        <w:t>c) Se va urmari respectarea termenelor prezentate mai sus cu încadrarea în termenul general de executie, tinând totusi cont de prevederile literei b) de mai sus.</w:t>
      </w:r>
      <w:bookmarkStart w:id="16" w:name="_Toc251108741"/>
      <w:bookmarkStart w:id="17" w:name="_Toc383503568"/>
    </w:p>
    <w:bookmarkEnd w:id="16"/>
    <w:bookmarkEnd w:id="17"/>
    <w:p w14:paraId="05BA52E0" w14:textId="77777777" w:rsidR="000F083C" w:rsidRPr="007B6574" w:rsidRDefault="000F083C" w:rsidP="000F083C">
      <w:pPr>
        <w:widowControl w:val="0"/>
        <w:suppressAutoHyphens/>
        <w:overflowPunct w:val="0"/>
        <w:autoSpaceDE w:val="0"/>
        <w:autoSpaceDN w:val="0"/>
        <w:adjustRightInd w:val="0"/>
        <w:jc w:val="both"/>
        <w:textAlignment w:val="baseline"/>
        <w:rPr>
          <w:rFonts w:ascii="Arial" w:hAnsi="Arial" w:cs="Arial"/>
          <w:spacing w:val="5"/>
          <w:sz w:val="20"/>
          <w:szCs w:val="20"/>
          <w:lang w:val="ro-RO"/>
        </w:rPr>
      </w:pPr>
    </w:p>
    <w:p w14:paraId="5809FD9E" w14:textId="77777777" w:rsidR="000F083C" w:rsidRPr="007B6574" w:rsidRDefault="000F083C" w:rsidP="000F083C">
      <w:pPr>
        <w:widowControl w:val="0"/>
        <w:suppressAutoHyphens/>
        <w:overflowPunct w:val="0"/>
        <w:autoSpaceDE w:val="0"/>
        <w:autoSpaceDN w:val="0"/>
        <w:adjustRightInd w:val="0"/>
        <w:jc w:val="both"/>
        <w:textAlignment w:val="baseline"/>
        <w:rPr>
          <w:rFonts w:ascii="Arial" w:hAnsi="Arial" w:cs="Arial"/>
          <w:b/>
          <w:noProof/>
          <w:sz w:val="20"/>
          <w:szCs w:val="20"/>
          <w:lang w:val="ro-RO"/>
        </w:rPr>
      </w:pPr>
      <w:r w:rsidRPr="007B6574">
        <w:rPr>
          <w:rFonts w:ascii="Arial" w:hAnsi="Arial" w:cs="Arial"/>
          <w:b/>
          <w:bCs/>
          <w:iCs/>
          <w:noProof/>
          <w:sz w:val="20"/>
          <w:szCs w:val="20"/>
          <w:lang w:val="ro-RO"/>
        </w:rPr>
        <w:lastRenderedPageBreak/>
        <w:t>Articolul</w:t>
      </w:r>
      <w:r w:rsidRPr="007B6574">
        <w:rPr>
          <w:rFonts w:ascii="Arial" w:hAnsi="Arial" w:cs="Arial"/>
          <w:b/>
          <w:noProof/>
          <w:sz w:val="20"/>
          <w:szCs w:val="20"/>
          <w:lang w:val="ro-RO"/>
        </w:rPr>
        <w:t xml:space="preserve"> 18. Finalizarea şi recepţia lucrărilor</w:t>
      </w:r>
      <w:ins w:id="18" w:author="Unknown" w:date="2010-04-14T16:00:00Z">
        <w:r w:rsidRPr="007B6574">
          <w:rPr>
            <w:rFonts w:ascii="Arial" w:hAnsi="Arial" w:cs="Arial"/>
            <w:b/>
            <w:noProof/>
            <w:sz w:val="20"/>
            <w:szCs w:val="20"/>
            <w:lang w:val="ro-RO"/>
          </w:rPr>
          <w:t xml:space="preserve"> </w:t>
        </w:r>
      </w:ins>
    </w:p>
    <w:p w14:paraId="1253709D" w14:textId="77777777" w:rsidR="000F083C" w:rsidRPr="007B6574" w:rsidRDefault="000F083C" w:rsidP="000F083C">
      <w:pPr>
        <w:jc w:val="both"/>
        <w:rPr>
          <w:rFonts w:ascii="Arial" w:hAnsi="Arial" w:cs="Arial"/>
          <w:b/>
          <w:noProof/>
          <w:sz w:val="20"/>
          <w:szCs w:val="20"/>
          <w:lang w:val="ro-RO"/>
        </w:rPr>
      </w:pPr>
      <w:r w:rsidRPr="007B6574">
        <w:rPr>
          <w:rFonts w:ascii="Arial" w:hAnsi="Arial" w:cs="Arial"/>
          <w:noProof/>
          <w:sz w:val="20"/>
          <w:szCs w:val="20"/>
          <w:lang w:val="ro-RO"/>
        </w:rPr>
        <w:t>18.1 - Ansamblul lucrărilor sau, dacă este cazul, oricare parte a lor, prevăzut a fi finalizat într-un termen stabilit prin graficul de execuţie, trebuie finalizat în termenul convenit, termen care se calculează de la data începerii lucrărilor.</w:t>
      </w:r>
    </w:p>
    <w:p w14:paraId="26140530"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es-ES"/>
        </w:rPr>
        <w:t>18.2 - (1) La finalizarea lucrărilor, executantul are obligaţia de a notifica, în scris, achizitorului că sunt îndeplinite condiţiile de recepţie, solicitând acestuia convocarea comisiei de recepţie.</w:t>
      </w:r>
      <w:r w:rsidRPr="007B6574">
        <w:rPr>
          <w:rFonts w:ascii="Arial" w:hAnsi="Arial" w:cs="Arial"/>
          <w:sz w:val="20"/>
          <w:szCs w:val="20"/>
          <w:lang w:val="pt-BR"/>
        </w:rPr>
        <w:t xml:space="preserve"> Notificarea se va depune la sediul achizitorului Serviciul Relatii cu Publicul - Sala Ghiseelor, parter si va include si valoarea lucrarilor realizate.</w:t>
      </w:r>
    </w:p>
    <w:p w14:paraId="6917C738" w14:textId="77777777" w:rsidR="000F083C" w:rsidRPr="007B6574" w:rsidRDefault="000F083C" w:rsidP="000F083C">
      <w:pPr>
        <w:autoSpaceDE w:val="0"/>
        <w:autoSpaceDN w:val="0"/>
        <w:adjustRightInd w:val="0"/>
        <w:jc w:val="both"/>
        <w:rPr>
          <w:rFonts w:ascii="Arial" w:hAnsi="Arial" w:cs="Arial"/>
          <w:sz w:val="20"/>
          <w:szCs w:val="20"/>
          <w:lang w:val="pt-BR"/>
        </w:rPr>
      </w:pPr>
      <w:r w:rsidRPr="007B6574">
        <w:rPr>
          <w:rFonts w:ascii="Arial" w:hAnsi="Arial" w:cs="Arial"/>
          <w:noProof/>
          <w:sz w:val="20"/>
          <w:szCs w:val="20"/>
          <w:lang w:val="es-ES"/>
        </w:rPr>
        <w:t xml:space="preserve">(2) </w:t>
      </w:r>
      <w:r w:rsidRPr="007B6574">
        <w:rPr>
          <w:rFonts w:ascii="Arial" w:hAnsi="Arial" w:cs="Arial"/>
          <w:sz w:val="20"/>
          <w:szCs w:val="20"/>
          <w:lang w:val="pt-BR"/>
        </w:rPr>
        <w:t xml:space="preserve">Executantul trebuie să comunice investitorului, în perioada de valabilitate a autorizaţiei de construire si ulterior acceptarii si confirmarii de catre Achizitor a situatiei finale de lucrari, data terminării tuturor lucrărilor prevăzute în contract. </w:t>
      </w:r>
    </w:p>
    <w:p w14:paraId="5042A5CE" w14:textId="77777777" w:rsidR="000F083C" w:rsidRPr="007B6574" w:rsidRDefault="000F083C" w:rsidP="000F083C">
      <w:pPr>
        <w:autoSpaceDE w:val="0"/>
        <w:autoSpaceDN w:val="0"/>
        <w:adjustRightInd w:val="0"/>
        <w:jc w:val="both"/>
        <w:rPr>
          <w:rFonts w:ascii="Arial" w:hAnsi="Arial" w:cs="Arial"/>
          <w:sz w:val="20"/>
          <w:szCs w:val="20"/>
          <w:lang w:val="pt-BR"/>
        </w:rPr>
      </w:pPr>
      <w:r w:rsidRPr="007B6574">
        <w:rPr>
          <w:rFonts w:ascii="Arial" w:hAnsi="Arial" w:cs="Arial"/>
          <w:snapToGrid w:val="0"/>
          <w:sz w:val="20"/>
          <w:szCs w:val="20"/>
          <w:lang w:val="pt-BR"/>
        </w:rPr>
        <w:t xml:space="preserve">În cazul în care se constată că sunt lipsuri sau deficiențe, acestea vor fi consemnate într-un Proces-Verbal și notificate </w:t>
      </w:r>
      <w:r w:rsidRPr="007B6574">
        <w:rPr>
          <w:rFonts w:ascii="Arial" w:hAnsi="Arial" w:cs="Arial"/>
          <w:i/>
          <w:snapToGrid w:val="0"/>
          <w:sz w:val="20"/>
          <w:szCs w:val="20"/>
          <w:lang w:val="pt-BR"/>
        </w:rPr>
        <w:t>Contractantului</w:t>
      </w:r>
      <w:r w:rsidRPr="007B6574">
        <w:rPr>
          <w:rFonts w:ascii="Arial" w:hAnsi="Arial" w:cs="Arial"/>
          <w:snapToGrid w:val="0"/>
          <w:sz w:val="20"/>
          <w:szCs w:val="20"/>
          <w:lang w:val="pt-BR"/>
        </w:rPr>
        <w:t xml:space="preserve">, stabilindu-se și termenele pentru remedieri și finalizare in conformitate cu HG </w:t>
      </w:r>
      <w:r w:rsidRPr="007B6574">
        <w:rPr>
          <w:rFonts w:ascii="Arial" w:hAnsi="Arial" w:cs="Arial"/>
          <w:bCs/>
          <w:sz w:val="20"/>
          <w:szCs w:val="20"/>
          <w:lang w:val="pt-BR"/>
        </w:rPr>
        <w:t>273 din 14 iunie 1994</w:t>
      </w:r>
      <w:r w:rsidRPr="007B6574">
        <w:rPr>
          <w:rFonts w:ascii="Arial" w:hAnsi="Arial" w:cs="Arial"/>
          <w:b/>
          <w:bCs/>
          <w:sz w:val="20"/>
          <w:szCs w:val="20"/>
          <w:lang w:val="pt-BR"/>
        </w:rPr>
        <w:t xml:space="preserve"> </w:t>
      </w:r>
      <w:r w:rsidRPr="007B6574">
        <w:rPr>
          <w:rFonts w:ascii="Arial" w:hAnsi="Arial" w:cs="Arial"/>
          <w:sz w:val="20"/>
          <w:szCs w:val="20"/>
          <w:lang w:val="pt-BR"/>
        </w:rPr>
        <w:t>pentru aprobarea Regulamentului privind recepţia construcţiilor actualizata.</w:t>
      </w:r>
    </w:p>
    <w:p w14:paraId="27DFB058" w14:textId="77777777" w:rsidR="000F083C" w:rsidRPr="007B6574" w:rsidRDefault="000F083C" w:rsidP="000F083C">
      <w:pPr>
        <w:jc w:val="both"/>
        <w:rPr>
          <w:rFonts w:ascii="Arial" w:hAnsi="Arial" w:cs="Arial"/>
          <w:snapToGrid w:val="0"/>
          <w:sz w:val="20"/>
          <w:szCs w:val="20"/>
          <w:lang w:val="pt-BR"/>
        </w:rPr>
      </w:pPr>
      <w:r w:rsidRPr="007B6574">
        <w:rPr>
          <w:rFonts w:ascii="Arial" w:hAnsi="Arial" w:cs="Arial"/>
          <w:sz w:val="20"/>
          <w:szCs w:val="20"/>
          <w:lang w:val="pt-BR"/>
        </w:rPr>
        <w:t xml:space="preserve">După constatarea remedierii tuturor lipsurilor şi deficienţelor, la o nouă solicitare a </w:t>
      </w:r>
      <w:r w:rsidRPr="007B6574">
        <w:rPr>
          <w:rFonts w:ascii="Arial" w:hAnsi="Arial" w:cs="Arial"/>
          <w:i/>
          <w:sz w:val="20"/>
          <w:szCs w:val="20"/>
          <w:lang w:val="pt-BR"/>
        </w:rPr>
        <w:t>Contractantului</w:t>
      </w:r>
      <w:r w:rsidRPr="007B6574">
        <w:rPr>
          <w:rFonts w:ascii="Arial" w:hAnsi="Arial" w:cs="Arial"/>
          <w:sz w:val="20"/>
          <w:szCs w:val="20"/>
          <w:lang w:val="pt-BR"/>
        </w:rPr>
        <w:t xml:space="preserve">, </w:t>
      </w:r>
      <w:r w:rsidRPr="007B6574">
        <w:rPr>
          <w:rFonts w:ascii="Arial" w:hAnsi="Arial" w:cs="Arial"/>
          <w:i/>
          <w:sz w:val="20"/>
          <w:szCs w:val="20"/>
          <w:lang w:val="pt-BR"/>
        </w:rPr>
        <w:t>Achizitorul</w:t>
      </w:r>
      <w:r w:rsidRPr="007B6574">
        <w:rPr>
          <w:rFonts w:ascii="Arial" w:hAnsi="Arial" w:cs="Arial"/>
          <w:sz w:val="20"/>
          <w:szCs w:val="20"/>
          <w:lang w:val="pt-BR"/>
        </w:rPr>
        <w:t xml:space="preserve"> va convoca comisia de recepţie. </w:t>
      </w:r>
      <w:r w:rsidRPr="007B6574">
        <w:rPr>
          <w:rFonts w:ascii="Arial" w:hAnsi="Arial" w:cs="Arial"/>
          <w:snapToGrid w:val="0"/>
          <w:sz w:val="20"/>
          <w:szCs w:val="20"/>
          <w:lang w:val="pt-BR"/>
        </w:rPr>
        <w:t xml:space="preserve">În cazul în care nu sunt respectate termenele prevăzute pentru remedieri și finalizare, </w:t>
      </w:r>
      <w:r w:rsidRPr="007B6574">
        <w:rPr>
          <w:rFonts w:ascii="Arial" w:hAnsi="Arial" w:cs="Arial"/>
          <w:i/>
          <w:snapToGrid w:val="0"/>
          <w:sz w:val="20"/>
          <w:szCs w:val="20"/>
          <w:lang w:val="pt-BR"/>
        </w:rPr>
        <w:t>Achizitorul</w:t>
      </w:r>
      <w:r w:rsidRPr="007B6574">
        <w:rPr>
          <w:rFonts w:ascii="Arial" w:hAnsi="Arial" w:cs="Arial"/>
          <w:snapToGrid w:val="0"/>
          <w:sz w:val="20"/>
          <w:szCs w:val="20"/>
          <w:lang w:val="pt-BR"/>
        </w:rPr>
        <w:t xml:space="preserve"> poate retine contravaloarea lor din </w:t>
      </w:r>
      <w:r w:rsidRPr="007B6574">
        <w:rPr>
          <w:rFonts w:ascii="Arial" w:hAnsi="Arial" w:cs="Arial"/>
          <w:i/>
          <w:snapToGrid w:val="0"/>
          <w:sz w:val="20"/>
          <w:szCs w:val="20"/>
          <w:lang w:val="pt-BR"/>
        </w:rPr>
        <w:t>Garanția de bună execuție</w:t>
      </w:r>
      <w:r w:rsidRPr="007B6574">
        <w:rPr>
          <w:rFonts w:ascii="Arial" w:hAnsi="Arial" w:cs="Arial"/>
          <w:snapToGrid w:val="0"/>
          <w:sz w:val="20"/>
          <w:szCs w:val="20"/>
          <w:lang w:val="pt-BR"/>
        </w:rPr>
        <w:t xml:space="preserve"> constituită de </w:t>
      </w:r>
      <w:r w:rsidRPr="007B6574">
        <w:rPr>
          <w:rFonts w:ascii="Arial" w:hAnsi="Arial" w:cs="Arial"/>
          <w:i/>
          <w:snapToGrid w:val="0"/>
          <w:sz w:val="20"/>
          <w:szCs w:val="20"/>
          <w:lang w:val="pt-BR"/>
        </w:rPr>
        <w:t>Contractant</w:t>
      </w:r>
      <w:r w:rsidRPr="007B6574">
        <w:rPr>
          <w:rFonts w:ascii="Arial" w:hAnsi="Arial" w:cs="Arial"/>
          <w:snapToGrid w:val="0"/>
          <w:sz w:val="20"/>
          <w:szCs w:val="20"/>
          <w:lang w:val="pt-BR"/>
        </w:rPr>
        <w:t xml:space="preserve">. După constatarea remedierii tuturor lipsurilor și deficiențelor, la o nouă solicitare a </w:t>
      </w:r>
      <w:r w:rsidRPr="007B6574">
        <w:rPr>
          <w:rFonts w:ascii="Arial" w:hAnsi="Arial" w:cs="Arial"/>
          <w:i/>
          <w:snapToGrid w:val="0"/>
          <w:sz w:val="20"/>
          <w:szCs w:val="20"/>
          <w:lang w:val="pt-BR"/>
        </w:rPr>
        <w:t>Contractantului</w:t>
      </w:r>
      <w:r w:rsidRPr="007B6574">
        <w:rPr>
          <w:rFonts w:ascii="Arial" w:hAnsi="Arial" w:cs="Arial"/>
          <w:snapToGrid w:val="0"/>
          <w:sz w:val="20"/>
          <w:szCs w:val="20"/>
          <w:lang w:val="pt-BR"/>
        </w:rPr>
        <w:t xml:space="preserve">, </w:t>
      </w:r>
      <w:r w:rsidRPr="007B6574">
        <w:rPr>
          <w:rFonts w:ascii="Arial" w:hAnsi="Arial" w:cs="Arial"/>
          <w:i/>
          <w:snapToGrid w:val="0"/>
          <w:sz w:val="20"/>
          <w:szCs w:val="20"/>
          <w:lang w:val="pt-BR"/>
        </w:rPr>
        <w:t>Achizitorul</w:t>
      </w:r>
      <w:r w:rsidRPr="007B6574">
        <w:rPr>
          <w:rFonts w:ascii="Arial" w:hAnsi="Arial" w:cs="Arial"/>
          <w:snapToGrid w:val="0"/>
          <w:sz w:val="20"/>
          <w:szCs w:val="20"/>
          <w:lang w:val="pt-BR"/>
        </w:rPr>
        <w:t xml:space="preserve"> va convoca comisia de recepție</w:t>
      </w:r>
    </w:p>
    <w:p w14:paraId="4B7CF802"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(3) Achizitorul trebuie sa verifice o situatie de lucrari in termen de </w:t>
      </w:r>
      <w:r w:rsidRPr="007B6574">
        <w:rPr>
          <w:rFonts w:ascii="Arial" w:hAnsi="Arial" w:cs="Arial"/>
          <w:b/>
          <w:noProof/>
          <w:sz w:val="20"/>
          <w:szCs w:val="20"/>
          <w:lang w:val="ro-RO"/>
        </w:rPr>
        <w:t>15 zile</w:t>
      </w:r>
      <w:r w:rsidRPr="007B6574">
        <w:rPr>
          <w:rFonts w:ascii="Arial" w:hAnsi="Arial" w:cs="Arial"/>
          <w:noProof/>
          <w:sz w:val="20"/>
          <w:szCs w:val="20"/>
          <w:lang w:val="ro-RO"/>
        </w:rPr>
        <w:t xml:space="preserve"> de la primirea acesteia. In cazul in care exista obiectiuni, situatia de lucrari se va returna antreprenorului. Achizitorul va avea 30 de zile pentru verificarea situatiei de lucrari redepuse de catre antreprenor.</w:t>
      </w:r>
    </w:p>
    <w:p w14:paraId="14434EFA"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(4) Situatiile de lucrari se considera a fi emise dupa acceptarea acestora de catre Achizitor</w:t>
      </w:r>
    </w:p>
    <w:p w14:paraId="75399606"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es-ES"/>
        </w:rPr>
        <w:t xml:space="preserve">18.3 - </w:t>
      </w:r>
      <w:r w:rsidRPr="007B6574">
        <w:rPr>
          <w:rFonts w:ascii="Arial" w:hAnsi="Arial" w:cs="Arial"/>
          <w:noProof/>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14:paraId="3D3D4FC7" w14:textId="77777777" w:rsidR="000F083C" w:rsidRPr="007B6574" w:rsidRDefault="000F083C" w:rsidP="000F083C">
      <w:pPr>
        <w:jc w:val="both"/>
        <w:rPr>
          <w:rFonts w:ascii="Arial" w:hAnsi="Arial" w:cs="Arial"/>
          <w:b/>
          <w:noProof/>
          <w:sz w:val="20"/>
          <w:szCs w:val="20"/>
          <w:lang w:val="it-IT"/>
        </w:rPr>
      </w:pPr>
    </w:p>
    <w:p w14:paraId="742A58D6" w14:textId="77777777" w:rsidR="000F083C" w:rsidRPr="007B6574" w:rsidRDefault="000F083C" w:rsidP="000F083C">
      <w:pPr>
        <w:rPr>
          <w:rFonts w:ascii="Arial" w:hAnsi="Arial" w:cs="Arial"/>
          <w:b/>
          <w:sz w:val="20"/>
          <w:szCs w:val="20"/>
          <w:lang w:val="pt-BR"/>
        </w:rPr>
      </w:pPr>
      <w:r w:rsidRPr="007B6574">
        <w:rPr>
          <w:rFonts w:ascii="Arial" w:hAnsi="Arial" w:cs="Arial"/>
          <w:b/>
          <w:sz w:val="20"/>
          <w:szCs w:val="20"/>
          <w:lang w:val="pt-BR"/>
        </w:rPr>
        <w:t xml:space="preserve">Articolul 19. Probe tehnologice la terminarea lucrarilor sau Testele la terminarea lucrărilor </w:t>
      </w:r>
    </w:p>
    <w:p w14:paraId="179EF7E4" w14:textId="77777777" w:rsidR="000F083C" w:rsidRPr="007B6574" w:rsidRDefault="000F083C" w:rsidP="000F083C">
      <w:pPr>
        <w:rPr>
          <w:rFonts w:ascii="Arial" w:hAnsi="Arial" w:cs="Arial"/>
          <w:sz w:val="20"/>
          <w:szCs w:val="20"/>
          <w:lang w:val="pt-BR"/>
        </w:rPr>
      </w:pPr>
      <w:r w:rsidRPr="007B6574">
        <w:rPr>
          <w:rFonts w:ascii="Arial" w:hAnsi="Arial" w:cs="Arial"/>
          <w:sz w:val="20"/>
          <w:szCs w:val="20"/>
          <w:lang w:val="pt-BR"/>
        </w:rPr>
        <w:t>19.1. Inainte de inceperea probelor tehnologice la terminarea lucrarilor, executantul va notifica achizitorul si beneficiarul pentru a fi prezenti la efectuarea acestora.</w:t>
      </w:r>
    </w:p>
    <w:p w14:paraId="489899E7" w14:textId="77777777" w:rsidR="000F083C" w:rsidRPr="007B6574" w:rsidRDefault="000F083C" w:rsidP="000F083C">
      <w:pPr>
        <w:rPr>
          <w:rFonts w:ascii="Arial" w:hAnsi="Arial" w:cs="Arial"/>
          <w:sz w:val="20"/>
          <w:szCs w:val="20"/>
          <w:lang w:val="pt-BR"/>
        </w:rPr>
      </w:pPr>
      <w:r w:rsidRPr="007B6574">
        <w:rPr>
          <w:rFonts w:ascii="Arial" w:hAnsi="Arial" w:cs="Arial"/>
          <w:sz w:val="20"/>
          <w:szCs w:val="20"/>
          <w:lang w:val="pt-BR"/>
        </w:rPr>
        <w:t xml:space="preserve">19.2. Executantul va  efectua probele tehnologice in conformitate cu manualele pentru exploatare si intretinere, cu prevederile caietului de sarcini – Anexa 1 si va acorda orice indrumare pe care acesta este solicitat sa o asigure pe parcursul acestor probe; </w:t>
      </w:r>
    </w:p>
    <w:p w14:paraId="215515FA" w14:textId="77777777" w:rsidR="000F083C" w:rsidRPr="007B6574" w:rsidRDefault="000F083C" w:rsidP="000F083C">
      <w:pPr>
        <w:rPr>
          <w:rFonts w:ascii="Arial" w:hAnsi="Arial" w:cs="Arial"/>
          <w:sz w:val="20"/>
          <w:szCs w:val="20"/>
          <w:lang w:val="pt-BR"/>
        </w:rPr>
      </w:pPr>
      <w:r w:rsidRPr="007B6574">
        <w:rPr>
          <w:rFonts w:ascii="Arial" w:hAnsi="Arial" w:cs="Arial"/>
          <w:sz w:val="20"/>
          <w:szCs w:val="20"/>
          <w:lang w:val="pt-BR"/>
        </w:rPr>
        <w:t xml:space="preserve">19.3. Probele tehnologice la terminarea lucrarilor vor fi efectuate inainte de receptia de catre achizitor a lucrarilor. Executantul va instiinta achizitorul cu 5 zile inainte de data in care vor fi efectuate probele tehnologice. </w:t>
      </w:r>
    </w:p>
    <w:p w14:paraId="5838D03D" w14:textId="77777777" w:rsidR="000F083C" w:rsidRPr="007B6574" w:rsidRDefault="000F083C" w:rsidP="000F083C">
      <w:pPr>
        <w:rPr>
          <w:rFonts w:ascii="Arial" w:hAnsi="Arial" w:cs="Arial"/>
          <w:sz w:val="20"/>
          <w:szCs w:val="20"/>
          <w:lang w:val="pt-BR"/>
        </w:rPr>
      </w:pPr>
      <w:r w:rsidRPr="007B6574">
        <w:rPr>
          <w:rFonts w:ascii="Arial" w:hAnsi="Arial" w:cs="Arial"/>
          <w:sz w:val="20"/>
          <w:szCs w:val="20"/>
          <w:lang w:val="pt-BR"/>
        </w:rPr>
        <w:t>19.4. Rezultatele probelor tehnologice la terminarea lucrarilor vor fi evaluate de ambele parti. Se va face o evaluare corespunzatoare pentru efectul utilizarii anterioare a lucrarilor de catre parti.</w:t>
      </w:r>
    </w:p>
    <w:p w14:paraId="1699ABC0" w14:textId="77777777" w:rsidR="000F083C" w:rsidRPr="007B6574" w:rsidRDefault="000F083C" w:rsidP="000F083C">
      <w:pPr>
        <w:rPr>
          <w:rFonts w:ascii="Arial" w:hAnsi="Arial" w:cs="Arial"/>
          <w:sz w:val="20"/>
          <w:szCs w:val="20"/>
          <w:lang w:val="pt-BR"/>
        </w:rPr>
      </w:pPr>
      <w:r w:rsidRPr="007B6574">
        <w:rPr>
          <w:rFonts w:ascii="Arial" w:hAnsi="Arial" w:cs="Arial"/>
          <w:sz w:val="20"/>
          <w:szCs w:val="20"/>
          <w:lang w:val="pt-BR"/>
        </w:rPr>
        <w:t>19.5. Daca lucrarile, nu au trecut probele tehnologice dupa terminare, executantul este obligat la remedierea defectiunilor constatate si la repetarea probelor respective.</w:t>
      </w:r>
    </w:p>
    <w:p w14:paraId="205E9455" w14:textId="77777777" w:rsidR="000F083C" w:rsidRPr="007B6574" w:rsidRDefault="000F083C" w:rsidP="000F083C">
      <w:pPr>
        <w:rPr>
          <w:rFonts w:ascii="Arial" w:hAnsi="Arial" w:cs="Arial"/>
          <w:sz w:val="20"/>
          <w:szCs w:val="20"/>
          <w:lang w:val="pt-BR"/>
        </w:rPr>
      </w:pPr>
      <w:r w:rsidRPr="007B6574">
        <w:rPr>
          <w:rFonts w:ascii="Arial" w:hAnsi="Arial" w:cs="Arial"/>
          <w:sz w:val="20"/>
          <w:szCs w:val="20"/>
          <w:lang w:val="pt-BR"/>
        </w:rPr>
        <w:t>19.6.Daca rezultatele necorespunzatoare precum si repetarea testelor conduc la producerea de costuri suplimentare pentru achizitor, executantul va suporta contravaloarea acestora si o va achita  pana cel tarziu la expirarea Perioadei de Notificare a Defectiunilor.</w:t>
      </w:r>
    </w:p>
    <w:p w14:paraId="676D4177" w14:textId="77777777" w:rsidR="000F083C" w:rsidRPr="007B6574" w:rsidRDefault="000F083C" w:rsidP="000F083C">
      <w:pPr>
        <w:jc w:val="both"/>
        <w:rPr>
          <w:rFonts w:ascii="Arial" w:hAnsi="Arial" w:cs="Arial"/>
          <w:b/>
          <w:noProof/>
          <w:sz w:val="20"/>
          <w:szCs w:val="20"/>
          <w:lang w:val="es-ES"/>
        </w:rPr>
      </w:pPr>
    </w:p>
    <w:p w14:paraId="65756219" w14:textId="77777777" w:rsidR="000F083C" w:rsidRPr="007B6574" w:rsidRDefault="000F083C" w:rsidP="000F083C">
      <w:pPr>
        <w:jc w:val="both"/>
        <w:rPr>
          <w:rFonts w:ascii="Arial" w:hAnsi="Arial" w:cs="Arial"/>
          <w:b/>
          <w:noProof/>
          <w:sz w:val="20"/>
          <w:szCs w:val="20"/>
          <w:lang w:val="es-ES"/>
        </w:rPr>
      </w:pPr>
      <w:r w:rsidRPr="007B6574">
        <w:rPr>
          <w:rFonts w:ascii="Arial" w:hAnsi="Arial" w:cs="Arial"/>
          <w:b/>
          <w:bCs/>
          <w:iCs/>
          <w:noProof/>
          <w:sz w:val="20"/>
          <w:szCs w:val="20"/>
          <w:lang w:val="ro-RO"/>
        </w:rPr>
        <w:t>Articolul</w:t>
      </w:r>
      <w:r w:rsidRPr="007B6574">
        <w:rPr>
          <w:rFonts w:ascii="Arial" w:hAnsi="Arial" w:cs="Arial"/>
          <w:b/>
          <w:noProof/>
          <w:sz w:val="20"/>
          <w:szCs w:val="20"/>
          <w:lang w:val="es-ES"/>
        </w:rPr>
        <w:t xml:space="preserve"> 20. Perioada de garanţie acordată lucrărilor (garantia tehnica)</w:t>
      </w:r>
    </w:p>
    <w:p w14:paraId="63413A30"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es-ES"/>
        </w:rPr>
        <w:t xml:space="preserve">20.1 – (1) </w:t>
      </w:r>
      <w:r w:rsidRPr="007B6574">
        <w:rPr>
          <w:rFonts w:ascii="Arial" w:hAnsi="Arial" w:cs="Arial"/>
          <w:noProof/>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14:paraId="58622CDC"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 xml:space="preserve">Pe perioada de garantie tehnica Executantul este responsabil de remedierea oricărui viciu şi oricărei deteriorări a unei părţi a Lucrărilor ce se poate produce sau poate apărea în Perioada de Garanţie şi care:  </w:t>
      </w:r>
    </w:p>
    <w:p w14:paraId="495FE391"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(a) rezultă din folosirea unor Echipamente sau Materiale defectuoase, erori în Documentele Antreprenorului sau punerea în operă necorespunzătoare; şi/sau</w:t>
      </w:r>
    </w:p>
    <w:p w14:paraId="7EA9FDE0"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 xml:space="preserve"> (b) rezultă din orice acţiune sau lipsă de acţiune a Antreprenorului în Perioada de Garanţie.</w:t>
      </w:r>
    </w:p>
    <w:p w14:paraId="5A7D7029"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(2)Perioada de garanţie decurge de la data recepţiei la terminarea lucrărilor şi până la recepţia finală.</w:t>
      </w:r>
    </w:p>
    <w:p w14:paraId="1944C36B" w14:textId="5036EF61"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ro-RO"/>
        </w:rPr>
        <w:lastRenderedPageBreak/>
        <w:t xml:space="preserve">(3) </w:t>
      </w:r>
      <w:r w:rsidRPr="00257DCC">
        <w:rPr>
          <w:rFonts w:ascii="Arial" w:hAnsi="Arial" w:cs="Arial"/>
          <w:b/>
          <w:noProof/>
          <w:sz w:val="20"/>
          <w:szCs w:val="20"/>
          <w:u w:val="single"/>
          <w:lang w:val="ro-RO"/>
        </w:rPr>
        <w:t xml:space="preserve">Garantia tehnica a lucrarilor executate este de </w:t>
      </w:r>
      <w:r w:rsidR="00F31202">
        <w:rPr>
          <w:rFonts w:ascii="Arial" w:hAnsi="Arial" w:cs="Arial"/>
          <w:b/>
          <w:noProof/>
          <w:sz w:val="20"/>
          <w:szCs w:val="20"/>
          <w:u w:val="single"/>
          <w:lang w:val="ro-RO"/>
        </w:rPr>
        <w:t>5</w:t>
      </w:r>
      <w:r w:rsidRPr="00257DCC">
        <w:rPr>
          <w:rFonts w:ascii="Arial" w:hAnsi="Arial" w:cs="Arial"/>
          <w:b/>
          <w:noProof/>
          <w:sz w:val="20"/>
          <w:szCs w:val="20"/>
          <w:u w:val="single"/>
          <w:lang w:val="ro-RO"/>
        </w:rPr>
        <w:t xml:space="preserve"> ani de la data semnarii procesului</w:t>
      </w:r>
      <w:r w:rsidRPr="007B6574">
        <w:rPr>
          <w:rFonts w:ascii="Arial" w:hAnsi="Arial" w:cs="Arial"/>
          <w:noProof/>
          <w:sz w:val="20"/>
          <w:szCs w:val="20"/>
          <w:lang w:val="ro-RO"/>
        </w:rPr>
        <w:t xml:space="preserve">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14:paraId="7E099045"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es-ES"/>
        </w:rPr>
        <w:t xml:space="preserve">20.2 – </w:t>
      </w:r>
      <w:r w:rsidRPr="007B6574">
        <w:rPr>
          <w:rFonts w:ascii="Arial" w:hAnsi="Arial" w:cs="Arial"/>
          <w:noProof/>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14:paraId="4FF0B44E"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14:paraId="6041FD4F"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20.3 Obligaţia de garanţie a Executantului subzistă în temeiul legii, și față de  subdobânditorii dreptului de proprietate asupra construcţiilor.</w:t>
      </w:r>
    </w:p>
    <w:p w14:paraId="5E9FABE5"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20.4 Intervenţiile efectuate în perioada de garanţie, aflate în sarcina Executantului, se realizează pe cheltuiala acestuia, în cazul în care ele sunt necesare ca urmare a:</w:t>
      </w:r>
    </w:p>
    <w:p w14:paraId="2E92551F" w14:textId="77777777" w:rsidR="000F083C" w:rsidRPr="007B6574" w:rsidRDefault="000F083C">
      <w:pPr>
        <w:numPr>
          <w:ilvl w:val="0"/>
          <w:numId w:val="38"/>
        </w:numPr>
        <w:jc w:val="both"/>
        <w:rPr>
          <w:rFonts w:ascii="Arial" w:hAnsi="Arial" w:cs="Arial"/>
          <w:noProof/>
          <w:sz w:val="20"/>
          <w:szCs w:val="20"/>
          <w:lang w:val="ro-RO"/>
        </w:rPr>
      </w:pPr>
      <w:r w:rsidRPr="007B6574">
        <w:rPr>
          <w:rFonts w:ascii="Arial" w:hAnsi="Arial" w:cs="Arial"/>
          <w:noProof/>
          <w:sz w:val="20"/>
          <w:szCs w:val="20"/>
          <w:lang w:val="ro-RO"/>
        </w:rPr>
        <w:t xml:space="preserve">utilizării de materiale, instalaţii sau a unei manopere </w:t>
      </w:r>
      <w:r w:rsidRPr="007B6574">
        <w:rPr>
          <w:rFonts w:ascii="Arial" w:hAnsi="Arial" w:cs="Arial"/>
          <w:noProof/>
          <w:sz w:val="20"/>
          <w:szCs w:val="20"/>
          <w:lang w:val="pt-BR"/>
        </w:rPr>
        <w:t>neconforme cu prevederile contractului și/sau cu prevederile documentației tehnico-economice</w:t>
      </w:r>
      <w:r w:rsidRPr="007B6574">
        <w:rPr>
          <w:rFonts w:ascii="Arial" w:hAnsi="Arial" w:cs="Arial"/>
          <w:noProof/>
          <w:sz w:val="20"/>
          <w:szCs w:val="20"/>
          <w:lang w:val="ro-RO"/>
        </w:rPr>
        <w:t>;</w:t>
      </w:r>
    </w:p>
    <w:p w14:paraId="3ED85370" w14:textId="77777777" w:rsidR="000F083C" w:rsidRPr="007B6574" w:rsidRDefault="000F083C">
      <w:pPr>
        <w:numPr>
          <w:ilvl w:val="0"/>
          <w:numId w:val="38"/>
        </w:numPr>
        <w:jc w:val="both"/>
        <w:rPr>
          <w:rFonts w:ascii="Arial" w:hAnsi="Arial" w:cs="Arial"/>
          <w:noProof/>
          <w:sz w:val="20"/>
          <w:szCs w:val="20"/>
          <w:lang w:val="ro-RO"/>
        </w:rPr>
      </w:pPr>
      <w:r w:rsidRPr="007B6574">
        <w:rPr>
          <w:rFonts w:ascii="Arial" w:hAnsi="Arial" w:cs="Arial"/>
          <w:noProof/>
          <w:sz w:val="20"/>
          <w:szCs w:val="20"/>
          <w:lang w:val="ro-RO"/>
        </w:rPr>
        <w:t xml:space="preserve">unui viciu de concepţie, acolo unde proiectantul este responsabil de proiectarea unei părţi din lucrare, proiect însuşit de Executant </w:t>
      </w:r>
      <w:r w:rsidRPr="007B6574">
        <w:rPr>
          <w:rFonts w:ascii="Arial" w:hAnsi="Arial" w:cs="Arial"/>
          <w:noProof/>
          <w:sz w:val="20"/>
          <w:szCs w:val="20"/>
          <w:lang w:val="pt-BR"/>
        </w:rPr>
        <w:t>și pe care acesta nu l-a adus la cunoștința achizitorului în timpul executării lucrărilor;</w:t>
      </w:r>
    </w:p>
    <w:p w14:paraId="0C05CCFA" w14:textId="77777777" w:rsidR="000F083C" w:rsidRPr="007B6574" w:rsidRDefault="000F083C">
      <w:pPr>
        <w:numPr>
          <w:ilvl w:val="0"/>
          <w:numId w:val="38"/>
        </w:numPr>
        <w:jc w:val="both"/>
        <w:rPr>
          <w:rFonts w:ascii="Arial" w:hAnsi="Arial" w:cs="Arial"/>
          <w:noProof/>
          <w:sz w:val="20"/>
          <w:szCs w:val="20"/>
          <w:lang w:val="ro-RO"/>
        </w:rPr>
      </w:pPr>
      <w:r w:rsidRPr="007B6574">
        <w:rPr>
          <w:rFonts w:ascii="Arial" w:hAnsi="Arial" w:cs="Arial"/>
          <w:noProof/>
          <w:sz w:val="20"/>
          <w:szCs w:val="20"/>
          <w:lang w:val="ro-RO"/>
        </w:rPr>
        <w:t>neglijenţei sau neîndeplinirii de către Executant a oricăreia dintre obligaţiile explicite sau implicite care îi revin în baza contractului.</w:t>
      </w:r>
    </w:p>
    <w:p w14:paraId="55954BC4"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20.5 (1) În cazul în care Executantul nu execută lucrările prevăzute in aceasta clauza, Achizitorul este liber să contracteze cu terti executanţi, </w:t>
      </w:r>
      <w:r w:rsidRPr="007B6574">
        <w:rPr>
          <w:rFonts w:ascii="Arial" w:hAnsi="Arial" w:cs="Arial"/>
          <w:i/>
          <w:noProof/>
          <w:sz w:val="20"/>
          <w:szCs w:val="20"/>
          <w:lang w:val="ro-RO"/>
        </w:rPr>
        <w:t xml:space="preserve">conform legislației achizițiilor, </w:t>
      </w:r>
      <w:r w:rsidRPr="007B6574">
        <w:rPr>
          <w:rFonts w:ascii="Arial" w:hAnsi="Arial" w:cs="Arial"/>
          <w:noProof/>
          <w:sz w:val="20"/>
          <w:szCs w:val="20"/>
          <w:lang w:val="ro-RO"/>
        </w:rPr>
        <w:t>execuţia acestor lucrări, urmând ca preţul lor sa fie recuperat de către Achizitor de la Executant sau reţinut din sumele cuvenite acestuia sau din garanţia de buna execuţie.</w:t>
      </w:r>
    </w:p>
    <w:p w14:paraId="5B8879D7"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(2) Suplimentar, avand in vedere faptul ca, perioada de garantie tehnica acordata lucrarilor a fost criteriu de atribuire, nerespectarea de catre Executant a obligatiilor instituite in sarcina sa in perioada de garantie tehnica duce la plata de catre acesta in contul Achizitorului a unei sume reprezentand 1% din valoarea fara tva a contractului. </w:t>
      </w:r>
      <w:r w:rsidRPr="007B6574">
        <w:rPr>
          <w:rFonts w:ascii="Arial" w:hAnsi="Arial" w:cs="Arial"/>
          <w:sz w:val="20"/>
          <w:szCs w:val="20"/>
          <w:lang w:val="pt-BR"/>
        </w:rPr>
        <w:t>Partile de comun acord stabilesc ca aceasta suma va fi platita de catre executant achizitorului fara a fi necesara punerea in intarziere, executantul fiind de drept considerat pus in intarziere de la data scadentei obligatiei  de remediere de executat, fara interventia instantei de judecata si fara nicio alta formalitate. Partile de comun acord stabilesc ca aceasta suma reprezinta contravaloarea prejudiciului creat achizitorului prin neindeplinirea obligatiilor contractuale pe parcursul perioadei de garantie tehnica a lucrarilor, de catre executant.</w:t>
      </w:r>
    </w:p>
    <w:p w14:paraId="1DB70C91"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20.6 Executantul are obligaţia de a despăgubi Achizitorul împotriva oricăror:</w:t>
      </w:r>
    </w:p>
    <w:p w14:paraId="1269D9E4" w14:textId="77777777" w:rsidR="000F083C" w:rsidRPr="007B6574" w:rsidRDefault="000F083C">
      <w:pPr>
        <w:numPr>
          <w:ilvl w:val="0"/>
          <w:numId w:val="39"/>
        </w:numPr>
        <w:jc w:val="both"/>
        <w:rPr>
          <w:rFonts w:ascii="Arial" w:hAnsi="Arial" w:cs="Arial"/>
          <w:noProof/>
          <w:sz w:val="20"/>
          <w:szCs w:val="20"/>
          <w:lang w:val="ro-RO"/>
        </w:rPr>
      </w:pPr>
      <w:r w:rsidRPr="007B6574">
        <w:rPr>
          <w:rFonts w:ascii="Arial" w:hAnsi="Arial" w:cs="Arial"/>
          <w:noProof/>
          <w:sz w:val="20"/>
          <w:szCs w:val="20"/>
          <w:lang w:val="ro-RO"/>
        </w:rPr>
        <w:t xml:space="preserve">reclamaţii şi acţiuni în justiţie ce rezultă din încălcarea unor drepturi de proprietate intelectuală (brevete, nume, mărci înregistrate </w:t>
      </w:r>
      <w:r w:rsidRPr="007B6574">
        <w:rPr>
          <w:rFonts w:ascii="Arial" w:hAnsi="Arial" w:cs="Arial"/>
          <w:noProof/>
          <w:sz w:val="20"/>
          <w:szCs w:val="20"/>
          <w:lang w:val="es-ES_tradnl"/>
        </w:rPr>
        <w:t xml:space="preserve">etc.), </w:t>
      </w:r>
      <w:r w:rsidRPr="007B6574">
        <w:rPr>
          <w:rFonts w:ascii="Arial" w:hAnsi="Arial" w:cs="Arial"/>
          <w:noProof/>
          <w:sz w:val="20"/>
          <w:szCs w:val="20"/>
          <w:lang w:val="ro-RO"/>
        </w:rPr>
        <w:t>legate de echipamentele, materialele, instalaţiile sau utilajele folosite pentru ori în legătură cu execuţia lucrărilor sau încorporate în acestea; şi</w:t>
      </w:r>
    </w:p>
    <w:p w14:paraId="01D8B0AF" w14:textId="77777777" w:rsidR="000F083C" w:rsidRPr="007B6574" w:rsidRDefault="000F083C">
      <w:pPr>
        <w:numPr>
          <w:ilvl w:val="0"/>
          <w:numId w:val="39"/>
        </w:numPr>
        <w:jc w:val="both"/>
        <w:rPr>
          <w:rFonts w:ascii="Arial" w:hAnsi="Arial" w:cs="Arial"/>
          <w:noProof/>
          <w:sz w:val="20"/>
          <w:szCs w:val="20"/>
          <w:lang w:val="ro-RO"/>
        </w:rPr>
      </w:pPr>
      <w:r w:rsidRPr="007B6574">
        <w:rPr>
          <w:rFonts w:ascii="Arial" w:hAnsi="Arial" w:cs="Arial"/>
          <w:noProof/>
          <w:sz w:val="20"/>
          <w:szCs w:val="20"/>
          <w:lang w:val="ro-RO"/>
        </w:rPr>
        <w:t>daune-interese, costuri, taxe şi cheltuieli de orice natură, cu excepţia situaţiei în care o astfel de dauna rezultă din respectarea Caietului de sarcini întocmit de către Achizitor.</w:t>
      </w:r>
    </w:p>
    <w:p w14:paraId="70FEED88" w14:textId="77777777" w:rsidR="000F083C" w:rsidRPr="007B6574" w:rsidRDefault="000F083C" w:rsidP="000F083C">
      <w:pPr>
        <w:jc w:val="both"/>
        <w:rPr>
          <w:rFonts w:ascii="Arial" w:hAnsi="Arial" w:cs="Arial"/>
          <w:b/>
          <w:noProof/>
          <w:sz w:val="20"/>
          <w:szCs w:val="20"/>
          <w:lang w:val="es-ES"/>
        </w:rPr>
      </w:pPr>
    </w:p>
    <w:p w14:paraId="7EEB70F1" w14:textId="77777777" w:rsidR="000F083C" w:rsidRPr="007B6574" w:rsidRDefault="000F083C" w:rsidP="000F083C">
      <w:pPr>
        <w:jc w:val="both"/>
        <w:rPr>
          <w:rFonts w:ascii="Arial" w:hAnsi="Arial" w:cs="Arial"/>
          <w:b/>
          <w:noProof/>
          <w:sz w:val="20"/>
          <w:szCs w:val="20"/>
          <w:lang w:val="es-ES"/>
        </w:rPr>
      </w:pPr>
      <w:r w:rsidRPr="007B6574">
        <w:rPr>
          <w:rFonts w:ascii="Arial" w:hAnsi="Arial" w:cs="Arial"/>
          <w:b/>
          <w:bCs/>
          <w:iCs/>
          <w:noProof/>
          <w:sz w:val="20"/>
          <w:szCs w:val="20"/>
          <w:lang w:val="ro-RO"/>
        </w:rPr>
        <w:t>Articolul</w:t>
      </w:r>
      <w:r w:rsidRPr="007B6574">
        <w:rPr>
          <w:rFonts w:ascii="Arial" w:hAnsi="Arial" w:cs="Arial"/>
          <w:b/>
          <w:noProof/>
          <w:sz w:val="20"/>
          <w:szCs w:val="20"/>
          <w:lang w:val="es-ES"/>
        </w:rPr>
        <w:t xml:space="preserve"> 21. Modalităţi de plată</w:t>
      </w:r>
    </w:p>
    <w:p w14:paraId="2958CC1B" w14:textId="77777777" w:rsidR="000F083C" w:rsidRPr="00524199" w:rsidRDefault="000F083C" w:rsidP="000F083C">
      <w:pPr>
        <w:jc w:val="both"/>
        <w:rPr>
          <w:rFonts w:ascii="Arial" w:hAnsi="Arial" w:cs="Arial"/>
          <w:bCs/>
          <w:iCs/>
          <w:noProof/>
          <w:color w:val="000000"/>
          <w:sz w:val="20"/>
          <w:szCs w:val="20"/>
          <w:lang w:val="ro-RO"/>
        </w:rPr>
      </w:pPr>
      <w:r w:rsidRPr="001F16BD">
        <w:rPr>
          <w:rFonts w:ascii="Arial" w:hAnsi="Arial" w:cs="Arial"/>
          <w:noProof/>
          <w:sz w:val="20"/>
          <w:szCs w:val="20"/>
          <w:lang w:val="es-ES"/>
        </w:rPr>
        <w:t xml:space="preserve">21.1 </w:t>
      </w:r>
      <w:r w:rsidRPr="00380AF7">
        <w:rPr>
          <w:rFonts w:ascii="Arial" w:hAnsi="Arial" w:cs="Arial"/>
          <w:bCs/>
          <w:iCs/>
          <w:noProof/>
          <w:color w:val="000000"/>
          <w:sz w:val="22"/>
          <w:szCs w:val="22"/>
          <w:lang w:val="ro-RO"/>
        </w:rPr>
        <w:t>(</w:t>
      </w:r>
      <w:r w:rsidRPr="00524199">
        <w:rPr>
          <w:rFonts w:ascii="Arial" w:hAnsi="Arial" w:cs="Arial"/>
          <w:bCs/>
          <w:iCs/>
          <w:noProof/>
          <w:color w:val="000000"/>
          <w:sz w:val="20"/>
          <w:szCs w:val="20"/>
          <w:lang w:val="ro-RO"/>
        </w:rPr>
        <w:t>1) Facturile vor fi emise numai dupa acceptarea de catre Achizitor a situatiilor de lucrari. In cazul in care exista obiectiuni, situatia de lucrari/situatiile de lucrari se va/se vor returna Executantului. Achizitorul va avea 15 zile pentru verificarea situatiei de lucrari /situatiilor de lucrari redepuse de catre Executant.</w:t>
      </w:r>
    </w:p>
    <w:p w14:paraId="4E9AF9B4" w14:textId="77777777" w:rsidR="000F083C" w:rsidRDefault="000F083C" w:rsidP="000F083C">
      <w:pPr>
        <w:jc w:val="both"/>
        <w:rPr>
          <w:rFonts w:ascii="Arial" w:hAnsi="Arial" w:cs="Arial"/>
          <w:bCs/>
          <w:iCs/>
          <w:noProof/>
          <w:color w:val="000000"/>
          <w:sz w:val="20"/>
          <w:szCs w:val="20"/>
          <w:lang w:val="ro-RO"/>
        </w:rPr>
      </w:pPr>
      <w:r w:rsidRPr="00524199">
        <w:rPr>
          <w:rFonts w:ascii="Arial" w:hAnsi="Arial" w:cs="Arial"/>
          <w:bCs/>
          <w:iCs/>
          <w:noProof/>
          <w:color w:val="000000"/>
          <w:sz w:val="20"/>
          <w:szCs w:val="20"/>
          <w:lang w:val="ro-RO"/>
        </w:rPr>
        <w:t>(2) Executantul are obligatia de a transmite factura electronica prin sistemul national E-factura, conform preverilor Legii 139/2022.</w:t>
      </w:r>
    </w:p>
    <w:p w14:paraId="2A6A5CB0" w14:textId="77777777" w:rsidR="000F083C" w:rsidRPr="007E454A" w:rsidRDefault="000F083C" w:rsidP="000F083C">
      <w:pPr>
        <w:jc w:val="both"/>
        <w:rPr>
          <w:rFonts w:ascii="Arial" w:hAnsi="Arial" w:cs="Arial"/>
          <w:b/>
          <w:iCs/>
          <w:noProof/>
          <w:color w:val="000000"/>
          <w:sz w:val="20"/>
          <w:szCs w:val="20"/>
          <w:lang w:val="ro-RO"/>
        </w:rPr>
      </w:pPr>
      <w:r>
        <w:rPr>
          <w:rFonts w:ascii="Arial" w:hAnsi="Arial" w:cs="Arial"/>
          <w:bCs/>
          <w:iCs/>
          <w:noProof/>
          <w:color w:val="000000"/>
          <w:sz w:val="20"/>
          <w:szCs w:val="20"/>
          <w:lang w:val="ro-RO"/>
        </w:rPr>
        <w:t xml:space="preserve">(3) </w:t>
      </w:r>
      <w:r>
        <w:rPr>
          <w:rFonts w:ascii="Arial" w:hAnsi="Arial" w:cs="Arial"/>
          <w:b/>
          <w:iCs/>
          <w:noProof/>
          <w:color w:val="000000"/>
          <w:sz w:val="20"/>
          <w:szCs w:val="20"/>
          <w:lang w:val="ro-RO"/>
        </w:rPr>
        <w:t>I</w:t>
      </w:r>
      <w:r w:rsidRPr="007E454A">
        <w:rPr>
          <w:rFonts w:ascii="Arial" w:hAnsi="Arial" w:cs="Arial"/>
          <w:b/>
          <w:iCs/>
          <w:noProof/>
          <w:color w:val="000000"/>
          <w:sz w:val="20"/>
          <w:szCs w:val="20"/>
          <w:lang w:val="ro-RO"/>
        </w:rPr>
        <w:t>n baza</w:t>
      </w:r>
      <w:r w:rsidRPr="007E454A">
        <w:rPr>
          <w:b/>
          <w:lang w:val="pt-BR"/>
        </w:rPr>
        <w:t xml:space="preserve"> </w:t>
      </w:r>
      <w:r w:rsidRPr="007E454A">
        <w:rPr>
          <w:rFonts w:ascii="Arial" w:hAnsi="Arial" w:cs="Arial"/>
          <w:b/>
          <w:iCs/>
          <w:noProof/>
          <w:color w:val="000000"/>
          <w:sz w:val="20"/>
          <w:szCs w:val="20"/>
          <w:lang w:val="ro-RO"/>
        </w:rPr>
        <w:t xml:space="preserve">reglementarilor de plata specifice Planului National de Redresare si Rezilienta (PNRR), Achizitorul va depune la autoritatea finantatoare cererea de transfer aferenta facturii electronice </w:t>
      </w:r>
      <w:r w:rsidRPr="007E454A">
        <w:rPr>
          <w:rFonts w:ascii="Arial" w:hAnsi="Arial" w:cs="Arial"/>
          <w:b/>
          <w:iCs/>
          <w:noProof/>
          <w:color w:val="000000"/>
          <w:sz w:val="20"/>
          <w:szCs w:val="20"/>
          <w:lang w:val="ro-RO"/>
        </w:rPr>
        <w:lastRenderedPageBreak/>
        <w:t>pentru executia lucrarilor, dupa ce aceasta va fi disponibila pentru descarcare din sistemul national E-factura, ulterior acceptarii de catre Achizitor a situatiilor de lucrari.</w:t>
      </w:r>
    </w:p>
    <w:p w14:paraId="4D728DCD" w14:textId="77777777" w:rsidR="000F083C" w:rsidRDefault="000F083C" w:rsidP="000F083C">
      <w:pPr>
        <w:jc w:val="both"/>
        <w:rPr>
          <w:rFonts w:ascii="Arial" w:hAnsi="Arial" w:cs="Arial"/>
          <w:b/>
          <w:iCs/>
          <w:noProof/>
          <w:color w:val="000000"/>
          <w:sz w:val="20"/>
          <w:szCs w:val="20"/>
          <w:lang w:val="ro-RO"/>
        </w:rPr>
      </w:pPr>
      <w:r>
        <w:rPr>
          <w:rFonts w:ascii="Arial" w:hAnsi="Arial" w:cs="Arial"/>
          <w:bCs/>
          <w:iCs/>
          <w:noProof/>
          <w:color w:val="000000"/>
          <w:sz w:val="20"/>
          <w:szCs w:val="20"/>
          <w:lang w:val="ro-RO"/>
        </w:rPr>
        <w:t>(4</w:t>
      </w:r>
      <w:r w:rsidRPr="005276C6">
        <w:rPr>
          <w:rFonts w:ascii="Arial" w:hAnsi="Arial" w:cs="Arial"/>
          <w:bCs/>
          <w:iCs/>
          <w:noProof/>
          <w:sz w:val="20"/>
          <w:szCs w:val="20"/>
          <w:lang w:val="ro-RO"/>
        </w:rPr>
        <w:t xml:space="preserve">) </w:t>
      </w:r>
      <w:r w:rsidRPr="005276C6">
        <w:rPr>
          <w:rFonts w:ascii="Arial" w:hAnsi="Arial" w:cs="Arial"/>
          <w:b/>
          <w:iCs/>
          <w:noProof/>
          <w:sz w:val="20"/>
          <w:szCs w:val="20"/>
          <w:lang w:val="ro-RO"/>
        </w:rPr>
        <w:t>Achizitorul are obligatia de a efectua plata catre executant pentru factura inclusa in cererea de transfer  după cum urmează:</w:t>
      </w:r>
    </w:p>
    <w:p w14:paraId="3EB6BE59" w14:textId="77777777" w:rsidR="000F083C" w:rsidRDefault="000F083C" w:rsidP="000F083C">
      <w:pPr>
        <w:ind w:firstLine="720"/>
        <w:jc w:val="both"/>
        <w:rPr>
          <w:rFonts w:ascii="Arial" w:hAnsi="Arial" w:cs="Arial"/>
          <w:b/>
          <w:iCs/>
          <w:noProof/>
          <w:color w:val="000000"/>
          <w:sz w:val="20"/>
          <w:szCs w:val="20"/>
          <w:lang w:val="ro-RO"/>
        </w:rPr>
      </w:pPr>
      <w:r>
        <w:rPr>
          <w:rFonts w:ascii="Arial" w:hAnsi="Arial" w:cs="Arial"/>
          <w:b/>
          <w:iCs/>
          <w:noProof/>
          <w:color w:val="000000"/>
          <w:sz w:val="20"/>
          <w:szCs w:val="20"/>
          <w:lang w:val="ro-RO"/>
        </w:rPr>
        <w:t xml:space="preserve">- cheltuielile neeligibile care nu sunt parte a contractului de finanțare se vor achita în cel mult  30 de zile de la data acceptării la plată a cheltuielilor </w:t>
      </w:r>
    </w:p>
    <w:p w14:paraId="03B1441D" w14:textId="77777777" w:rsidR="000F083C" w:rsidRDefault="000F083C" w:rsidP="000F083C">
      <w:pPr>
        <w:ind w:firstLine="720"/>
        <w:jc w:val="both"/>
        <w:rPr>
          <w:rFonts w:ascii="Arial" w:hAnsi="Arial" w:cs="Arial"/>
          <w:bCs/>
          <w:iCs/>
          <w:noProof/>
          <w:color w:val="000000"/>
          <w:sz w:val="20"/>
          <w:szCs w:val="20"/>
          <w:lang w:val="ro-RO"/>
        </w:rPr>
      </w:pPr>
      <w:r>
        <w:rPr>
          <w:rFonts w:ascii="Arial" w:hAnsi="Arial" w:cs="Arial"/>
          <w:b/>
          <w:iCs/>
          <w:noProof/>
          <w:color w:val="000000"/>
          <w:sz w:val="20"/>
          <w:szCs w:val="20"/>
          <w:lang w:val="ro-RO"/>
        </w:rPr>
        <w:t>- in termen de 5 zile lucratoare de la data incasarii acesteia de la autoritatea finantatoare</w:t>
      </w:r>
      <w:r>
        <w:rPr>
          <w:rFonts w:ascii="Arial" w:hAnsi="Arial" w:cs="Arial"/>
          <w:bCs/>
          <w:iCs/>
          <w:noProof/>
          <w:color w:val="000000"/>
          <w:sz w:val="20"/>
          <w:szCs w:val="20"/>
          <w:lang w:val="ro-RO"/>
        </w:rPr>
        <w:t>.</w:t>
      </w:r>
    </w:p>
    <w:p w14:paraId="428EAF9A" w14:textId="77777777" w:rsidR="000F083C" w:rsidRPr="00121753" w:rsidRDefault="000F083C" w:rsidP="000F083C">
      <w:pPr>
        <w:jc w:val="both"/>
        <w:rPr>
          <w:rFonts w:ascii="Arial" w:hAnsi="Arial" w:cs="Arial"/>
          <w:noProof/>
          <w:color w:val="FF0000"/>
          <w:sz w:val="20"/>
          <w:szCs w:val="20"/>
          <w:lang w:val="ro-RO"/>
        </w:rPr>
      </w:pPr>
      <w:r w:rsidRPr="009E0BF5">
        <w:rPr>
          <w:rFonts w:ascii="Arial" w:hAnsi="Arial" w:cs="Arial"/>
          <w:noProof/>
          <w:sz w:val="20"/>
          <w:szCs w:val="20"/>
          <w:lang w:val="ro-RO"/>
        </w:rPr>
        <w:t>21.2 - (1) Transele din plata trebuie sa fie facute, la cererea executantului, la valoarea lucrarilor executate conform graficului de executie si in</w:t>
      </w:r>
      <w:r>
        <w:rPr>
          <w:rFonts w:ascii="Arial" w:hAnsi="Arial" w:cs="Arial"/>
          <w:noProof/>
          <w:sz w:val="20"/>
          <w:szCs w:val="20"/>
          <w:lang w:val="ro-RO"/>
        </w:rPr>
        <w:t xml:space="preserve"> termenul si conditiile prevazute la art.21.1 alin (3)</w:t>
      </w:r>
      <w:r w:rsidRPr="009E0BF5">
        <w:rPr>
          <w:rFonts w:ascii="Arial" w:hAnsi="Arial" w:cs="Arial"/>
          <w:noProof/>
          <w:sz w:val="20"/>
          <w:szCs w:val="20"/>
          <w:lang w:val="ro-RO"/>
        </w:rPr>
        <w:t xml:space="preserve">.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antreprenorului. Achizitorul va avea 15 zile pentru verificarea situatiei de lucrari redepuse de catre antreprenor. </w:t>
      </w:r>
    </w:p>
    <w:p w14:paraId="76F38115"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(2) Situatiile de lucrari partiale se confirma ca acceptate la plata de catre achizitor in termen de 30 zile. In cazul in care exista obiectiuni, situatia de lucrari se va returna antreprenorului. Achizitorul va avea 15 zile pentru verificarea situatiei de lucrari redepuse de catre antreprenor.</w:t>
      </w:r>
    </w:p>
    <w:p w14:paraId="76ABF02C" w14:textId="77777777" w:rsidR="000F083C" w:rsidRPr="007B6574" w:rsidRDefault="000F083C" w:rsidP="000F083C">
      <w:pPr>
        <w:tabs>
          <w:tab w:val="left" w:pos="9000"/>
        </w:tabs>
        <w:ind w:left="720" w:hanging="720"/>
        <w:jc w:val="both"/>
        <w:rPr>
          <w:rFonts w:ascii="Arial" w:hAnsi="Arial" w:cs="Arial"/>
          <w:sz w:val="20"/>
          <w:szCs w:val="20"/>
          <w:lang w:val="pt-BR"/>
        </w:rPr>
      </w:pPr>
      <w:r w:rsidRPr="007B6574">
        <w:rPr>
          <w:rFonts w:ascii="Arial" w:hAnsi="Arial" w:cs="Arial"/>
          <w:sz w:val="20"/>
          <w:szCs w:val="20"/>
          <w:lang w:val="pt-BR"/>
        </w:rPr>
        <w:t xml:space="preserve">(3) La intervale lunare, </w:t>
      </w:r>
      <w:r w:rsidRPr="007B6574">
        <w:rPr>
          <w:rFonts w:ascii="Arial" w:hAnsi="Arial" w:cs="Arial"/>
          <w:i/>
          <w:sz w:val="20"/>
          <w:szCs w:val="20"/>
          <w:lang w:val="pt-BR"/>
        </w:rPr>
        <w:t>Contractantul</w:t>
      </w:r>
      <w:r w:rsidRPr="007B6574">
        <w:rPr>
          <w:rFonts w:ascii="Arial" w:hAnsi="Arial" w:cs="Arial"/>
          <w:sz w:val="20"/>
          <w:szCs w:val="20"/>
          <w:lang w:val="pt-BR"/>
        </w:rPr>
        <w:t xml:space="preserve"> va fi îndreptățit la plata următoarelor: </w:t>
      </w:r>
    </w:p>
    <w:p w14:paraId="3D29B767" w14:textId="77777777" w:rsidR="000F083C" w:rsidRPr="007B6574" w:rsidRDefault="000F083C">
      <w:pPr>
        <w:numPr>
          <w:ilvl w:val="1"/>
          <w:numId w:val="36"/>
        </w:numPr>
        <w:tabs>
          <w:tab w:val="num" w:pos="1080"/>
          <w:tab w:val="left" w:pos="9000"/>
        </w:tabs>
        <w:ind w:left="1080"/>
        <w:jc w:val="both"/>
        <w:rPr>
          <w:rFonts w:ascii="Arial" w:hAnsi="Arial" w:cs="Arial"/>
          <w:sz w:val="20"/>
          <w:szCs w:val="20"/>
        </w:rPr>
      </w:pPr>
      <w:r w:rsidRPr="007B6574">
        <w:rPr>
          <w:rFonts w:ascii="Arial" w:hAnsi="Arial" w:cs="Arial"/>
          <w:sz w:val="20"/>
          <w:szCs w:val="20"/>
        </w:rPr>
        <w:t>valoarea Lucrărilor real executate;</w:t>
      </w:r>
    </w:p>
    <w:p w14:paraId="046DC828" w14:textId="77777777" w:rsidR="000F083C" w:rsidRPr="00F05236" w:rsidRDefault="000F083C">
      <w:pPr>
        <w:numPr>
          <w:ilvl w:val="1"/>
          <w:numId w:val="36"/>
        </w:numPr>
        <w:tabs>
          <w:tab w:val="num" w:pos="1080"/>
          <w:tab w:val="left" w:pos="9000"/>
        </w:tabs>
        <w:ind w:left="1080"/>
        <w:jc w:val="both"/>
        <w:rPr>
          <w:rFonts w:ascii="Arial" w:hAnsi="Arial" w:cs="Arial"/>
          <w:sz w:val="20"/>
          <w:szCs w:val="20"/>
          <w:lang w:val="pt-BR"/>
        </w:rPr>
      </w:pPr>
      <w:r w:rsidRPr="007B6574">
        <w:rPr>
          <w:rFonts w:ascii="Arial" w:hAnsi="Arial" w:cs="Arial"/>
          <w:sz w:val="20"/>
          <w:szCs w:val="20"/>
          <w:lang w:val="pt-BR"/>
        </w:rPr>
        <w:t xml:space="preserve">valoarea </w:t>
      </w:r>
      <w:r w:rsidRPr="007B6574">
        <w:rPr>
          <w:rFonts w:ascii="Arial" w:hAnsi="Arial" w:cs="Arial"/>
          <w:i/>
          <w:sz w:val="20"/>
          <w:szCs w:val="20"/>
          <w:lang w:val="pt-BR"/>
        </w:rPr>
        <w:t>Materialelor</w:t>
      </w:r>
      <w:r w:rsidRPr="007B6574">
        <w:rPr>
          <w:rFonts w:ascii="Arial" w:hAnsi="Arial" w:cs="Arial"/>
          <w:sz w:val="20"/>
          <w:szCs w:val="20"/>
          <w:lang w:val="pt-BR"/>
        </w:rPr>
        <w:t xml:space="preserve"> și </w:t>
      </w:r>
      <w:r w:rsidRPr="007B6574">
        <w:rPr>
          <w:rFonts w:ascii="Arial" w:hAnsi="Arial" w:cs="Arial"/>
          <w:i/>
          <w:sz w:val="20"/>
          <w:szCs w:val="20"/>
          <w:lang w:val="pt-BR"/>
        </w:rPr>
        <w:t>Echipamentelor</w:t>
      </w:r>
      <w:r w:rsidRPr="007B6574">
        <w:rPr>
          <w:rFonts w:ascii="Arial" w:hAnsi="Arial" w:cs="Arial"/>
          <w:sz w:val="20"/>
          <w:szCs w:val="20"/>
          <w:lang w:val="pt-BR"/>
        </w:rPr>
        <w:t xml:space="preserve"> livrate pe </w:t>
      </w:r>
      <w:r w:rsidRPr="007B6574">
        <w:rPr>
          <w:rFonts w:ascii="Arial" w:hAnsi="Arial" w:cs="Arial"/>
          <w:i/>
          <w:sz w:val="20"/>
          <w:szCs w:val="20"/>
          <w:lang w:val="pt-BR"/>
        </w:rPr>
        <w:t>Șantier</w:t>
      </w:r>
      <w:r w:rsidRPr="007B6574">
        <w:rPr>
          <w:rFonts w:ascii="Arial" w:hAnsi="Arial" w:cs="Arial"/>
          <w:sz w:val="20"/>
          <w:szCs w:val="20"/>
          <w:lang w:val="pt-BR"/>
        </w:rPr>
        <w:t xml:space="preserve"> la o dată convenită în prealabil cu </w:t>
      </w:r>
      <w:r w:rsidRPr="007B6574">
        <w:rPr>
          <w:rFonts w:ascii="Arial" w:hAnsi="Arial" w:cs="Arial"/>
          <w:i/>
          <w:sz w:val="20"/>
          <w:szCs w:val="20"/>
          <w:lang w:val="pt-BR"/>
        </w:rPr>
        <w:t>Achizitorul</w:t>
      </w:r>
      <w:r w:rsidRPr="007B6574">
        <w:rPr>
          <w:rFonts w:ascii="Arial" w:hAnsi="Arial" w:cs="Arial"/>
          <w:sz w:val="20"/>
          <w:szCs w:val="20"/>
          <w:lang w:val="pt-BR"/>
        </w:rPr>
        <w:t xml:space="preserve"> și numai în măsura în care </w:t>
      </w:r>
      <w:r w:rsidRPr="007B6574">
        <w:rPr>
          <w:rFonts w:ascii="Arial" w:hAnsi="Arial" w:cs="Arial"/>
          <w:i/>
          <w:sz w:val="20"/>
          <w:szCs w:val="20"/>
          <w:lang w:val="pt-BR"/>
        </w:rPr>
        <w:t>Contractantul</w:t>
      </w:r>
      <w:r w:rsidRPr="007B6574">
        <w:rPr>
          <w:rFonts w:ascii="Arial" w:hAnsi="Arial" w:cs="Arial"/>
          <w:sz w:val="20"/>
          <w:szCs w:val="20"/>
          <w:lang w:val="pt-BR"/>
        </w:rPr>
        <w:t xml:space="preserve"> face dovada dobândirii calității de proprietar asupra respectivelor </w:t>
      </w:r>
      <w:r w:rsidRPr="007B6574">
        <w:rPr>
          <w:rFonts w:ascii="Arial" w:hAnsi="Arial" w:cs="Arial"/>
          <w:i/>
          <w:sz w:val="20"/>
          <w:szCs w:val="20"/>
          <w:lang w:val="pt-BR"/>
        </w:rPr>
        <w:t>Materiale</w:t>
      </w:r>
      <w:r w:rsidRPr="007B6574">
        <w:rPr>
          <w:rFonts w:ascii="Arial" w:hAnsi="Arial" w:cs="Arial"/>
          <w:sz w:val="20"/>
          <w:szCs w:val="20"/>
          <w:lang w:val="pt-BR"/>
        </w:rPr>
        <w:t xml:space="preserve"> și </w:t>
      </w:r>
      <w:r w:rsidRPr="007B6574">
        <w:rPr>
          <w:rFonts w:ascii="Arial" w:hAnsi="Arial" w:cs="Arial"/>
          <w:i/>
          <w:sz w:val="20"/>
          <w:szCs w:val="20"/>
          <w:lang w:val="pt-BR"/>
        </w:rPr>
        <w:t>Echipamente</w:t>
      </w:r>
      <w:r w:rsidRPr="007B6574">
        <w:rPr>
          <w:rFonts w:ascii="Arial" w:hAnsi="Arial" w:cs="Arial"/>
          <w:sz w:val="20"/>
          <w:szCs w:val="20"/>
          <w:lang w:val="pt-BR"/>
        </w:rPr>
        <w:t>.</w:t>
      </w:r>
      <w:r w:rsidRPr="00F05236">
        <w:rPr>
          <w:lang w:val="pt-BR"/>
        </w:rPr>
        <w:t xml:space="preserve"> </w:t>
      </w:r>
    </w:p>
    <w:p w14:paraId="02A462ED" w14:textId="77777777" w:rsidR="000F083C" w:rsidRDefault="000F083C" w:rsidP="000F083C">
      <w:pPr>
        <w:tabs>
          <w:tab w:val="num" w:pos="1260"/>
          <w:tab w:val="left" w:pos="9000"/>
        </w:tabs>
        <w:ind w:left="1080"/>
        <w:jc w:val="both"/>
        <w:rPr>
          <w:rFonts w:ascii="Arial" w:hAnsi="Arial" w:cs="Arial"/>
          <w:sz w:val="20"/>
          <w:szCs w:val="20"/>
          <w:lang w:val="pt-BR"/>
        </w:rPr>
      </w:pPr>
      <w:r w:rsidRPr="00F05236">
        <w:rPr>
          <w:rFonts w:ascii="Arial" w:hAnsi="Arial" w:cs="Arial"/>
          <w:sz w:val="20"/>
          <w:szCs w:val="20"/>
          <w:lang w:val="pt-BR"/>
        </w:rPr>
        <w:t>Lista echipamentelor pentru plata la aducerea lor pe șantier sau în alt loc aprobat de Supervizor/Beneficiar este reprezentată de materialele din Formularele C6 din documentația tehnică economică aferentă procedurii de achiziție publică, precum și dotările, utilajele și echipamentele din Formularele F4</w:t>
      </w:r>
    </w:p>
    <w:p w14:paraId="7773E101" w14:textId="77777777" w:rsidR="000F083C" w:rsidRPr="003219F9" w:rsidRDefault="000F083C" w:rsidP="000F083C">
      <w:pPr>
        <w:jc w:val="both"/>
        <w:rPr>
          <w:rFonts w:ascii="Arial" w:hAnsi="Arial" w:cs="Arial"/>
          <w:b/>
          <w:sz w:val="20"/>
          <w:szCs w:val="20"/>
          <w:lang w:val="pt-BR"/>
        </w:rPr>
      </w:pPr>
      <w:r w:rsidRPr="003219F9">
        <w:rPr>
          <w:rFonts w:ascii="Arial" w:hAnsi="Arial" w:cs="Arial"/>
          <w:sz w:val="20"/>
          <w:szCs w:val="20"/>
          <w:lang w:val="pt-BR"/>
        </w:rPr>
        <w:t xml:space="preserve">(4)Situatiile de lucrari vor fi depuse de catre Executant in corelare cu Graficul de executie aprobat de Supervizor/Diriginte de santier. Situatiile de lucrari vor fi intocmite conform cerintelor Beneficiarului, respectand in acelasi timp toate cerintele Finantatorului din </w:t>
      </w:r>
      <w:r w:rsidRPr="003219F9">
        <w:rPr>
          <w:rFonts w:ascii="Arial" w:hAnsi="Arial" w:cs="Arial"/>
          <w:bCs/>
          <w:i/>
          <w:sz w:val="20"/>
          <w:szCs w:val="20"/>
          <w:lang w:val="ro-RO"/>
        </w:rPr>
        <w:t>Planului Național de Redresare și Reziliență (PNRR</w:t>
      </w:r>
      <w:r w:rsidRPr="003219F9">
        <w:rPr>
          <w:rFonts w:ascii="Arial" w:hAnsi="Arial" w:cs="Arial"/>
          <w:sz w:val="20"/>
          <w:szCs w:val="20"/>
          <w:lang w:val="pt-BR"/>
        </w:rPr>
        <w:t xml:space="preserve">) si vor fi depuse spre decontare doar dupa aprobarea acestora din partea dirigintilor de santier. Decontarea lucrarilor se va face in functie de alocarile bugetare destinate acestui obiectiv de investitii, in baza receptiilor partiale si a receptiei la terminarea lucrarilor.  </w:t>
      </w:r>
    </w:p>
    <w:p w14:paraId="338BEB70" w14:textId="77777777" w:rsidR="000F083C" w:rsidRPr="003219F9" w:rsidRDefault="000F083C" w:rsidP="000F083C">
      <w:pPr>
        <w:jc w:val="both"/>
        <w:rPr>
          <w:rFonts w:ascii="Arial" w:hAnsi="Arial" w:cs="Arial"/>
          <w:b/>
          <w:spacing w:val="5"/>
          <w:sz w:val="20"/>
          <w:szCs w:val="20"/>
          <w:lang w:val="ro-RO" w:eastAsia="ro-RO"/>
        </w:rPr>
      </w:pPr>
      <w:r w:rsidRPr="003219F9">
        <w:rPr>
          <w:rFonts w:ascii="Arial" w:hAnsi="Arial" w:cs="Arial"/>
          <w:sz w:val="20"/>
          <w:szCs w:val="20"/>
          <w:lang w:val="ro-RO"/>
        </w:rPr>
        <w:t xml:space="preserve">(5)La fiecare situatie de lucrări prezentată spre decontare se vor anexa documente conform legislatiei in vigoare, conform cerintelor Finantatorului si a beneficiarului: </w:t>
      </w:r>
      <w:r w:rsidRPr="003219F9">
        <w:rPr>
          <w:rFonts w:ascii="Arial" w:hAnsi="Arial" w:cs="Arial"/>
          <w:sz w:val="20"/>
          <w:szCs w:val="20"/>
          <w:u w:val="single"/>
          <w:lang w:val="pt-BR"/>
        </w:rPr>
        <w:t>Atasamente;Devize; Liste ale consumurilor de resurse;Liste cu echipamentele şi utilajele ce au nevoie de montaj; Indicatoare de norme de deviz pe categorii de lucrări; Baze de preţ cu preţuri unitare specifice firmei;fise tehnice, certificate de calitate si conformitate a materialelor puse in opera</w:t>
      </w:r>
      <w:r w:rsidRPr="003219F9">
        <w:rPr>
          <w:lang w:val="pt-BR"/>
        </w:rPr>
        <w:t xml:space="preserve"> </w:t>
      </w:r>
      <w:r w:rsidRPr="003219F9">
        <w:rPr>
          <w:rFonts w:ascii="Arial" w:hAnsi="Arial" w:cs="Arial"/>
          <w:sz w:val="20"/>
          <w:szCs w:val="20"/>
          <w:lang w:val="ro-RO"/>
        </w:rPr>
        <w:t>(ex</w:t>
      </w:r>
      <w:r w:rsidRPr="003219F9">
        <w:rPr>
          <w:lang w:val="pt-BR"/>
        </w:rPr>
        <w:t>.</w:t>
      </w:r>
      <w:r w:rsidRPr="003219F9">
        <w:rPr>
          <w:rFonts w:ascii="Arial" w:hAnsi="Arial" w:cs="Arial"/>
          <w:sz w:val="20"/>
          <w:szCs w:val="20"/>
          <w:lang w:val="ro-RO"/>
        </w:rPr>
        <w:t>Foi de atasament intocmite pt fiecare articol decontat aprobate de Diriginte de santier,care sa aiba in spate un tabel masuratori, schita; documentele de calitate anexate sa fie doar pt materialele puse in opera si prezentate in acea SL; PVLA care sa respecte programul de control al calitatii,; PV de montare a tamplariei, robinetilor termostatati semnat de catre fiecare proprietar de apartament/spatiu in parte etc detaliati pe fiecare apartament , cu nr bucati, mp tamplarie, etc. La finalul lucrarii va fi prezentat si aprobat de catre Diriginte tabloul cu tamplaria la nivelul intregului obiectiv de investitii, etc</w:t>
      </w:r>
    </w:p>
    <w:p w14:paraId="19D3ECD9"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w:t>
      </w:r>
      <w:r>
        <w:rPr>
          <w:rFonts w:ascii="Arial" w:hAnsi="Arial" w:cs="Arial"/>
          <w:noProof/>
          <w:sz w:val="20"/>
          <w:szCs w:val="20"/>
          <w:lang w:val="ro-RO"/>
        </w:rPr>
        <w:t>6</w:t>
      </w:r>
      <w:r w:rsidRPr="007B6574">
        <w:rPr>
          <w:rFonts w:ascii="Arial" w:hAnsi="Arial" w:cs="Arial"/>
          <w:noProof/>
          <w:sz w:val="20"/>
          <w:szCs w:val="20"/>
          <w:lang w:val="ro-RO"/>
        </w:rPr>
        <w:t>) Prevederile art 2</w:t>
      </w:r>
      <w:r>
        <w:rPr>
          <w:rFonts w:ascii="Arial" w:hAnsi="Arial" w:cs="Arial"/>
          <w:noProof/>
          <w:sz w:val="20"/>
          <w:szCs w:val="20"/>
          <w:lang w:val="ro-RO"/>
        </w:rPr>
        <w:t>1</w:t>
      </w:r>
      <w:r w:rsidRPr="007B6574">
        <w:rPr>
          <w:rFonts w:ascii="Arial" w:hAnsi="Arial" w:cs="Arial"/>
          <w:noProof/>
          <w:sz w:val="20"/>
          <w:szCs w:val="20"/>
          <w:lang w:val="ro-RO"/>
        </w:rPr>
        <w:t xml:space="preserve">.1. alin </w:t>
      </w:r>
      <w:r>
        <w:rPr>
          <w:rFonts w:ascii="Arial" w:hAnsi="Arial" w:cs="Arial"/>
          <w:noProof/>
          <w:sz w:val="20"/>
          <w:szCs w:val="20"/>
          <w:lang w:val="ro-RO"/>
        </w:rPr>
        <w:t>(3)</w:t>
      </w:r>
      <w:r w:rsidRPr="007B6574">
        <w:rPr>
          <w:rFonts w:ascii="Arial" w:hAnsi="Arial" w:cs="Arial"/>
          <w:noProof/>
          <w:sz w:val="20"/>
          <w:szCs w:val="20"/>
          <w:lang w:val="ro-RO"/>
        </w:rPr>
        <w:t xml:space="preserve"> raman aplicabile.</w:t>
      </w:r>
    </w:p>
    <w:p w14:paraId="72320D68"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21.3 – (1) Plata facturii finale se va face dupa verificarea si acceptarea situatiei de lucrari definitive de catre achizitor. Emiterea facturii finale si plata acesteia se va face dupa semnarea procesului verbal de receptie la terminarea lucrarilor</w:t>
      </w:r>
      <w:r>
        <w:rPr>
          <w:rFonts w:ascii="Arial" w:hAnsi="Arial" w:cs="Arial"/>
          <w:noProof/>
          <w:sz w:val="20"/>
          <w:szCs w:val="20"/>
          <w:lang w:val="ro-RO"/>
        </w:rPr>
        <w:t>, in termenul si conditiile prevazute la art.21.1 alin (3).</w:t>
      </w:r>
    </w:p>
    <w:p w14:paraId="0539410D" w14:textId="77777777" w:rsidR="000F083C" w:rsidRPr="007B6574" w:rsidRDefault="000F083C" w:rsidP="000F083C">
      <w:pPr>
        <w:tabs>
          <w:tab w:val="left" w:pos="9000"/>
        </w:tabs>
        <w:jc w:val="both"/>
        <w:rPr>
          <w:rFonts w:ascii="Arial" w:hAnsi="Arial" w:cs="Arial"/>
          <w:snapToGrid w:val="0"/>
          <w:sz w:val="20"/>
          <w:szCs w:val="20"/>
          <w:lang w:val="ro-RO"/>
        </w:rPr>
      </w:pPr>
      <w:r w:rsidRPr="007B6574">
        <w:rPr>
          <w:rFonts w:ascii="Arial" w:hAnsi="Arial" w:cs="Arial"/>
          <w:snapToGrid w:val="0"/>
          <w:sz w:val="20"/>
          <w:szCs w:val="20"/>
          <w:lang w:val="ro-RO"/>
        </w:rPr>
        <w:t xml:space="preserve">(2) În situaţia în care o parte din suma solicitată prin situațiile de lucrări sau prin situația finală de lucrări fac obiectul unui diferend între </w:t>
      </w:r>
      <w:r w:rsidRPr="007B6574">
        <w:rPr>
          <w:rFonts w:ascii="Arial" w:hAnsi="Arial" w:cs="Arial"/>
          <w:i/>
          <w:snapToGrid w:val="0"/>
          <w:sz w:val="20"/>
          <w:szCs w:val="20"/>
          <w:lang w:val="ro-RO"/>
        </w:rPr>
        <w:t>Părțile</w:t>
      </w:r>
      <w:r w:rsidRPr="007B6574">
        <w:rPr>
          <w:rFonts w:ascii="Arial" w:hAnsi="Arial" w:cs="Arial"/>
          <w:snapToGrid w:val="0"/>
          <w:sz w:val="20"/>
          <w:szCs w:val="20"/>
          <w:lang w:val="ro-RO"/>
        </w:rPr>
        <w:t xml:space="preserve"> contractante, asupra căruia nu s-a putut conveni amiabil și, pe cale de consecință, una dintre </w:t>
      </w:r>
      <w:r w:rsidRPr="007B6574">
        <w:rPr>
          <w:rFonts w:ascii="Arial" w:hAnsi="Arial" w:cs="Arial"/>
          <w:i/>
          <w:snapToGrid w:val="0"/>
          <w:sz w:val="20"/>
          <w:szCs w:val="20"/>
          <w:lang w:val="ro-RO"/>
        </w:rPr>
        <w:t>Părți</w:t>
      </w:r>
      <w:r w:rsidRPr="007B6574">
        <w:rPr>
          <w:rFonts w:ascii="Arial" w:hAnsi="Arial" w:cs="Arial"/>
          <w:snapToGrid w:val="0"/>
          <w:sz w:val="20"/>
          <w:szCs w:val="20"/>
          <w:lang w:val="ro-RO"/>
        </w:rPr>
        <w:t xml:space="preserve"> a depus litigiul spre soluționare instanțelor de judecată competenţe, </w:t>
      </w:r>
      <w:r w:rsidRPr="007B6574">
        <w:rPr>
          <w:rFonts w:ascii="Arial" w:hAnsi="Arial" w:cs="Arial"/>
          <w:i/>
          <w:snapToGrid w:val="0"/>
          <w:sz w:val="20"/>
          <w:szCs w:val="20"/>
          <w:lang w:val="ro-RO"/>
        </w:rPr>
        <w:t>Achizitorul</w:t>
      </w:r>
      <w:r w:rsidRPr="007B6574">
        <w:rPr>
          <w:rFonts w:ascii="Arial" w:hAnsi="Arial" w:cs="Arial"/>
          <w:snapToGrid w:val="0"/>
          <w:sz w:val="20"/>
          <w:szCs w:val="20"/>
          <w:lang w:val="ro-RO"/>
        </w:rPr>
        <w:t xml:space="preserve"> va achita </w:t>
      </w:r>
      <w:r w:rsidRPr="007B6574">
        <w:rPr>
          <w:rFonts w:ascii="Arial" w:hAnsi="Arial" w:cs="Arial"/>
          <w:snapToGrid w:val="0"/>
          <w:sz w:val="20"/>
          <w:szCs w:val="20"/>
          <w:shd w:val="clear" w:color="auto" w:fill="FFFFFF"/>
          <w:lang w:val="ro-RO"/>
        </w:rPr>
        <w:t>su</w:t>
      </w:r>
      <w:r w:rsidRPr="007B6574">
        <w:rPr>
          <w:rFonts w:ascii="Arial" w:hAnsi="Arial" w:cs="Arial"/>
          <w:snapToGrid w:val="0"/>
          <w:sz w:val="20"/>
          <w:szCs w:val="20"/>
          <w:lang w:val="ro-RO"/>
        </w:rPr>
        <w:t xml:space="preserve">mele care exced obiectului litigiului in termenul </w:t>
      </w:r>
      <w:r>
        <w:rPr>
          <w:rFonts w:ascii="Arial" w:hAnsi="Arial" w:cs="Arial"/>
          <w:noProof/>
          <w:sz w:val="20"/>
          <w:szCs w:val="20"/>
          <w:lang w:val="ro-RO"/>
        </w:rPr>
        <w:t>si conditiile prevazute la art.21.1 alin (3)</w:t>
      </w:r>
      <w:r w:rsidRPr="007B6574">
        <w:rPr>
          <w:rFonts w:ascii="Arial" w:hAnsi="Arial" w:cs="Arial"/>
          <w:snapToGrid w:val="0"/>
          <w:sz w:val="20"/>
          <w:szCs w:val="20"/>
          <w:lang w:val="ro-RO"/>
        </w:rPr>
        <w:t xml:space="preserve">. În ipoteza în care părțile au soluționat amiabil diferendul privind sume parțiale din situațiile de lucrări, </w:t>
      </w:r>
      <w:r w:rsidRPr="007B6574">
        <w:rPr>
          <w:rFonts w:ascii="Arial" w:hAnsi="Arial" w:cs="Arial"/>
          <w:i/>
          <w:snapToGrid w:val="0"/>
          <w:sz w:val="20"/>
          <w:szCs w:val="20"/>
          <w:lang w:val="ro-RO"/>
        </w:rPr>
        <w:t>Achizitorul</w:t>
      </w:r>
      <w:r w:rsidRPr="007B6574">
        <w:rPr>
          <w:rFonts w:ascii="Arial" w:hAnsi="Arial" w:cs="Arial"/>
          <w:snapToGrid w:val="0"/>
          <w:sz w:val="20"/>
          <w:szCs w:val="20"/>
          <w:lang w:val="ro-RO"/>
        </w:rPr>
        <w:t xml:space="preserve"> are obligația de a efectua plata acestor sume în termenul </w:t>
      </w:r>
      <w:r>
        <w:rPr>
          <w:rFonts w:ascii="Arial" w:hAnsi="Arial" w:cs="Arial"/>
          <w:snapToGrid w:val="0"/>
          <w:sz w:val="20"/>
          <w:szCs w:val="20"/>
          <w:lang w:val="ro-RO"/>
        </w:rPr>
        <w:t xml:space="preserve">si conditiile </w:t>
      </w:r>
      <w:r w:rsidRPr="007B6574">
        <w:rPr>
          <w:rFonts w:ascii="Arial" w:hAnsi="Arial" w:cs="Arial"/>
          <w:snapToGrid w:val="0"/>
          <w:sz w:val="20"/>
          <w:szCs w:val="20"/>
          <w:lang w:val="ro-RO"/>
        </w:rPr>
        <w:t xml:space="preserve">stabilit </w:t>
      </w:r>
      <w:r w:rsidRPr="007B6574">
        <w:rPr>
          <w:rFonts w:ascii="Arial" w:hAnsi="Arial" w:cs="Arial"/>
          <w:sz w:val="20"/>
          <w:szCs w:val="20"/>
          <w:lang w:val="ro-RO"/>
        </w:rPr>
        <w:t xml:space="preserve">in prezentul contract la art </w:t>
      </w:r>
      <w:r>
        <w:rPr>
          <w:rFonts w:ascii="Arial" w:hAnsi="Arial" w:cs="Arial"/>
          <w:noProof/>
          <w:sz w:val="20"/>
          <w:szCs w:val="20"/>
          <w:lang w:val="ro-RO"/>
        </w:rPr>
        <w:t>21.1 alin (3).</w:t>
      </w:r>
    </w:p>
    <w:p w14:paraId="0081435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pacing w:val="5"/>
          <w:sz w:val="20"/>
          <w:szCs w:val="20"/>
          <w:lang w:val="ro-RO" w:eastAsia="ro-RO"/>
        </w:rPr>
        <w:t xml:space="preserve">21.4 Temeiul și faptul generator al obligaţiei Achizitorului de plată a contravalorii lucrărilor și materialelor cuprinse în situațiile de lucrări rezida exclusiv în acceptarea expresă a situatiilor de </w:t>
      </w:r>
      <w:r w:rsidRPr="007B6574">
        <w:rPr>
          <w:rFonts w:ascii="Arial" w:hAnsi="Arial" w:cs="Arial"/>
          <w:noProof/>
          <w:spacing w:val="5"/>
          <w:sz w:val="20"/>
          <w:szCs w:val="20"/>
          <w:lang w:val="ro-RO" w:eastAsia="ro-RO"/>
        </w:rPr>
        <w:lastRenderedPageBreak/>
        <w:t>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14:paraId="7A018CF0"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21.5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14:paraId="2888CAB3" w14:textId="77777777" w:rsidR="000F083C" w:rsidRDefault="000F083C" w:rsidP="000F083C">
      <w:pPr>
        <w:jc w:val="both"/>
        <w:rPr>
          <w:rFonts w:ascii="Arial" w:hAnsi="Arial" w:cs="Arial"/>
          <w:color w:val="000000"/>
          <w:sz w:val="20"/>
          <w:szCs w:val="20"/>
          <w:lang w:val="pt-BR"/>
        </w:rPr>
      </w:pPr>
      <w:r w:rsidRPr="007B6574">
        <w:rPr>
          <w:rFonts w:ascii="Arial" w:hAnsi="Arial" w:cs="Arial"/>
          <w:noProof/>
          <w:sz w:val="20"/>
          <w:szCs w:val="20"/>
          <w:lang w:val="ro-RO"/>
        </w:rPr>
        <w:t>21.6</w:t>
      </w:r>
      <w:r w:rsidRPr="007B6574">
        <w:rPr>
          <w:rFonts w:ascii="Arial" w:hAnsi="Arial" w:cs="Arial"/>
          <w:color w:val="000000"/>
          <w:sz w:val="20"/>
          <w:szCs w:val="20"/>
          <w:lang w:val="ro-RO"/>
        </w:rPr>
        <w:t xml:space="preserve"> </w:t>
      </w:r>
      <w:r w:rsidRPr="005E1E2A">
        <w:rPr>
          <w:rFonts w:ascii="Arial" w:hAnsi="Arial" w:cs="Arial"/>
          <w:color w:val="000000"/>
          <w:sz w:val="20"/>
          <w:szCs w:val="20"/>
          <w:lang w:val="pt-BR"/>
        </w:rPr>
        <w:t xml:space="preserve">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w:t>
      </w:r>
    </w:p>
    <w:p w14:paraId="22D50F9E" w14:textId="77777777" w:rsidR="000F083C" w:rsidRDefault="000F083C" w:rsidP="000F083C">
      <w:pPr>
        <w:jc w:val="both"/>
        <w:rPr>
          <w:rFonts w:ascii="Arial" w:hAnsi="Arial" w:cs="Arial"/>
          <w:color w:val="000000"/>
          <w:sz w:val="20"/>
          <w:szCs w:val="20"/>
          <w:lang w:val="pt-BR"/>
        </w:rPr>
      </w:pPr>
      <w:r w:rsidRPr="005E1E2A">
        <w:rPr>
          <w:rFonts w:ascii="Arial" w:hAnsi="Arial" w:cs="Arial"/>
          <w:color w:val="000000"/>
          <w:sz w:val="20"/>
          <w:szCs w:val="20"/>
          <w:lang w:val="pt-BR"/>
        </w:rPr>
        <w:t>Achizitorul are obligatia retinerii  sumelor reprezentând penalități, despăgubiri, sume necuvenite,  constatate  în urma Organelor de Control Extern (curte de conturi, etc). Retinerea acestor sume se va face din orice sume datorate executantului.</w:t>
      </w:r>
    </w:p>
    <w:p w14:paraId="62C4EB06" w14:textId="77777777" w:rsidR="000F083C" w:rsidRPr="005E1E2A" w:rsidRDefault="000F083C" w:rsidP="000F083C">
      <w:pPr>
        <w:jc w:val="both"/>
        <w:rPr>
          <w:rFonts w:ascii="Arial" w:hAnsi="Arial" w:cs="Arial"/>
          <w:color w:val="000000"/>
          <w:sz w:val="20"/>
          <w:szCs w:val="20"/>
          <w:lang w:val="pt-BR"/>
        </w:rPr>
      </w:pPr>
      <w:r>
        <w:rPr>
          <w:rFonts w:ascii="Arial" w:hAnsi="Arial" w:cs="Arial"/>
          <w:color w:val="000000"/>
          <w:sz w:val="20"/>
          <w:szCs w:val="20"/>
          <w:lang w:val="pt-BR"/>
        </w:rPr>
        <w:t xml:space="preserve">21.7 Achizitorul are </w:t>
      </w:r>
      <w:r w:rsidRPr="00972B13">
        <w:rPr>
          <w:rFonts w:ascii="Arial" w:hAnsi="Arial" w:cs="Arial"/>
          <w:color w:val="000000"/>
          <w:sz w:val="20"/>
          <w:szCs w:val="20"/>
          <w:lang w:val="pt-BR"/>
        </w:rPr>
        <w:t xml:space="preserve">obligatia retinerii </w:t>
      </w:r>
      <w:r>
        <w:rPr>
          <w:rFonts w:ascii="Arial" w:hAnsi="Arial" w:cs="Arial"/>
          <w:color w:val="000000"/>
          <w:sz w:val="20"/>
          <w:szCs w:val="20"/>
          <w:lang w:val="pt-BR"/>
        </w:rPr>
        <w:t xml:space="preserve"> </w:t>
      </w:r>
      <w:r w:rsidRPr="00972B13">
        <w:rPr>
          <w:rFonts w:ascii="Arial" w:hAnsi="Arial" w:cs="Arial"/>
          <w:color w:val="000000"/>
          <w:sz w:val="20"/>
          <w:szCs w:val="20"/>
          <w:lang w:val="pt-BR"/>
        </w:rPr>
        <w:t>sumelor reprezentând penalități, despăgubiri, sume necuvenite,  constatate  în urma Organel</w:t>
      </w:r>
      <w:r>
        <w:rPr>
          <w:rFonts w:ascii="Arial" w:hAnsi="Arial" w:cs="Arial"/>
          <w:color w:val="000000"/>
          <w:sz w:val="20"/>
          <w:szCs w:val="20"/>
          <w:lang w:val="pt-BR"/>
        </w:rPr>
        <w:t>or</w:t>
      </w:r>
      <w:r w:rsidRPr="00972B13">
        <w:rPr>
          <w:rFonts w:ascii="Arial" w:hAnsi="Arial" w:cs="Arial"/>
          <w:color w:val="000000"/>
          <w:sz w:val="20"/>
          <w:szCs w:val="20"/>
          <w:lang w:val="pt-BR"/>
        </w:rPr>
        <w:t xml:space="preserve"> de Control </w:t>
      </w:r>
      <w:r>
        <w:rPr>
          <w:rFonts w:ascii="Arial" w:hAnsi="Arial" w:cs="Arial"/>
          <w:color w:val="000000"/>
          <w:sz w:val="20"/>
          <w:szCs w:val="20"/>
          <w:lang w:val="pt-BR"/>
        </w:rPr>
        <w:t>Extern</w:t>
      </w:r>
      <w:r w:rsidRPr="00972B13">
        <w:rPr>
          <w:rFonts w:ascii="Arial" w:hAnsi="Arial" w:cs="Arial"/>
          <w:color w:val="000000"/>
          <w:sz w:val="20"/>
          <w:szCs w:val="20"/>
          <w:lang w:val="pt-BR"/>
        </w:rPr>
        <w:t xml:space="preserve"> (curte de conturi</w:t>
      </w:r>
      <w:r>
        <w:rPr>
          <w:rFonts w:ascii="Arial" w:hAnsi="Arial" w:cs="Arial"/>
          <w:color w:val="000000"/>
          <w:sz w:val="20"/>
          <w:szCs w:val="20"/>
          <w:lang w:val="pt-BR"/>
        </w:rPr>
        <w:t xml:space="preserve">, </w:t>
      </w:r>
      <w:r w:rsidRPr="00972B13">
        <w:rPr>
          <w:rFonts w:ascii="Arial" w:hAnsi="Arial" w:cs="Arial"/>
          <w:color w:val="000000"/>
          <w:sz w:val="20"/>
          <w:szCs w:val="20"/>
          <w:lang w:val="pt-BR"/>
        </w:rPr>
        <w:t>etc)</w:t>
      </w:r>
      <w:r>
        <w:rPr>
          <w:rFonts w:ascii="Arial" w:hAnsi="Arial" w:cs="Arial"/>
          <w:color w:val="000000"/>
          <w:sz w:val="20"/>
          <w:szCs w:val="20"/>
          <w:lang w:val="pt-BR"/>
        </w:rPr>
        <w:t xml:space="preserve">. </w:t>
      </w:r>
      <w:r w:rsidRPr="00972B13">
        <w:rPr>
          <w:rFonts w:ascii="Arial" w:hAnsi="Arial" w:cs="Arial"/>
          <w:color w:val="000000"/>
          <w:sz w:val="20"/>
          <w:szCs w:val="20"/>
          <w:lang w:val="pt-BR"/>
        </w:rPr>
        <w:t>Retinerea</w:t>
      </w:r>
      <w:r>
        <w:rPr>
          <w:rFonts w:ascii="Arial" w:hAnsi="Arial" w:cs="Arial"/>
          <w:color w:val="000000"/>
          <w:sz w:val="20"/>
          <w:szCs w:val="20"/>
          <w:lang w:val="pt-BR"/>
        </w:rPr>
        <w:t xml:space="preserve"> acestor sume</w:t>
      </w:r>
      <w:r w:rsidRPr="00972B13">
        <w:rPr>
          <w:rFonts w:ascii="Arial" w:hAnsi="Arial" w:cs="Arial"/>
          <w:color w:val="000000"/>
          <w:sz w:val="20"/>
          <w:szCs w:val="20"/>
          <w:lang w:val="pt-BR"/>
        </w:rPr>
        <w:t xml:space="preserve"> se va face din orice sume datorate executantului.</w:t>
      </w:r>
    </w:p>
    <w:p w14:paraId="37794216" w14:textId="77777777" w:rsidR="000F083C" w:rsidRPr="007B6574" w:rsidRDefault="000F083C" w:rsidP="000F083C">
      <w:pPr>
        <w:contextualSpacing/>
        <w:jc w:val="both"/>
        <w:rPr>
          <w:rFonts w:ascii="Arial" w:hAnsi="Arial" w:cs="Arial"/>
          <w:b/>
          <w:spacing w:val="5"/>
          <w:sz w:val="20"/>
          <w:szCs w:val="20"/>
          <w:lang w:val="ro-RO"/>
        </w:rPr>
      </w:pPr>
      <w:r w:rsidRPr="007B6574">
        <w:rPr>
          <w:rFonts w:ascii="Arial" w:hAnsi="Arial" w:cs="Arial"/>
          <w:b/>
          <w:bCs/>
          <w:iCs/>
          <w:noProof/>
          <w:sz w:val="20"/>
          <w:szCs w:val="20"/>
          <w:lang w:val="ro-RO"/>
        </w:rPr>
        <w:t>Articolul</w:t>
      </w:r>
      <w:r w:rsidRPr="007B6574">
        <w:rPr>
          <w:rFonts w:ascii="Arial" w:hAnsi="Arial" w:cs="Arial"/>
          <w:b/>
          <w:spacing w:val="5"/>
          <w:sz w:val="20"/>
          <w:szCs w:val="20"/>
          <w:lang w:val="ro-RO" w:eastAsia="ro-RO"/>
        </w:rPr>
        <w:t xml:space="preserve"> 22. Plata avansului </w:t>
      </w:r>
    </w:p>
    <w:p w14:paraId="41E917F7" w14:textId="77777777" w:rsidR="000F083C" w:rsidRPr="007B6574" w:rsidRDefault="000F083C" w:rsidP="000F083C">
      <w:pPr>
        <w:widowControl w:val="0"/>
        <w:tabs>
          <w:tab w:val="left" w:pos="846"/>
        </w:tabs>
        <w:ind w:right="20"/>
        <w:jc w:val="both"/>
        <w:rPr>
          <w:rFonts w:ascii="Arial" w:hAnsi="Arial" w:cs="Arial"/>
          <w:spacing w:val="5"/>
          <w:sz w:val="20"/>
          <w:szCs w:val="20"/>
          <w:lang w:val="ro-RO"/>
        </w:rPr>
      </w:pPr>
      <w:r w:rsidRPr="007B6574">
        <w:rPr>
          <w:rFonts w:ascii="Arial" w:hAnsi="Arial" w:cs="Arial"/>
          <w:spacing w:val="5"/>
          <w:sz w:val="20"/>
          <w:szCs w:val="20"/>
          <w:lang w:val="ro-RO" w:eastAsia="ro-RO"/>
        </w:rPr>
        <w:t>(1) Executantul poate primi avans in functie de disponibilitatile financiare ale Achizitorului, în conformitate cu prevederile legale în vigoare – HG 264/20</w:t>
      </w:r>
      <w:r>
        <w:rPr>
          <w:rFonts w:ascii="Arial" w:hAnsi="Arial" w:cs="Arial"/>
          <w:spacing w:val="5"/>
          <w:sz w:val="20"/>
          <w:szCs w:val="20"/>
          <w:lang w:val="ro-RO" w:eastAsia="ro-RO"/>
        </w:rPr>
        <w:t>0</w:t>
      </w:r>
      <w:r w:rsidRPr="007B6574">
        <w:rPr>
          <w:rFonts w:ascii="Arial" w:hAnsi="Arial" w:cs="Arial"/>
          <w:spacing w:val="5"/>
          <w:sz w:val="20"/>
          <w:szCs w:val="20"/>
          <w:lang w:val="ro-RO" w:eastAsia="ro-RO"/>
        </w:rPr>
        <w:t xml:space="preserve">3 </w:t>
      </w:r>
      <w:r w:rsidRPr="007B6574">
        <w:rPr>
          <w:rFonts w:ascii="Arial" w:eastAsia="Calibri" w:hAnsi="Arial" w:cs="Arial"/>
          <w:sz w:val="20"/>
          <w:szCs w:val="20"/>
          <w:lang w:val="pt-BR"/>
        </w:rPr>
        <w:t xml:space="preserve">privind stabilirea acţiunilor şi categoriilor de cheltuieli, criteriilor, procedurilor şi limitelor pentru efectuarea de plăţi în avans din fonduri publice </w:t>
      </w:r>
      <w:r w:rsidRPr="006922FA">
        <w:rPr>
          <w:rFonts w:ascii="Arial" w:eastAsia="Calibri" w:hAnsi="Arial" w:cs="Arial"/>
          <w:sz w:val="20"/>
          <w:szCs w:val="20"/>
          <w:lang w:val="pt-BR"/>
        </w:rPr>
        <w:t>modificata prin HG 621/23.08.2018</w:t>
      </w:r>
      <w:r w:rsidRPr="001003EA">
        <w:rPr>
          <w:rFonts w:ascii="Arial" w:eastAsia="Calibri" w:hAnsi="Arial" w:cs="Arial"/>
          <w:sz w:val="20"/>
          <w:szCs w:val="20"/>
          <w:lang w:val="pt-BR"/>
        </w:rPr>
        <w:t xml:space="preserve"> </w:t>
      </w:r>
      <w:r w:rsidRPr="007B6574">
        <w:rPr>
          <w:rFonts w:ascii="Arial" w:hAnsi="Arial" w:cs="Arial"/>
          <w:spacing w:val="5"/>
          <w:sz w:val="20"/>
          <w:szCs w:val="20"/>
          <w:lang w:val="ro-RO" w:eastAsia="ro-RO"/>
        </w:rPr>
        <w:t>și conform prevederilor viitorului contract de finantare, si va fi utilizat doar în scopul pentru care a fost acordat. Achizitorul isi rezerva dreptul de a refuza acordarea avansului.</w:t>
      </w:r>
    </w:p>
    <w:p w14:paraId="26492DA2" w14:textId="77777777" w:rsidR="000F083C" w:rsidRPr="007B6574" w:rsidRDefault="000F083C" w:rsidP="000F083C">
      <w:pPr>
        <w:jc w:val="both"/>
        <w:rPr>
          <w:rFonts w:ascii="Arial" w:hAnsi="Arial" w:cs="Arial"/>
          <w:i/>
          <w:noProof/>
          <w:sz w:val="20"/>
          <w:szCs w:val="20"/>
          <w:lang w:val="ro-RO"/>
        </w:rPr>
      </w:pPr>
      <w:r w:rsidRPr="007B6574">
        <w:rPr>
          <w:rFonts w:ascii="Arial" w:eastAsia="Calibri" w:hAnsi="Arial" w:cs="Arial"/>
          <w:sz w:val="20"/>
          <w:szCs w:val="20"/>
          <w:lang w:val="pt-BR"/>
        </w:rPr>
        <w:t xml:space="preserve">(2) </w:t>
      </w:r>
      <w:r w:rsidRPr="007B6574">
        <w:rPr>
          <w:rFonts w:ascii="Arial" w:eastAsia="Calibri" w:hAnsi="Arial" w:cs="Arial"/>
          <w:b/>
          <w:sz w:val="20"/>
          <w:szCs w:val="20"/>
          <w:lang w:val="pt-BR"/>
        </w:rPr>
        <w:t>Garanţia de returnare a avansului</w:t>
      </w:r>
      <w:r w:rsidRPr="007B6574">
        <w:rPr>
          <w:rFonts w:ascii="Arial" w:eastAsia="Calibri" w:hAnsi="Arial" w:cs="Arial"/>
          <w:sz w:val="20"/>
          <w:szCs w:val="20"/>
          <w:lang w:val="pt-BR"/>
        </w:rPr>
        <w:t xml:space="preserve"> se va consitui printr-un instrument de garantare emis în condiţiile legii de o societate bancară</w:t>
      </w:r>
      <w:r w:rsidRPr="007B6574">
        <w:rPr>
          <w:rFonts w:ascii="Arial" w:hAnsi="Arial" w:cs="Arial"/>
          <w:i/>
          <w:noProof/>
          <w:sz w:val="20"/>
          <w:szCs w:val="20"/>
          <w:lang w:val="ro-RO"/>
        </w:rPr>
        <w:t xml:space="preserve"> </w:t>
      </w:r>
      <w:r w:rsidRPr="007B6574">
        <w:rPr>
          <w:rFonts w:ascii="Arial" w:hAnsi="Arial" w:cs="Arial"/>
          <w:b/>
          <w:noProof/>
          <w:sz w:val="20"/>
          <w:szCs w:val="20"/>
          <w:lang w:val="ro-RO"/>
        </w:rPr>
        <w:t>sau de o societate de asigurari</w:t>
      </w:r>
      <w:r w:rsidRPr="007B6574">
        <w:rPr>
          <w:rFonts w:ascii="Arial" w:hAnsi="Arial" w:cs="Arial"/>
          <w:i/>
          <w:noProof/>
          <w:sz w:val="20"/>
          <w:szCs w:val="20"/>
          <w:lang w:val="ro-RO"/>
        </w:rPr>
        <w:t>.</w:t>
      </w:r>
      <w:r w:rsidRPr="007B6574">
        <w:rPr>
          <w:rFonts w:ascii="Arial" w:eastAsia="Calibri" w:hAnsi="Arial" w:cs="Arial"/>
          <w:sz w:val="20"/>
          <w:szCs w:val="20"/>
          <w:lang w:val="pt-BR"/>
        </w:rPr>
        <w:t>Garanţia din instrumentul de garantare trebuie să fie irevocabilă şi să prevadă că plata garanţiei se va executa necondiţionat, respectiv la prima cerere a beneficiarului, pe baza declaraţiei acestuia cu privire la culpa persoanei garantate. Garanţia de returnare a avansului trebuie să fie acoperitoare atât pentru recuperarea avansului acordat, cât şi pentru repararea prejudiciilor ce ar putea fi aduse prin imobilizarea fondurilor publice, în cazul neîndeplinirii sau îndeplinirii necorespunzătoare a obligaţiilor contractuale ce derivă din acordarea avansului.</w:t>
      </w:r>
    </w:p>
    <w:p w14:paraId="60685D97" w14:textId="77777777" w:rsidR="000F083C" w:rsidRPr="007B6574" w:rsidRDefault="000F083C" w:rsidP="000F083C">
      <w:pPr>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(3) Avansul se acorda numai după constituirea garanţiei de returnare a avansului de către Executant şi numai dacă sunt asigurate condiţiile pentru începerea îndeplinirii obligaţiilor rezultate din contract.</w:t>
      </w:r>
    </w:p>
    <w:p w14:paraId="1EDB5D79" w14:textId="77777777" w:rsidR="000F083C" w:rsidRPr="007B6574" w:rsidRDefault="000F083C" w:rsidP="000F083C">
      <w:pPr>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Avansul va fi acordat sub rezerva aprobarii primite de la Achizitor, la cererea Executantului formulata in maxim 3 luni de la indeplinirea conditiilor.</w:t>
      </w:r>
    </w:p>
    <w:p w14:paraId="609DA8D9" w14:textId="77777777" w:rsidR="000F083C" w:rsidRPr="007B6574" w:rsidRDefault="000F083C" w:rsidP="000F083C">
      <w:pPr>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Sub sancţiunea solicitării de daune-interese, Executantul nu are dreptul de a utiliza avansul în alt scop decât cel pentru care a fost destinat, potrivit contractului încheiat.</w:t>
      </w:r>
    </w:p>
    <w:p w14:paraId="1B636806" w14:textId="77777777" w:rsidR="000F083C" w:rsidRPr="005E1E2A" w:rsidRDefault="000F083C" w:rsidP="000F083C">
      <w:pPr>
        <w:autoSpaceDE w:val="0"/>
        <w:autoSpaceDN w:val="0"/>
        <w:adjustRightInd w:val="0"/>
        <w:jc w:val="both"/>
        <w:rPr>
          <w:rFonts w:ascii="Arial" w:eastAsia="Calibri" w:hAnsi="Arial" w:cs="Arial"/>
          <w:noProof/>
          <w:sz w:val="20"/>
          <w:szCs w:val="20"/>
          <w:lang w:val="pt-BR"/>
        </w:rPr>
      </w:pPr>
      <w:r w:rsidRPr="007B6574">
        <w:rPr>
          <w:rFonts w:ascii="Arial" w:eastAsia="Calibri" w:hAnsi="Arial" w:cs="Arial"/>
          <w:sz w:val="20"/>
          <w:szCs w:val="20"/>
          <w:lang w:val="pt-BR"/>
        </w:rPr>
        <w:t>(4)</w:t>
      </w:r>
      <w:r w:rsidRPr="007B6574">
        <w:rPr>
          <w:rFonts w:ascii="Arial" w:eastAsia="Calibri" w:hAnsi="Arial" w:cs="Arial"/>
          <w:b/>
          <w:sz w:val="20"/>
          <w:szCs w:val="20"/>
          <w:lang w:val="pt-BR"/>
        </w:rPr>
        <w:t xml:space="preserve"> Recuperarea avansului</w:t>
      </w:r>
      <w:r w:rsidRPr="007B6574">
        <w:rPr>
          <w:rFonts w:ascii="Arial" w:eastAsia="Calibri" w:hAnsi="Arial" w:cs="Arial"/>
          <w:sz w:val="20"/>
          <w:szCs w:val="20"/>
          <w:lang w:val="pt-BR"/>
        </w:rPr>
        <w:t xml:space="preserve"> se va face conform  prevederilor legale in vigoare.</w:t>
      </w:r>
    </w:p>
    <w:p w14:paraId="4F9A63D4" w14:textId="77777777" w:rsidR="000F083C" w:rsidRPr="008D00C8" w:rsidRDefault="000F083C" w:rsidP="000F083C">
      <w:pPr>
        <w:jc w:val="both"/>
        <w:rPr>
          <w:rFonts w:ascii="Arial" w:hAnsi="Arial" w:cs="Arial"/>
          <w:b/>
          <w:noProof/>
          <w:sz w:val="20"/>
          <w:szCs w:val="20"/>
          <w:lang w:val="it-IT"/>
        </w:rPr>
      </w:pPr>
      <w:r w:rsidRPr="008D00C8">
        <w:rPr>
          <w:rFonts w:ascii="Arial" w:hAnsi="Arial" w:cs="Arial"/>
          <w:b/>
          <w:bCs/>
          <w:iCs/>
          <w:noProof/>
          <w:sz w:val="20"/>
          <w:szCs w:val="20"/>
          <w:lang w:val="ro-RO"/>
        </w:rPr>
        <w:t>Articolul</w:t>
      </w:r>
      <w:r w:rsidRPr="008D00C8">
        <w:rPr>
          <w:rFonts w:ascii="Arial" w:hAnsi="Arial" w:cs="Arial"/>
          <w:b/>
          <w:noProof/>
          <w:sz w:val="20"/>
          <w:szCs w:val="20"/>
          <w:lang w:val="es-ES"/>
        </w:rPr>
        <w:t xml:space="preserve"> </w:t>
      </w:r>
      <w:r w:rsidRPr="008D00C8">
        <w:rPr>
          <w:rFonts w:ascii="Arial" w:hAnsi="Arial" w:cs="Arial"/>
          <w:b/>
          <w:noProof/>
          <w:sz w:val="20"/>
          <w:szCs w:val="20"/>
          <w:lang w:val="it-IT"/>
        </w:rPr>
        <w:t xml:space="preserve">23. Ajustarea  preţului contractului  </w:t>
      </w:r>
    </w:p>
    <w:p w14:paraId="70F497F3" w14:textId="77777777" w:rsidR="000F083C" w:rsidRPr="008D00C8" w:rsidRDefault="000F083C" w:rsidP="000F083C">
      <w:pPr>
        <w:jc w:val="both"/>
        <w:rPr>
          <w:rFonts w:ascii="Arial" w:hAnsi="Arial" w:cs="Arial"/>
          <w:noProof/>
          <w:sz w:val="20"/>
          <w:szCs w:val="20"/>
          <w:lang w:val="it-IT"/>
        </w:rPr>
      </w:pPr>
      <w:r w:rsidRPr="008D00C8">
        <w:rPr>
          <w:rFonts w:ascii="Arial" w:hAnsi="Arial" w:cs="Arial"/>
          <w:noProof/>
          <w:sz w:val="20"/>
          <w:szCs w:val="20"/>
          <w:lang w:val="it-IT"/>
        </w:rPr>
        <w:t>23.1. (1) Pentru lucrările executate, plăţile datorate de achizitor executantului sunt cele declarate în propunerea financiară, anexă la prezentul contract.</w:t>
      </w:r>
    </w:p>
    <w:p w14:paraId="7276409B" w14:textId="77777777" w:rsidR="000F083C" w:rsidRPr="008D00C8" w:rsidRDefault="000F083C" w:rsidP="000F083C">
      <w:pPr>
        <w:jc w:val="both"/>
        <w:rPr>
          <w:rFonts w:ascii="Arial" w:hAnsi="Arial" w:cs="Arial"/>
          <w:noProof/>
          <w:sz w:val="20"/>
          <w:szCs w:val="20"/>
          <w:lang w:val="it-IT"/>
        </w:rPr>
      </w:pPr>
      <w:r w:rsidRPr="008D00C8">
        <w:rPr>
          <w:rFonts w:ascii="Arial" w:hAnsi="Arial" w:cs="Arial"/>
          <w:noProof/>
          <w:sz w:val="20"/>
          <w:szCs w:val="20"/>
          <w:lang w:val="it-IT"/>
        </w:rPr>
        <w:t>(2) Dupa emiterea ordinului de incepere a executiei lucrarilor, prețurile se vor ajusta utilizand urmatoarea formula:</w:t>
      </w:r>
    </w:p>
    <w:p w14:paraId="3D9979E9" w14:textId="77777777" w:rsidR="000F083C" w:rsidRPr="008D00C8" w:rsidRDefault="000F083C" w:rsidP="000F083C">
      <w:pPr>
        <w:jc w:val="both"/>
        <w:rPr>
          <w:rFonts w:ascii="Arial" w:hAnsi="Arial" w:cs="Arial"/>
          <w:sz w:val="20"/>
          <w:szCs w:val="20"/>
          <w:lang w:val="pt-BR"/>
        </w:rPr>
      </w:pPr>
    </w:p>
    <w:p w14:paraId="43E6C65F" w14:textId="77777777" w:rsidR="000F083C" w:rsidRPr="008D00C8" w:rsidRDefault="000F083C" w:rsidP="000F083C">
      <w:pPr>
        <w:jc w:val="center"/>
        <w:rPr>
          <w:rFonts w:ascii="Arial" w:hAnsi="Arial" w:cs="Arial"/>
          <w:b/>
          <w:color w:val="000000"/>
          <w:sz w:val="20"/>
          <w:szCs w:val="20"/>
          <w:vertAlign w:val="subscript"/>
          <w:lang w:val="it-IT"/>
        </w:rPr>
      </w:pPr>
      <w:r w:rsidRPr="008D00C8">
        <w:rPr>
          <w:rFonts w:ascii="Arial" w:hAnsi="Arial" w:cs="Arial"/>
          <w:sz w:val="20"/>
          <w:szCs w:val="20"/>
          <w:lang w:val="it-IT"/>
        </w:rPr>
        <w:t>V</w:t>
      </w:r>
      <w:r w:rsidRPr="008D00C8">
        <w:rPr>
          <w:rFonts w:ascii="Arial" w:hAnsi="Arial" w:cs="Arial"/>
          <w:b/>
          <w:color w:val="000000"/>
          <w:sz w:val="20"/>
          <w:szCs w:val="20"/>
          <w:vertAlign w:val="subscript"/>
          <w:lang w:val="it-IT"/>
        </w:rPr>
        <w:t>a</w:t>
      </w:r>
      <w:r w:rsidRPr="008D00C8">
        <w:rPr>
          <w:rFonts w:ascii="Arial" w:hAnsi="Arial" w:cs="Arial"/>
          <w:sz w:val="20"/>
          <w:szCs w:val="20"/>
          <w:lang w:val="ro-RO"/>
        </w:rPr>
        <w:t xml:space="preserve">= </w:t>
      </w:r>
      <w:r w:rsidRPr="008D00C8">
        <w:rPr>
          <w:rFonts w:ascii="Arial" w:hAnsi="Arial" w:cs="Arial"/>
          <w:b/>
          <w:bCs/>
          <w:i/>
          <w:iCs/>
          <w:color w:val="000000"/>
          <w:sz w:val="20"/>
          <w:szCs w:val="20"/>
          <w:shd w:val="clear" w:color="auto" w:fill="FFFFFF"/>
          <w:lang w:val="pt-BR"/>
        </w:rPr>
        <w:t>V</w:t>
      </w:r>
      <w:r w:rsidRPr="008D00C8">
        <w:rPr>
          <w:rFonts w:ascii="Arial" w:hAnsi="Arial" w:cs="Arial"/>
          <w:b/>
          <w:bCs/>
          <w:i/>
          <w:iCs/>
          <w:color w:val="000000"/>
          <w:sz w:val="20"/>
          <w:szCs w:val="20"/>
          <w:shd w:val="clear" w:color="auto" w:fill="FFFFFF"/>
          <w:vertAlign w:val="subscript"/>
          <w:lang w:val="pt-BR"/>
        </w:rPr>
        <w:t>o</w:t>
      </w:r>
      <w:r w:rsidRPr="008D00C8">
        <w:rPr>
          <w:rFonts w:ascii="Arial" w:hAnsi="Arial" w:cs="Arial"/>
          <w:i/>
          <w:iCs/>
          <w:color w:val="000000"/>
          <w:sz w:val="20"/>
          <w:szCs w:val="20"/>
          <w:shd w:val="clear" w:color="auto" w:fill="FFFFFF"/>
          <w:vertAlign w:val="subscript"/>
          <w:lang w:val="pt-BR"/>
        </w:rPr>
        <w:t xml:space="preserve"> </w:t>
      </w:r>
      <w:r w:rsidRPr="008D00C8">
        <w:rPr>
          <w:rFonts w:ascii="Arial" w:hAnsi="Arial" w:cs="Arial"/>
          <w:sz w:val="20"/>
          <w:szCs w:val="20"/>
          <w:lang w:val="ro-RO"/>
        </w:rPr>
        <w:t xml:space="preserve">x </w:t>
      </w:r>
      <w:r w:rsidRPr="008D00C8">
        <w:rPr>
          <w:rFonts w:ascii="Arial" w:hAnsi="Arial" w:cs="Arial"/>
          <w:b/>
          <w:color w:val="000000"/>
          <w:sz w:val="20"/>
          <w:szCs w:val="20"/>
          <w:lang w:val="it-IT"/>
        </w:rPr>
        <w:t>ICC</w:t>
      </w:r>
      <w:r w:rsidRPr="008D00C8">
        <w:rPr>
          <w:rFonts w:ascii="Arial" w:hAnsi="Arial" w:cs="Arial"/>
          <w:b/>
          <w:color w:val="000000"/>
          <w:sz w:val="20"/>
          <w:szCs w:val="20"/>
          <w:vertAlign w:val="subscript"/>
          <w:lang w:val="it-IT"/>
        </w:rPr>
        <w:t>n</w:t>
      </w:r>
      <w:r w:rsidRPr="008D00C8">
        <w:rPr>
          <w:rFonts w:ascii="Arial" w:hAnsi="Arial" w:cs="Arial"/>
          <w:sz w:val="20"/>
          <w:szCs w:val="20"/>
          <w:lang w:val="ro-RO"/>
        </w:rPr>
        <w:t xml:space="preserve"> /</w:t>
      </w:r>
      <w:r w:rsidRPr="008D00C8">
        <w:rPr>
          <w:rFonts w:ascii="Arial" w:hAnsi="Arial" w:cs="Arial"/>
          <w:b/>
          <w:color w:val="000000"/>
          <w:sz w:val="20"/>
          <w:szCs w:val="20"/>
          <w:lang w:val="it-IT"/>
        </w:rPr>
        <w:t xml:space="preserve"> ICC</w:t>
      </w:r>
      <w:r w:rsidRPr="008D00C8">
        <w:rPr>
          <w:rFonts w:ascii="Arial" w:hAnsi="Arial" w:cs="Arial"/>
          <w:b/>
          <w:color w:val="000000"/>
          <w:sz w:val="20"/>
          <w:szCs w:val="20"/>
          <w:vertAlign w:val="subscript"/>
          <w:lang w:val="it-IT"/>
        </w:rPr>
        <w:t>data încheierii contractului,</w:t>
      </w:r>
    </w:p>
    <w:p w14:paraId="0755057A" w14:textId="77777777" w:rsidR="000F083C" w:rsidRPr="008D00C8" w:rsidRDefault="000F083C" w:rsidP="000F083C">
      <w:pPr>
        <w:rPr>
          <w:rFonts w:ascii="Arial" w:hAnsi="Arial" w:cs="Arial"/>
          <w:bCs/>
          <w:color w:val="000000"/>
          <w:sz w:val="20"/>
          <w:szCs w:val="20"/>
          <w:lang w:val="it-IT"/>
        </w:rPr>
      </w:pPr>
    </w:p>
    <w:p w14:paraId="63BFE06D" w14:textId="77777777" w:rsidR="000F083C" w:rsidRPr="008D00C8" w:rsidRDefault="000F083C" w:rsidP="000F083C">
      <w:pPr>
        <w:rPr>
          <w:rFonts w:ascii="Arial" w:hAnsi="Arial" w:cs="Arial"/>
          <w:bCs/>
          <w:color w:val="000000"/>
          <w:sz w:val="20"/>
          <w:szCs w:val="20"/>
          <w:lang w:val="it-IT"/>
        </w:rPr>
      </w:pPr>
      <w:r w:rsidRPr="008D00C8">
        <w:rPr>
          <w:rFonts w:ascii="Arial" w:hAnsi="Arial" w:cs="Arial"/>
          <w:bCs/>
          <w:color w:val="000000"/>
          <w:sz w:val="20"/>
          <w:szCs w:val="20"/>
          <w:lang w:val="it-IT"/>
        </w:rPr>
        <w:t>Unde:</w:t>
      </w:r>
    </w:p>
    <w:p w14:paraId="53119DE6" w14:textId="77777777" w:rsidR="000F083C" w:rsidRPr="008D00C8" w:rsidRDefault="000F083C" w:rsidP="000F083C">
      <w:pPr>
        <w:autoSpaceDE w:val="0"/>
        <w:autoSpaceDN w:val="0"/>
        <w:adjustRightInd w:val="0"/>
        <w:ind w:right="1"/>
        <w:rPr>
          <w:rFonts w:ascii="Arial" w:hAnsi="Arial" w:cs="Arial"/>
          <w:color w:val="000000"/>
          <w:sz w:val="20"/>
          <w:szCs w:val="20"/>
          <w:shd w:val="clear" w:color="auto" w:fill="FFFFFF"/>
          <w:lang w:val="pt-BR"/>
        </w:rPr>
      </w:pPr>
      <w:r w:rsidRPr="008D00C8">
        <w:rPr>
          <w:rFonts w:ascii="Arial" w:hAnsi="Arial" w:cs="Arial"/>
          <w:b/>
          <w:bCs/>
          <w:color w:val="000000"/>
          <w:sz w:val="20"/>
          <w:szCs w:val="20"/>
          <w:shd w:val="clear" w:color="auto" w:fill="FFFFFF"/>
          <w:lang w:val="pt-BR"/>
        </w:rPr>
        <w:t>V</w:t>
      </w:r>
      <w:r w:rsidRPr="008D00C8">
        <w:rPr>
          <w:rFonts w:ascii="Arial" w:hAnsi="Arial" w:cs="Arial"/>
          <w:b/>
          <w:bCs/>
          <w:color w:val="000000"/>
          <w:sz w:val="20"/>
          <w:szCs w:val="20"/>
          <w:shd w:val="clear" w:color="auto" w:fill="FFFFFF"/>
          <w:vertAlign w:val="subscript"/>
          <w:lang w:val="pt-BR"/>
        </w:rPr>
        <w:t>a</w:t>
      </w:r>
      <w:r w:rsidRPr="008D00C8">
        <w:rPr>
          <w:rFonts w:ascii="Arial" w:hAnsi="Arial" w:cs="Arial"/>
          <w:b/>
          <w:bCs/>
          <w:color w:val="000000"/>
          <w:sz w:val="20"/>
          <w:szCs w:val="20"/>
          <w:shd w:val="clear" w:color="auto" w:fill="FFFFFF"/>
          <w:lang w:val="pt-BR"/>
        </w:rPr>
        <w:t> </w:t>
      </w:r>
      <w:r w:rsidRPr="008D00C8">
        <w:rPr>
          <w:rFonts w:ascii="Arial" w:hAnsi="Arial" w:cs="Arial"/>
          <w:color w:val="000000"/>
          <w:sz w:val="20"/>
          <w:szCs w:val="20"/>
          <w:shd w:val="clear" w:color="auto" w:fill="FFFFFF"/>
          <w:lang w:val="pt-BR"/>
        </w:rPr>
        <w:t>- reprezintă valoarea ajustată a solicitării de plată, </w:t>
      </w:r>
    </w:p>
    <w:p w14:paraId="65E35466" w14:textId="77777777" w:rsidR="000F083C" w:rsidRPr="008D00C8" w:rsidRDefault="000F083C" w:rsidP="000F083C">
      <w:pPr>
        <w:autoSpaceDE w:val="0"/>
        <w:autoSpaceDN w:val="0"/>
        <w:adjustRightInd w:val="0"/>
        <w:ind w:right="1"/>
        <w:rPr>
          <w:rFonts w:ascii="Arial" w:hAnsi="Arial" w:cs="Arial"/>
          <w:color w:val="000000"/>
          <w:sz w:val="20"/>
          <w:szCs w:val="20"/>
          <w:lang w:val="pt-BR" w:eastAsia="ro-RO"/>
        </w:rPr>
      </w:pPr>
      <w:r w:rsidRPr="008D00C8">
        <w:rPr>
          <w:rFonts w:ascii="Arial" w:hAnsi="Arial" w:cs="Arial"/>
          <w:b/>
          <w:bCs/>
          <w:color w:val="000000"/>
          <w:sz w:val="20"/>
          <w:szCs w:val="20"/>
          <w:shd w:val="clear" w:color="auto" w:fill="FFFFFF"/>
          <w:lang w:val="pt-BR"/>
        </w:rPr>
        <w:t>V</w:t>
      </w:r>
      <w:r w:rsidRPr="008D00C8">
        <w:rPr>
          <w:rFonts w:ascii="Arial" w:hAnsi="Arial" w:cs="Arial"/>
          <w:b/>
          <w:bCs/>
          <w:color w:val="000000"/>
          <w:sz w:val="20"/>
          <w:szCs w:val="20"/>
          <w:shd w:val="clear" w:color="auto" w:fill="FFFFFF"/>
          <w:vertAlign w:val="subscript"/>
          <w:lang w:val="pt-BR"/>
        </w:rPr>
        <w:t>o</w:t>
      </w:r>
      <w:r w:rsidRPr="008D00C8">
        <w:rPr>
          <w:rFonts w:ascii="Arial" w:hAnsi="Arial" w:cs="Arial"/>
          <w:color w:val="000000"/>
          <w:sz w:val="20"/>
          <w:szCs w:val="20"/>
          <w:shd w:val="clear" w:color="auto" w:fill="FFFFFF"/>
          <w:lang w:val="pt-BR"/>
        </w:rPr>
        <w:t> - reprezintă valoarea solicitării de plată conform preţurilor prevăzute în oferta care a stat la baza încheierii contractului</w:t>
      </w:r>
    </w:p>
    <w:p w14:paraId="5D29B0B5" w14:textId="77777777" w:rsidR="000F083C" w:rsidRPr="008D00C8" w:rsidRDefault="000F083C" w:rsidP="000F083C">
      <w:pPr>
        <w:autoSpaceDE w:val="0"/>
        <w:autoSpaceDN w:val="0"/>
        <w:adjustRightInd w:val="0"/>
        <w:ind w:right="1"/>
        <w:jc w:val="both"/>
        <w:rPr>
          <w:rFonts w:ascii="Arial" w:hAnsi="Arial" w:cs="Arial"/>
          <w:sz w:val="20"/>
          <w:szCs w:val="20"/>
          <w:lang w:val="ro-RO"/>
        </w:rPr>
      </w:pPr>
      <w:r w:rsidRPr="008D00C8">
        <w:rPr>
          <w:rFonts w:ascii="Arial" w:hAnsi="Arial" w:cs="Arial"/>
          <w:b/>
          <w:color w:val="000000"/>
          <w:sz w:val="20"/>
          <w:szCs w:val="20"/>
          <w:lang w:val="ro-RO"/>
        </w:rPr>
        <w:t>ICC</w:t>
      </w:r>
      <w:r w:rsidRPr="008D00C8">
        <w:rPr>
          <w:rFonts w:ascii="Arial" w:hAnsi="Arial" w:cs="Arial"/>
          <w:b/>
          <w:color w:val="000000"/>
          <w:sz w:val="20"/>
          <w:szCs w:val="20"/>
          <w:vertAlign w:val="subscript"/>
          <w:lang w:val="ro-RO"/>
        </w:rPr>
        <w:t>n</w:t>
      </w:r>
      <w:r w:rsidRPr="008D00C8">
        <w:rPr>
          <w:rFonts w:ascii="Arial" w:hAnsi="Arial" w:cs="Arial"/>
          <w:sz w:val="20"/>
          <w:szCs w:val="20"/>
          <w:lang w:val="ro-RO"/>
        </w:rPr>
        <w:t xml:space="preserve"> -reprezintă indicele de cost în construcţii total  publicat de către Institutul Național de Statistică în Buletinul Statistic de Prețuri aferent lunii n -lunii solicitării de plată.  Luna solicitării la plată este luna cand se naște obligația de plată  și anume  luna aferentă emiterii facturii.</w:t>
      </w:r>
    </w:p>
    <w:p w14:paraId="236CFFEC" w14:textId="77777777" w:rsidR="000F083C" w:rsidRPr="008D00C8" w:rsidRDefault="000F083C" w:rsidP="000F083C">
      <w:pPr>
        <w:autoSpaceDE w:val="0"/>
        <w:autoSpaceDN w:val="0"/>
        <w:adjustRightInd w:val="0"/>
        <w:ind w:right="1"/>
        <w:jc w:val="both"/>
        <w:rPr>
          <w:rFonts w:ascii="Arial" w:hAnsi="Arial" w:cs="Arial"/>
          <w:sz w:val="20"/>
          <w:szCs w:val="20"/>
          <w:lang w:val="ro-RO"/>
        </w:rPr>
      </w:pPr>
      <w:r w:rsidRPr="008D00C8">
        <w:rPr>
          <w:rFonts w:ascii="Arial" w:hAnsi="Arial" w:cs="Arial"/>
          <w:b/>
          <w:color w:val="000000"/>
          <w:sz w:val="20"/>
          <w:szCs w:val="20"/>
          <w:lang w:val="ro-RO"/>
        </w:rPr>
        <w:t>ICC</w:t>
      </w:r>
      <w:r w:rsidRPr="008D00C8">
        <w:rPr>
          <w:rFonts w:ascii="Arial" w:hAnsi="Arial" w:cs="Arial"/>
          <w:b/>
          <w:color w:val="000000"/>
          <w:sz w:val="20"/>
          <w:szCs w:val="20"/>
          <w:vertAlign w:val="subscript"/>
          <w:lang w:val="ro-RO"/>
        </w:rPr>
        <w:t xml:space="preserve">data încheierii contractului </w:t>
      </w:r>
      <w:r w:rsidRPr="008D00C8">
        <w:rPr>
          <w:rFonts w:ascii="Arial" w:hAnsi="Arial" w:cs="Arial"/>
          <w:sz w:val="20"/>
          <w:szCs w:val="20"/>
          <w:lang w:val="ro-RO"/>
        </w:rPr>
        <w:t xml:space="preserve">-reprezintă indicele de cost în construcţii total aferent lunii încheierii contractului </w:t>
      </w:r>
    </w:p>
    <w:p w14:paraId="27A2D75A" w14:textId="77777777" w:rsidR="000F083C" w:rsidRPr="008D00C8" w:rsidRDefault="000F083C" w:rsidP="000F083C">
      <w:pPr>
        <w:jc w:val="both"/>
        <w:rPr>
          <w:rFonts w:ascii="Arial" w:hAnsi="Arial" w:cs="Arial"/>
          <w:b/>
          <w:sz w:val="20"/>
          <w:szCs w:val="20"/>
          <w:lang w:val="ro-RO"/>
        </w:rPr>
      </w:pPr>
    </w:p>
    <w:p w14:paraId="2D2C70A3" w14:textId="77777777" w:rsidR="000F083C" w:rsidRPr="008D00C8" w:rsidRDefault="000F083C" w:rsidP="000F083C">
      <w:pPr>
        <w:jc w:val="both"/>
        <w:rPr>
          <w:rFonts w:ascii="Arial" w:hAnsi="Arial" w:cs="Arial"/>
          <w:sz w:val="20"/>
          <w:szCs w:val="20"/>
          <w:lang w:val="pt-BR"/>
        </w:rPr>
      </w:pPr>
      <w:r w:rsidRPr="008D00C8">
        <w:rPr>
          <w:rFonts w:ascii="Arial" w:hAnsi="Arial" w:cs="Arial"/>
          <w:sz w:val="20"/>
          <w:szCs w:val="20"/>
          <w:lang w:val="ro-RO"/>
        </w:rPr>
        <w:lastRenderedPageBreak/>
        <w:t xml:space="preserve">(3) </w:t>
      </w:r>
      <w:r w:rsidRPr="008D00C8">
        <w:rPr>
          <w:rFonts w:ascii="Arial" w:hAnsi="Arial" w:cs="Arial"/>
          <w:sz w:val="20"/>
          <w:szCs w:val="20"/>
          <w:lang w:val="pt-BR"/>
        </w:rPr>
        <w:t>În situația în care pentru indicele ICCn utilizat în formula de ajustare nu există valori publicate la data efectuării calcului ajustării, se va folosi ultimul indice disponibil, iar ajustarea va fi recalcultă, pentru diferență, în următoarea situație de plată, atunci când indicele de cost total în construcții total va fi publicat și definitiv, cu excepția situației de plată finală când ultimii indici disponibili vor fi considerați definitivi.</w:t>
      </w:r>
    </w:p>
    <w:p w14:paraId="1CE9E7FF" w14:textId="77777777" w:rsidR="000F083C" w:rsidRPr="008D00C8" w:rsidRDefault="000F083C" w:rsidP="000F083C">
      <w:pPr>
        <w:jc w:val="both"/>
        <w:rPr>
          <w:rFonts w:ascii="Arial" w:hAnsi="Arial" w:cs="Arial"/>
          <w:sz w:val="20"/>
          <w:szCs w:val="20"/>
          <w:lang w:val="ro-RO"/>
        </w:rPr>
      </w:pPr>
      <w:r w:rsidRPr="008D00C8">
        <w:rPr>
          <w:rFonts w:ascii="Arial" w:hAnsi="Arial" w:cs="Arial"/>
          <w:sz w:val="20"/>
          <w:szCs w:val="20"/>
          <w:lang w:val="pt-BR"/>
        </w:rPr>
        <w:t xml:space="preserve">(4) </w:t>
      </w:r>
      <w:r w:rsidRPr="008D00C8">
        <w:rPr>
          <w:rFonts w:ascii="Arial" w:hAnsi="Arial" w:cs="Arial"/>
          <w:sz w:val="20"/>
          <w:szCs w:val="20"/>
          <w:lang w:val="ro-RO"/>
        </w:rPr>
        <w:t>În vederea aplicării formulei de ajustare prevăzute la aln. (2), executantul va prezenta situații de plată prin individualizarea la nivel de lună calendaristică a lucrărilor executate. Nu se acceptă situații de plată care cumulează lucrări executate pe parcursul mai multor luni calendaristice.</w:t>
      </w:r>
    </w:p>
    <w:p w14:paraId="5475DFC0" w14:textId="77777777" w:rsidR="000F083C" w:rsidRPr="008D00C8" w:rsidRDefault="000F083C" w:rsidP="000F083C">
      <w:pPr>
        <w:jc w:val="both"/>
        <w:rPr>
          <w:rFonts w:ascii="Arial" w:hAnsi="Arial" w:cs="Arial"/>
          <w:sz w:val="20"/>
          <w:szCs w:val="20"/>
          <w:lang w:val="ro-RO"/>
        </w:rPr>
      </w:pPr>
      <w:r w:rsidRPr="008D00C8">
        <w:rPr>
          <w:rFonts w:ascii="Arial" w:hAnsi="Arial" w:cs="Arial"/>
          <w:sz w:val="20"/>
          <w:szCs w:val="20"/>
          <w:lang w:val="ro-RO"/>
        </w:rPr>
        <w:t>(5) Prin excepție, achizitorul este exceptat de respectarea termenului de plată și executantul nu poate pretinde penalități  în cazul în care valoarea ajustată a situației de lucrări depășește prețul contractului și este nevoie de modificarea acestuia prin încheierea de acte aditionale/rectificare bugetară. În aceste cazuri, termenul privind obligația de plată curge de la data încheierii adiționalului pentru majorarea prețului contractului.</w:t>
      </w:r>
    </w:p>
    <w:p w14:paraId="4915B8D8" w14:textId="77777777" w:rsidR="000F083C" w:rsidRPr="008D00C8" w:rsidRDefault="000F083C" w:rsidP="000F083C">
      <w:pPr>
        <w:jc w:val="both"/>
        <w:rPr>
          <w:rFonts w:ascii="Arial" w:hAnsi="Arial" w:cs="Arial"/>
          <w:sz w:val="20"/>
          <w:szCs w:val="20"/>
          <w:lang w:val="ro-RO"/>
        </w:rPr>
      </w:pPr>
      <w:r w:rsidRPr="008D00C8">
        <w:rPr>
          <w:rFonts w:ascii="Arial" w:hAnsi="Arial" w:cs="Arial"/>
          <w:sz w:val="20"/>
          <w:szCs w:val="20"/>
          <w:lang w:val="ro-RO"/>
        </w:rPr>
        <w:t>(6) Determinarea preţului final al contractului se va realiza după depunerea ultimei solicitări de plată, în baza situaţiei centralizatoare ce va cuprinde totalitatea cheltuielilor efectuate în baza contractului, inclusiv în baza actelor adiţionale la acesta, însuşită de executant, diriginte de şantier şi aprobată de beneficiar, prin încheierea unui act adiţional la contract.</w:t>
      </w:r>
    </w:p>
    <w:p w14:paraId="6161061E" w14:textId="77777777" w:rsidR="000F083C" w:rsidRPr="008D00C8" w:rsidRDefault="000F083C" w:rsidP="000F083C">
      <w:pPr>
        <w:jc w:val="both"/>
        <w:rPr>
          <w:rFonts w:ascii="Arial" w:hAnsi="Arial" w:cs="Arial"/>
          <w:noProof/>
          <w:color w:val="000000"/>
          <w:sz w:val="20"/>
          <w:szCs w:val="20"/>
          <w:lang w:val="ro-RO"/>
        </w:rPr>
      </w:pPr>
      <w:r w:rsidRPr="008D00C8">
        <w:rPr>
          <w:rFonts w:ascii="Arial" w:hAnsi="Arial" w:cs="Arial"/>
          <w:bCs/>
          <w:color w:val="000000"/>
          <w:sz w:val="20"/>
          <w:szCs w:val="20"/>
          <w:lang w:val="ro-RO" w:eastAsia="en-GB"/>
        </w:rPr>
        <w:t>23.2 – Prevederile art. 25 care prevad situatiile in care contractul poate fi modificat fara o procedura prealabila, raman aplicabile.</w:t>
      </w:r>
    </w:p>
    <w:p w14:paraId="623489F5" w14:textId="77777777" w:rsidR="000F083C" w:rsidRPr="008D00C8" w:rsidRDefault="000F083C" w:rsidP="000F083C">
      <w:pPr>
        <w:rPr>
          <w:sz w:val="20"/>
          <w:szCs w:val="20"/>
          <w:lang w:val="ro-RO"/>
        </w:rPr>
      </w:pPr>
    </w:p>
    <w:p w14:paraId="149D6CC6" w14:textId="77777777" w:rsidR="000F083C" w:rsidRPr="007B6574" w:rsidRDefault="000F083C" w:rsidP="000F083C">
      <w:pPr>
        <w:jc w:val="both"/>
        <w:rPr>
          <w:rFonts w:ascii="Arial" w:hAnsi="Arial" w:cs="Arial"/>
          <w:noProof/>
          <w:sz w:val="20"/>
          <w:szCs w:val="20"/>
          <w:lang w:val="ro-RO"/>
        </w:rPr>
      </w:pPr>
    </w:p>
    <w:p w14:paraId="7662A990" w14:textId="77777777" w:rsidR="000F083C" w:rsidRPr="007B6574" w:rsidRDefault="000F083C" w:rsidP="000F083C">
      <w:pPr>
        <w:jc w:val="both"/>
        <w:rPr>
          <w:rFonts w:ascii="Arial" w:hAnsi="Arial" w:cs="Arial"/>
          <w:noProof/>
          <w:sz w:val="20"/>
          <w:szCs w:val="20"/>
          <w:lang w:val="it-IT"/>
        </w:rPr>
      </w:pPr>
      <w:r w:rsidRPr="007B6574">
        <w:rPr>
          <w:rFonts w:ascii="Arial" w:hAnsi="Arial" w:cs="Arial"/>
          <w:b/>
          <w:bCs/>
          <w:iCs/>
          <w:noProof/>
          <w:sz w:val="20"/>
          <w:szCs w:val="20"/>
          <w:lang w:val="ro-RO"/>
        </w:rPr>
        <w:t>Articolul</w:t>
      </w:r>
      <w:r w:rsidRPr="007B6574">
        <w:rPr>
          <w:rFonts w:ascii="Arial" w:hAnsi="Arial" w:cs="Arial"/>
          <w:b/>
          <w:noProof/>
          <w:sz w:val="20"/>
          <w:szCs w:val="20"/>
          <w:lang w:val="es-ES"/>
        </w:rPr>
        <w:t xml:space="preserve"> </w:t>
      </w:r>
      <w:r w:rsidRPr="007B6574">
        <w:rPr>
          <w:rFonts w:ascii="Arial" w:hAnsi="Arial" w:cs="Arial"/>
          <w:b/>
          <w:noProof/>
          <w:sz w:val="20"/>
          <w:szCs w:val="20"/>
          <w:lang w:val="it-IT"/>
        </w:rPr>
        <w:t>24. Asigurări</w:t>
      </w:r>
    </w:p>
    <w:p w14:paraId="420FFE03" w14:textId="77777777" w:rsidR="000F083C" w:rsidRPr="003F5B4B" w:rsidRDefault="000F083C" w:rsidP="000F083C">
      <w:pPr>
        <w:jc w:val="both"/>
        <w:rPr>
          <w:rFonts w:ascii="Arial" w:hAnsi="Arial" w:cs="Arial"/>
          <w:b/>
          <w:bCs/>
          <w:noProof/>
          <w:sz w:val="20"/>
          <w:szCs w:val="20"/>
          <w:lang w:val="it-IT"/>
        </w:rPr>
      </w:pPr>
      <w:r w:rsidRPr="007B6574">
        <w:rPr>
          <w:rFonts w:ascii="Arial" w:hAnsi="Arial" w:cs="Arial"/>
          <w:sz w:val="20"/>
          <w:szCs w:val="20"/>
          <w:lang w:val="it-IT"/>
        </w:rPr>
        <w:t>24.1.</w:t>
      </w:r>
      <w:r w:rsidRPr="007B6574">
        <w:rPr>
          <w:rFonts w:ascii="Arial" w:hAnsi="Arial" w:cs="Arial"/>
          <w:b/>
          <w:bCs/>
          <w:sz w:val="20"/>
          <w:szCs w:val="20"/>
          <w:lang w:val="it-IT"/>
        </w:rPr>
        <w:t xml:space="preserve"> (1) </w:t>
      </w:r>
      <w:r w:rsidRPr="003F5B4B">
        <w:rPr>
          <w:rFonts w:ascii="Arial" w:hAnsi="Arial" w:cs="Arial"/>
          <w:b/>
          <w:bCs/>
          <w:iCs/>
          <w:sz w:val="20"/>
          <w:szCs w:val="20"/>
          <w:lang w:val="it-IT"/>
        </w:rPr>
        <w:t xml:space="preserve">Executantul </w:t>
      </w:r>
      <w:r w:rsidRPr="003F5B4B">
        <w:rPr>
          <w:rFonts w:ascii="Arial" w:hAnsi="Arial" w:cs="Arial"/>
          <w:b/>
          <w:bCs/>
          <w:sz w:val="20"/>
          <w:szCs w:val="20"/>
          <w:lang w:val="it-IT"/>
        </w:rPr>
        <w:t xml:space="preserve">are obligaţia de a </w:t>
      </w:r>
      <w:r w:rsidRPr="003F5B4B">
        <w:rPr>
          <w:rFonts w:ascii="Arial" w:hAnsi="Arial" w:cs="Arial"/>
          <w:b/>
          <w:bCs/>
          <w:iCs/>
          <w:sz w:val="20"/>
          <w:szCs w:val="20"/>
          <w:lang w:val="it-IT"/>
        </w:rPr>
        <w:t>încheia</w:t>
      </w:r>
      <w:r w:rsidRPr="003F5B4B">
        <w:rPr>
          <w:rFonts w:ascii="Arial" w:hAnsi="Arial" w:cs="Arial"/>
          <w:b/>
          <w:noProof/>
          <w:color w:val="000000"/>
          <w:sz w:val="20"/>
          <w:szCs w:val="20"/>
          <w:lang w:val="it-IT"/>
        </w:rPr>
        <w:t>, înainte de începerea lucrărilor,</w:t>
      </w:r>
      <w:r w:rsidRPr="00380AF7">
        <w:rPr>
          <w:rFonts w:ascii="Arial" w:hAnsi="Arial" w:cs="Arial"/>
          <w:b/>
          <w:noProof/>
          <w:color w:val="000000"/>
          <w:sz w:val="22"/>
          <w:szCs w:val="22"/>
          <w:lang w:val="it-IT"/>
        </w:rPr>
        <w:t xml:space="preserve"> </w:t>
      </w:r>
      <w:r w:rsidRPr="003F5B4B">
        <w:rPr>
          <w:rFonts w:ascii="Arial" w:hAnsi="Arial" w:cs="Arial"/>
          <w:b/>
          <w:bCs/>
          <w:iCs/>
          <w:sz w:val="20"/>
          <w:szCs w:val="20"/>
          <w:lang w:val="it-IT"/>
        </w:rPr>
        <w:t xml:space="preserve"> o  asigurare de răspundere civilă profesională, care va acoperi </w:t>
      </w:r>
      <w:r w:rsidRPr="003F5B4B">
        <w:rPr>
          <w:rFonts w:ascii="Arial" w:hAnsi="Arial" w:cs="Arial"/>
          <w:b/>
          <w:bCs/>
          <w:noProof/>
          <w:sz w:val="20"/>
          <w:szCs w:val="20"/>
          <w:lang w:val="it-IT"/>
        </w:rPr>
        <w:t>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7A9086F0" w14:textId="77777777" w:rsidR="000F083C" w:rsidRPr="007B6574" w:rsidRDefault="000F083C" w:rsidP="000F083C">
      <w:pPr>
        <w:ind w:right="1"/>
        <w:jc w:val="both"/>
        <w:rPr>
          <w:rFonts w:ascii="Arial" w:hAnsi="Arial" w:cs="Arial"/>
          <w:sz w:val="20"/>
          <w:szCs w:val="20"/>
          <w:lang w:val="ro-RO"/>
        </w:rPr>
      </w:pPr>
      <w:r w:rsidRPr="007B6574">
        <w:rPr>
          <w:rFonts w:ascii="Arial" w:hAnsi="Arial" w:cs="Arial"/>
          <w:sz w:val="20"/>
          <w:szCs w:val="20"/>
          <w:lang w:val="it-IT"/>
        </w:rPr>
        <w:t xml:space="preserve"> </w:t>
      </w:r>
      <w:r w:rsidRPr="007B6574">
        <w:rPr>
          <w:rFonts w:ascii="Arial" w:hAnsi="Arial" w:cs="Arial"/>
          <w:iCs/>
          <w:sz w:val="20"/>
          <w:szCs w:val="20"/>
          <w:lang w:val="it-IT"/>
        </w:rPr>
        <w:t>Executantul va depune toate eforturile sale pentru a menţine în vigoare asigurarea de răspundere civilă profesională  până la recepţia finală a lucrărilor executate.</w:t>
      </w:r>
      <w:r w:rsidRPr="007B6574">
        <w:rPr>
          <w:rFonts w:ascii="Arial" w:hAnsi="Arial" w:cs="Arial"/>
          <w:sz w:val="20"/>
          <w:szCs w:val="20"/>
          <w:lang w:val="ro-RO"/>
        </w:rPr>
        <w:t xml:space="preserve"> Executantul va furniza dovezi ale poliţei de asigurare şi ale plăţilor periodice ale primelor de asigurare fără întârziere, oricând i se va solicita de către achizitor (</w:t>
      </w:r>
      <w:r w:rsidRPr="007B6574">
        <w:rPr>
          <w:rFonts w:ascii="Arial" w:hAnsi="Arial" w:cs="Arial"/>
          <w:i/>
          <w:sz w:val="20"/>
          <w:szCs w:val="20"/>
          <w:lang w:val="ro-RO"/>
        </w:rPr>
        <w:t>sau de către Managerul de Proiect</w:t>
      </w:r>
      <w:r w:rsidRPr="007B6574">
        <w:rPr>
          <w:rFonts w:ascii="Arial" w:hAnsi="Arial" w:cs="Arial"/>
          <w:sz w:val="20"/>
          <w:szCs w:val="20"/>
          <w:lang w:val="ro-RO"/>
        </w:rPr>
        <w:t>). Neprezentarea poliţei atrage după sine suspendarea plăţilor până la corectarea situaţiei</w:t>
      </w:r>
    </w:p>
    <w:p w14:paraId="15959AD4" w14:textId="77777777" w:rsidR="000F083C" w:rsidRPr="007B6574" w:rsidRDefault="000F083C" w:rsidP="000F083C">
      <w:pPr>
        <w:ind w:right="1"/>
        <w:jc w:val="both"/>
        <w:rPr>
          <w:rFonts w:ascii="Arial" w:hAnsi="Arial" w:cs="Arial"/>
          <w:sz w:val="20"/>
          <w:szCs w:val="20"/>
          <w:lang w:val="ro-RO"/>
        </w:rPr>
      </w:pPr>
      <w:r w:rsidRPr="007B6574">
        <w:rPr>
          <w:rFonts w:ascii="Arial" w:hAnsi="Arial" w:cs="Arial"/>
          <w:iCs/>
          <w:sz w:val="20"/>
          <w:szCs w:val="20"/>
          <w:lang w:val="it-IT"/>
        </w:rPr>
        <w:t xml:space="preserve">(2) In indeplinirea obligatiei de la alin 1, </w:t>
      </w:r>
      <w:r w:rsidRPr="007B6574">
        <w:rPr>
          <w:rFonts w:ascii="Arial" w:hAnsi="Arial" w:cs="Arial"/>
          <w:sz w:val="20"/>
          <w:szCs w:val="20"/>
          <w:lang w:val="ro-RO"/>
        </w:rPr>
        <w:t xml:space="preserve">Executantul </w:t>
      </w:r>
      <w:r w:rsidRPr="007B6574">
        <w:rPr>
          <w:rFonts w:ascii="Arial" w:hAnsi="Arial" w:cs="Arial"/>
          <w:b/>
          <w:sz w:val="20"/>
          <w:szCs w:val="20"/>
          <w:lang w:val="ro-RO"/>
        </w:rPr>
        <w:t>va încheia, va prezenta şi va menţine în vigoare o poliţă de asigurare</w:t>
      </w:r>
      <w:r w:rsidRPr="007B6574">
        <w:rPr>
          <w:rFonts w:ascii="Arial" w:hAnsi="Arial" w:cs="Arial"/>
          <w:sz w:val="20"/>
          <w:szCs w:val="20"/>
          <w:lang w:val="ro-RO"/>
        </w:rPr>
        <w:t xml:space="preserve"> cu despăgubire integrală</w:t>
      </w:r>
      <w:r w:rsidRPr="007B6574">
        <w:rPr>
          <w:rFonts w:ascii="Arial" w:hAnsi="Arial" w:cs="Arial"/>
          <w:b/>
          <w:sz w:val="20"/>
          <w:szCs w:val="20"/>
          <w:lang w:val="ro-RO"/>
        </w:rPr>
        <w:t xml:space="preserve"> </w:t>
      </w:r>
      <w:r w:rsidRPr="007B6574">
        <w:rPr>
          <w:rFonts w:ascii="Arial" w:hAnsi="Arial" w:cs="Arial"/>
          <w:sz w:val="20"/>
          <w:szCs w:val="20"/>
          <w:lang w:val="ro-RO"/>
        </w:rPr>
        <w:t xml:space="preserve">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w:t>
      </w:r>
    </w:p>
    <w:p w14:paraId="27617163" w14:textId="77777777" w:rsidR="000F083C" w:rsidRPr="007B6574" w:rsidRDefault="000F083C" w:rsidP="000F083C">
      <w:pPr>
        <w:autoSpaceDE w:val="0"/>
        <w:autoSpaceDN w:val="0"/>
        <w:adjustRightInd w:val="0"/>
        <w:jc w:val="both"/>
        <w:rPr>
          <w:rFonts w:ascii="Arial" w:hAnsi="Arial" w:cs="Arial"/>
          <w:iCs/>
          <w:sz w:val="20"/>
          <w:szCs w:val="20"/>
          <w:lang w:val="it-IT"/>
        </w:rPr>
      </w:pPr>
      <w:r w:rsidRPr="007B6574">
        <w:rPr>
          <w:rFonts w:ascii="Arial" w:hAnsi="Arial" w:cs="Arial"/>
          <w:iCs/>
          <w:sz w:val="20"/>
          <w:szCs w:val="20"/>
          <w:lang w:val="it-IT"/>
        </w:rPr>
        <w:t xml:space="preserve">24.2. (1) Exectantul are obligaţia de a înştiinţa achizitorul sau destinatarul, de orice dificultate în extinderea, reînnoirea şi restabilirea acestei asigurări. </w:t>
      </w:r>
    </w:p>
    <w:p w14:paraId="6047A98C" w14:textId="77777777" w:rsidR="000F083C" w:rsidRPr="007B6574" w:rsidRDefault="000F083C" w:rsidP="000F083C">
      <w:pPr>
        <w:jc w:val="both"/>
        <w:rPr>
          <w:rFonts w:ascii="Arial" w:hAnsi="Arial" w:cs="Arial"/>
          <w:noProof/>
          <w:sz w:val="20"/>
          <w:szCs w:val="20"/>
          <w:lang w:val="it-IT"/>
        </w:rPr>
      </w:pPr>
      <w:r w:rsidRPr="007B6574">
        <w:rPr>
          <w:rFonts w:ascii="Arial" w:hAnsi="Arial" w:cs="Arial"/>
          <w:noProof/>
          <w:sz w:val="20"/>
          <w:szCs w:val="20"/>
          <w:lang w:val="it-IT"/>
        </w:rPr>
        <w:t xml:space="preserve">(2) Asigurarea se va încheia cu o agenţie de asigurare autorizată. Contravaloarea primelor de asigurare va fi suportată de către executant din capitolul </w:t>
      </w:r>
      <w:r w:rsidRPr="007B6574">
        <w:rPr>
          <w:rFonts w:ascii="Arial" w:hAnsi="Arial" w:cs="Arial"/>
          <w:noProof/>
          <w:sz w:val="20"/>
          <w:szCs w:val="20"/>
          <w:lang w:val="ro-RO"/>
        </w:rPr>
        <w:t>„</w:t>
      </w:r>
      <w:r w:rsidRPr="007B6574">
        <w:rPr>
          <w:rFonts w:ascii="Arial" w:hAnsi="Arial" w:cs="Arial"/>
          <w:noProof/>
          <w:sz w:val="20"/>
          <w:szCs w:val="20"/>
          <w:lang w:val="it-IT"/>
        </w:rPr>
        <w:t>Cheltuieli indirecte”.</w:t>
      </w:r>
    </w:p>
    <w:p w14:paraId="38403DBF" w14:textId="77777777" w:rsidR="000F083C" w:rsidRPr="007B6574" w:rsidRDefault="000F083C" w:rsidP="000F083C">
      <w:pPr>
        <w:jc w:val="both"/>
        <w:rPr>
          <w:rFonts w:ascii="Arial" w:hAnsi="Arial" w:cs="Arial"/>
          <w:noProof/>
          <w:sz w:val="20"/>
          <w:szCs w:val="20"/>
          <w:lang w:val="it-IT"/>
        </w:rPr>
      </w:pPr>
      <w:r w:rsidRPr="007B6574">
        <w:rPr>
          <w:rFonts w:ascii="Arial" w:hAnsi="Arial" w:cs="Arial"/>
          <w:noProof/>
          <w:sz w:val="20"/>
          <w:szCs w:val="20"/>
          <w:lang w:val="it-IT"/>
        </w:rPr>
        <w:t>(3) Executantul are obligaţia de a prezenta achizitorului, ori de câte ori i se va cere, poliţa sau poliţele de asigurare şi recipisele pentru plata primelor curente (actualizate).</w:t>
      </w:r>
    </w:p>
    <w:p w14:paraId="138D92B8"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 xml:space="preserve">(4) Executantul are obligaţia </w:t>
      </w:r>
      <w:r w:rsidRPr="007B6574">
        <w:rPr>
          <w:rFonts w:ascii="Arial" w:hAnsi="Arial" w:cs="Arial"/>
          <w:b/>
          <w:noProof/>
          <w:sz w:val="20"/>
          <w:szCs w:val="20"/>
          <w:lang w:val="es-ES"/>
        </w:rPr>
        <w:t>de a se asigura că subcontractanţii  au încheiat asigurări pentru toate persoanele angajate de ei.</w:t>
      </w:r>
      <w:r w:rsidRPr="007B6574">
        <w:rPr>
          <w:rFonts w:ascii="Arial" w:hAnsi="Arial" w:cs="Arial"/>
          <w:noProof/>
          <w:sz w:val="20"/>
          <w:szCs w:val="20"/>
          <w:lang w:val="es-ES"/>
        </w:rPr>
        <w:t xml:space="preserve"> El va solicita subcontractanţilor  să prezinte achizitorului, la cerere, poliţele de asigurare şi recipisele pentru plata primelor curente (actualizate).</w:t>
      </w:r>
    </w:p>
    <w:p w14:paraId="39425783"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 xml:space="preserve">24.3 - </w:t>
      </w:r>
      <w:r w:rsidRPr="007B6574">
        <w:rPr>
          <w:rFonts w:ascii="Arial" w:hAnsi="Arial" w:cs="Arial"/>
          <w:i/>
          <w:noProof/>
          <w:sz w:val="20"/>
          <w:szCs w:val="20"/>
          <w:lang w:val="es-ES"/>
        </w:rPr>
        <w:t>Contractantul</w:t>
      </w:r>
      <w:r w:rsidRPr="007B6574">
        <w:rPr>
          <w:rFonts w:ascii="Arial" w:hAnsi="Arial" w:cs="Arial"/>
          <w:noProof/>
          <w:sz w:val="20"/>
          <w:szCs w:val="20"/>
          <w:lang w:val="es-ES"/>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7B6574">
        <w:rPr>
          <w:rFonts w:ascii="Arial" w:hAnsi="Arial" w:cs="Arial"/>
          <w:i/>
          <w:noProof/>
          <w:sz w:val="20"/>
          <w:szCs w:val="20"/>
          <w:lang w:val="es-ES"/>
        </w:rPr>
        <w:t>Contractant</w:t>
      </w:r>
      <w:r w:rsidRPr="007B6574">
        <w:rPr>
          <w:rFonts w:ascii="Arial" w:hAnsi="Arial" w:cs="Arial"/>
          <w:noProof/>
          <w:sz w:val="20"/>
          <w:szCs w:val="20"/>
          <w:lang w:val="es-ES"/>
        </w:rPr>
        <w:t xml:space="preserve"> sau oricărui alt membru al </w:t>
      </w:r>
      <w:r w:rsidRPr="007B6574">
        <w:rPr>
          <w:rFonts w:ascii="Arial" w:hAnsi="Arial" w:cs="Arial"/>
          <w:i/>
          <w:noProof/>
          <w:sz w:val="20"/>
          <w:szCs w:val="20"/>
          <w:lang w:val="es-ES"/>
        </w:rPr>
        <w:t xml:space="preserve">Personalului Contractantului. </w:t>
      </w:r>
      <w:r w:rsidRPr="007B6574">
        <w:rPr>
          <w:rFonts w:ascii="Arial" w:hAnsi="Arial" w:cs="Arial"/>
          <w:noProof/>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1241F0C"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 xml:space="preserve">24.4 </w:t>
      </w:r>
      <w:r w:rsidRPr="003F5B4B">
        <w:rPr>
          <w:rFonts w:ascii="Arial" w:hAnsi="Arial" w:cs="Arial"/>
          <w:b/>
          <w:bCs/>
          <w:noProof/>
          <w:sz w:val="20"/>
          <w:szCs w:val="20"/>
          <w:lang w:val="pt-BR"/>
        </w:rPr>
        <w:t>Executantul poate incheia un singur contract de asigurare împotriva tuturor riscurilor mai sus precizate</w:t>
      </w:r>
      <w:r w:rsidRPr="007B6574">
        <w:rPr>
          <w:rFonts w:ascii="Arial" w:hAnsi="Arial" w:cs="Arial"/>
          <w:noProof/>
          <w:sz w:val="20"/>
          <w:szCs w:val="20"/>
          <w:lang w:val="pt-BR"/>
        </w:rPr>
        <w:t xml:space="preserve"> si a oricăror altor riscuri care, prin interventia lor, ar putea naşte in sarcina Executantului sau a </w:t>
      </w:r>
      <w:r w:rsidRPr="007B6574">
        <w:rPr>
          <w:rFonts w:ascii="Arial" w:hAnsi="Arial" w:cs="Arial"/>
          <w:noProof/>
          <w:sz w:val="20"/>
          <w:szCs w:val="20"/>
          <w:lang w:val="pt-BR"/>
        </w:rPr>
        <w:lastRenderedPageBreak/>
        <w:t xml:space="preserve">Achizitorului obligaţii de dezdaunare. Executantul are obligaţia de a prezenta contractul de asigurare Achizitorului in termen de maxim </w:t>
      </w:r>
      <w:r w:rsidRPr="007B6574">
        <w:rPr>
          <w:rFonts w:ascii="Arial" w:hAnsi="Arial" w:cs="Arial"/>
          <w:b/>
          <w:noProof/>
          <w:sz w:val="20"/>
          <w:szCs w:val="20"/>
          <w:lang w:val="pt-BR"/>
        </w:rPr>
        <w:t>5 zile</w:t>
      </w:r>
      <w:r w:rsidRPr="007B6574">
        <w:rPr>
          <w:rFonts w:ascii="Arial" w:hAnsi="Arial" w:cs="Arial"/>
          <w:noProof/>
          <w:sz w:val="20"/>
          <w:szCs w:val="20"/>
          <w:lang w:val="pt-BR"/>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14:paraId="21C7DCC3" w14:textId="77777777" w:rsidR="000F083C" w:rsidRPr="007B6574" w:rsidRDefault="000F083C" w:rsidP="000F083C">
      <w:pPr>
        <w:jc w:val="both"/>
        <w:rPr>
          <w:rFonts w:ascii="Arial" w:hAnsi="Arial" w:cs="Arial"/>
          <w:b/>
          <w:noProof/>
          <w:sz w:val="20"/>
          <w:szCs w:val="20"/>
          <w:lang w:val="es-ES"/>
        </w:rPr>
      </w:pPr>
    </w:p>
    <w:p w14:paraId="0B6CF0AC" w14:textId="77777777" w:rsidR="000F083C" w:rsidRPr="007B6574" w:rsidRDefault="000F083C" w:rsidP="000F083C">
      <w:pPr>
        <w:jc w:val="both"/>
        <w:rPr>
          <w:rFonts w:ascii="Arial" w:hAnsi="Arial" w:cs="Arial"/>
          <w:b/>
          <w:noProof/>
          <w:sz w:val="20"/>
          <w:szCs w:val="20"/>
          <w:lang w:val="es-ES"/>
        </w:rPr>
      </w:pPr>
      <w:r w:rsidRPr="007B6574">
        <w:rPr>
          <w:rFonts w:ascii="Arial" w:hAnsi="Arial" w:cs="Arial"/>
          <w:b/>
          <w:bCs/>
          <w:iCs/>
          <w:noProof/>
          <w:sz w:val="20"/>
          <w:szCs w:val="20"/>
          <w:lang w:val="ro-RO"/>
        </w:rPr>
        <w:t>Articolul</w:t>
      </w:r>
      <w:r w:rsidRPr="007B6574">
        <w:rPr>
          <w:rFonts w:ascii="Arial" w:hAnsi="Arial" w:cs="Arial"/>
          <w:b/>
          <w:noProof/>
          <w:sz w:val="20"/>
          <w:szCs w:val="20"/>
          <w:lang w:val="es-ES"/>
        </w:rPr>
        <w:t xml:space="preserve"> 25. Amendamente </w:t>
      </w:r>
    </w:p>
    <w:p w14:paraId="6D59A310"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25.1 Partile contractante au dreptul, pe durata indeplinirii contractului, de a conveni modificarea clauzelor contractului, prin act aditional .</w:t>
      </w:r>
    </w:p>
    <w:p w14:paraId="22D19FF0"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25.2</w:t>
      </w:r>
      <w:r>
        <w:rPr>
          <w:rFonts w:ascii="Arial" w:hAnsi="Arial" w:cs="Arial"/>
          <w:sz w:val="20"/>
          <w:szCs w:val="20"/>
          <w:lang w:val="ro-RO"/>
        </w:rPr>
        <w:t xml:space="preserve"> </w:t>
      </w:r>
      <w:r w:rsidRPr="007B6574">
        <w:rPr>
          <w:rFonts w:ascii="Arial" w:hAnsi="Arial" w:cs="Arial"/>
          <w:sz w:val="20"/>
          <w:szCs w:val="20"/>
          <w:lang w:val="ro-RO"/>
        </w:rPr>
        <w:t>Prin acte aditionale nu se pot aduce modificari substantiale contractului de achizitie publica.</w:t>
      </w:r>
    </w:p>
    <w:p w14:paraId="5EF18F3B" w14:textId="77777777" w:rsidR="000F083C" w:rsidRPr="007B6574" w:rsidRDefault="000F083C" w:rsidP="000F083C">
      <w:pPr>
        <w:jc w:val="both"/>
        <w:rPr>
          <w:rFonts w:ascii="Arial" w:hAnsi="Arial" w:cs="Arial"/>
          <w:sz w:val="20"/>
          <w:szCs w:val="20"/>
          <w:lang w:val="ro-RO"/>
        </w:rPr>
      </w:pPr>
      <w:r w:rsidRPr="007B6574">
        <w:rPr>
          <w:rFonts w:ascii="Arial" w:hAnsi="Arial" w:cs="Arial"/>
          <w:bCs/>
          <w:sz w:val="20"/>
          <w:szCs w:val="20"/>
          <w:lang w:val="ro-RO" w:eastAsia="ro-RO"/>
        </w:rPr>
        <w:t xml:space="preserve">Modificările nesubstanțiale sunt singurele modificări ale </w:t>
      </w:r>
      <w:r w:rsidRPr="007B6574">
        <w:rPr>
          <w:rFonts w:ascii="Arial" w:hAnsi="Arial" w:cs="Arial"/>
          <w:bCs/>
          <w:i/>
          <w:sz w:val="20"/>
          <w:szCs w:val="20"/>
          <w:lang w:val="ro-RO" w:eastAsia="ro-RO"/>
        </w:rPr>
        <w:t>Contractului</w:t>
      </w:r>
      <w:r w:rsidRPr="007B6574">
        <w:rPr>
          <w:rFonts w:ascii="Arial" w:hAnsi="Arial" w:cs="Arial"/>
          <w:bCs/>
          <w:sz w:val="20"/>
          <w:szCs w:val="20"/>
          <w:lang w:val="ro-RO" w:eastAsia="ro-RO"/>
        </w:rPr>
        <w:t xml:space="preserve"> care pot fi făcute fără organizarea unei noi proceduri de atribuire.</w:t>
      </w:r>
    </w:p>
    <w:p w14:paraId="7410AA7D" w14:textId="77777777" w:rsidR="000F083C" w:rsidRPr="007B6574" w:rsidRDefault="000F083C" w:rsidP="000F083C">
      <w:pPr>
        <w:jc w:val="both"/>
        <w:rPr>
          <w:rFonts w:ascii="Arial" w:hAnsi="Arial" w:cs="Arial"/>
          <w:bCs/>
          <w:sz w:val="20"/>
          <w:szCs w:val="20"/>
          <w:lang w:val="rm-CH"/>
        </w:rPr>
      </w:pPr>
      <w:r w:rsidRPr="007B6574">
        <w:rPr>
          <w:rFonts w:ascii="Arial" w:hAnsi="Arial" w:cs="Arial"/>
          <w:sz w:val="20"/>
          <w:szCs w:val="20"/>
          <w:lang w:val="ro-RO"/>
        </w:rPr>
        <w:t xml:space="preserve">25.3 </w:t>
      </w:r>
      <w:r w:rsidRPr="007B6574">
        <w:rPr>
          <w:rFonts w:ascii="Arial" w:hAnsi="Arial" w:cs="Arial"/>
          <w:bCs/>
          <w:sz w:val="20"/>
          <w:szCs w:val="20"/>
          <w:lang w:val="rm-CH"/>
        </w:rPr>
        <w:t xml:space="preserve">Modificările privind Lucrările pot fi dispuse numai de către Achizitor, în conformitate și în limitele </w:t>
      </w:r>
      <w:r w:rsidRPr="007B6574">
        <w:rPr>
          <w:rFonts w:ascii="Arial" w:hAnsi="Arial" w:cs="Arial"/>
          <w:bCs/>
          <w:i/>
          <w:sz w:val="20"/>
          <w:szCs w:val="20"/>
          <w:lang w:val="rm-CH"/>
        </w:rPr>
        <w:t>Contractului</w:t>
      </w:r>
      <w:r w:rsidRPr="007B6574">
        <w:rPr>
          <w:rFonts w:ascii="Arial" w:hAnsi="Arial" w:cs="Arial"/>
          <w:bCs/>
          <w:sz w:val="20"/>
          <w:szCs w:val="20"/>
          <w:lang w:val="rm-CH"/>
        </w:rPr>
        <w:t xml:space="preserve"> și ale normelor tehnice și legale aplicabile, în orice moment înaintea emiterii </w:t>
      </w:r>
      <w:r w:rsidRPr="007B6574">
        <w:rPr>
          <w:rFonts w:ascii="Arial" w:hAnsi="Arial" w:cs="Arial"/>
          <w:bCs/>
          <w:i/>
          <w:sz w:val="20"/>
          <w:szCs w:val="20"/>
          <w:lang w:val="rm-CH"/>
        </w:rPr>
        <w:t>Procesului-Verbal de Recepție la Terminarea Lucrărilor</w:t>
      </w:r>
      <w:r w:rsidRPr="007B6574">
        <w:rPr>
          <w:rFonts w:ascii="Arial" w:hAnsi="Arial" w:cs="Arial"/>
          <w:bCs/>
          <w:sz w:val="20"/>
          <w:szCs w:val="20"/>
          <w:lang w:val="rm-CH"/>
        </w:rPr>
        <w:t>:</w:t>
      </w:r>
    </w:p>
    <w:p w14:paraId="3E69785E" w14:textId="77777777" w:rsidR="000F083C" w:rsidRPr="007B6574" w:rsidRDefault="000F083C" w:rsidP="000F083C">
      <w:pPr>
        <w:tabs>
          <w:tab w:val="left" w:pos="9000"/>
        </w:tabs>
        <w:autoSpaceDE w:val="0"/>
        <w:autoSpaceDN w:val="0"/>
        <w:adjustRightInd w:val="0"/>
        <w:contextualSpacing/>
        <w:jc w:val="both"/>
        <w:rPr>
          <w:rFonts w:ascii="Arial" w:eastAsia="Calibri" w:hAnsi="Arial" w:cs="Arial"/>
          <w:bCs/>
          <w:sz w:val="20"/>
          <w:szCs w:val="20"/>
          <w:lang w:val="ro-RO" w:eastAsia="ar-SA"/>
        </w:rPr>
      </w:pPr>
      <w:r w:rsidRPr="007B6574">
        <w:rPr>
          <w:rFonts w:ascii="Arial" w:eastAsia="Calibri" w:hAnsi="Arial" w:cs="Arial"/>
          <w:bCs/>
          <w:sz w:val="20"/>
          <w:szCs w:val="20"/>
          <w:lang w:val="ro-RO" w:eastAsia="ar-SA"/>
        </w:rPr>
        <w:t xml:space="preserve">Fie printr-o </w:t>
      </w:r>
      <w:r w:rsidRPr="007B6574">
        <w:rPr>
          <w:rFonts w:ascii="Arial" w:eastAsia="Calibri" w:hAnsi="Arial" w:cs="Arial"/>
          <w:b/>
          <w:bCs/>
          <w:sz w:val="20"/>
          <w:szCs w:val="20"/>
          <w:lang w:val="ro-RO" w:eastAsia="ar-SA"/>
        </w:rPr>
        <w:t>Instructiune</w:t>
      </w:r>
      <w:r w:rsidRPr="007B6574">
        <w:rPr>
          <w:rFonts w:ascii="Arial" w:eastAsia="Calibri" w:hAnsi="Arial" w:cs="Arial"/>
          <w:bCs/>
          <w:sz w:val="20"/>
          <w:szCs w:val="20"/>
          <w:lang w:val="ro-RO" w:eastAsia="ar-SA"/>
        </w:rPr>
        <w:t xml:space="preserve"> emisa de Achizitor</w:t>
      </w:r>
      <w:r w:rsidRPr="007B6574">
        <w:rPr>
          <w:rFonts w:ascii="Arial" w:eastAsia="Calibri" w:hAnsi="Arial" w:cs="Arial"/>
          <w:bCs/>
          <w:sz w:val="20"/>
          <w:szCs w:val="20"/>
          <w:lang w:val="rm-CH" w:eastAsia="ar-SA"/>
        </w:rPr>
        <w:t xml:space="preserve"> privind modificarea, ca urmare a faptului ca in prealabil, ca rezultat al constatarilor din teren, a fost instiintat de catre Executant cu privire la necesitatea unei modificari </w:t>
      </w:r>
    </w:p>
    <w:p w14:paraId="6F3B8AD5" w14:textId="77777777" w:rsidR="000F083C" w:rsidRPr="007B6574" w:rsidRDefault="000F083C" w:rsidP="000F083C">
      <w:pPr>
        <w:tabs>
          <w:tab w:val="left" w:pos="9000"/>
        </w:tabs>
        <w:autoSpaceDE w:val="0"/>
        <w:autoSpaceDN w:val="0"/>
        <w:adjustRightInd w:val="0"/>
        <w:contextualSpacing/>
        <w:jc w:val="both"/>
        <w:rPr>
          <w:rFonts w:ascii="Arial" w:eastAsia="Calibri" w:hAnsi="Arial" w:cs="Arial"/>
          <w:bCs/>
          <w:sz w:val="20"/>
          <w:szCs w:val="20"/>
          <w:lang w:val="ro-RO" w:eastAsia="ar-SA"/>
        </w:rPr>
      </w:pPr>
      <w:r w:rsidRPr="007B6574">
        <w:rPr>
          <w:rFonts w:ascii="Arial" w:eastAsia="Calibri" w:hAnsi="Arial" w:cs="Arial"/>
          <w:bCs/>
          <w:sz w:val="20"/>
          <w:szCs w:val="20"/>
          <w:lang w:val="rm-CH" w:eastAsia="ar-SA"/>
        </w:rPr>
        <w:t xml:space="preserve">Fie printr-o </w:t>
      </w:r>
      <w:r w:rsidRPr="007B6574">
        <w:rPr>
          <w:rFonts w:ascii="Arial" w:eastAsia="Calibri" w:hAnsi="Arial" w:cs="Arial"/>
          <w:b/>
          <w:bCs/>
          <w:sz w:val="20"/>
          <w:szCs w:val="20"/>
          <w:lang w:val="rm-CH" w:eastAsia="ar-SA"/>
        </w:rPr>
        <w:t>Cerere</w:t>
      </w:r>
      <w:r w:rsidRPr="007B6574">
        <w:rPr>
          <w:rFonts w:ascii="Arial" w:eastAsia="Calibri" w:hAnsi="Arial" w:cs="Arial"/>
          <w:bCs/>
          <w:sz w:val="20"/>
          <w:szCs w:val="20"/>
          <w:lang w:val="rm-CH" w:eastAsia="ar-SA"/>
        </w:rPr>
        <w:t xml:space="preserve"> adresată </w:t>
      </w:r>
      <w:r w:rsidRPr="007B6574">
        <w:rPr>
          <w:rFonts w:ascii="Arial" w:eastAsia="Calibri" w:hAnsi="Arial" w:cs="Arial"/>
          <w:bCs/>
          <w:i/>
          <w:sz w:val="20"/>
          <w:szCs w:val="20"/>
          <w:lang w:val="rm-CH" w:eastAsia="ar-SA"/>
        </w:rPr>
        <w:t>Contractantului</w:t>
      </w:r>
      <w:r w:rsidRPr="007B6574">
        <w:rPr>
          <w:rFonts w:ascii="Arial" w:eastAsia="Calibri" w:hAnsi="Arial" w:cs="Arial"/>
          <w:bCs/>
          <w:sz w:val="20"/>
          <w:szCs w:val="20"/>
          <w:lang w:val="rm-CH" w:eastAsia="ar-SA"/>
        </w:rPr>
        <w:t xml:space="preserve"> de a prezenta o propunere de modificare</w:t>
      </w:r>
    </w:p>
    <w:p w14:paraId="5A4A01AB" w14:textId="77777777" w:rsidR="000F083C" w:rsidRPr="007B6574" w:rsidRDefault="000F083C" w:rsidP="000F083C">
      <w:pPr>
        <w:tabs>
          <w:tab w:val="left" w:pos="9000"/>
        </w:tabs>
        <w:autoSpaceDE w:val="0"/>
        <w:autoSpaceDN w:val="0"/>
        <w:adjustRightInd w:val="0"/>
        <w:jc w:val="both"/>
        <w:rPr>
          <w:rFonts w:ascii="Arial" w:hAnsi="Arial" w:cs="Arial"/>
          <w:sz w:val="20"/>
          <w:szCs w:val="20"/>
          <w:lang w:val="pt-BR"/>
        </w:rPr>
      </w:pPr>
      <w:r w:rsidRPr="007B6574">
        <w:rPr>
          <w:rFonts w:ascii="Arial" w:hAnsi="Arial" w:cs="Arial"/>
          <w:sz w:val="20"/>
          <w:szCs w:val="20"/>
          <w:lang w:val="pt-BR"/>
        </w:rPr>
        <w:t xml:space="preserve">25.5 </w:t>
      </w:r>
      <w:r w:rsidRPr="007B6574">
        <w:rPr>
          <w:rFonts w:ascii="Arial" w:hAnsi="Arial" w:cs="Arial"/>
          <w:b/>
          <w:sz w:val="20"/>
          <w:szCs w:val="20"/>
          <w:lang w:val="pt-BR"/>
        </w:rPr>
        <w:t xml:space="preserve">Obligatia de notificare prompta  </w:t>
      </w:r>
      <w:r w:rsidRPr="007B6574">
        <w:rPr>
          <w:rFonts w:ascii="Arial" w:hAnsi="Arial" w:cs="Arial"/>
          <w:b/>
          <w:bCs/>
          <w:sz w:val="20"/>
          <w:szCs w:val="20"/>
          <w:lang w:val="rm-CH"/>
        </w:rPr>
        <w:t>:</w:t>
      </w:r>
      <w:r w:rsidRPr="007B6574">
        <w:rPr>
          <w:rFonts w:ascii="Arial" w:hAnsi="Arial" w:cs="Arial"/>
          <w:bCs/>
          <w:sz w:val="20"/>
          <w:szCs w:val="20"/>
          <w:lang w:val="rm-CH"/>
        </w:rPr>
        <w:t xml:space="preserve"> </w:t>
      </w:r>
      <w:r w:rsidRPr="007B6574">
        <w:rPr>
          <w:rFonts w:ascii="Arial" w:hAnsi="Arial" w:cs="Arial"/>
          <w:sz w:val="20"/>
          <w:szCs w:val="20"/>
          <w:lang w:val="pt-BR"/>
        </w:rPr>
        <w:t xml:space="preserve">Executantul are obligația prealabila de a notifica Achizitorul de îndată ce are cunoștință de existența unor circumstanțe care pot genera o revendicare pentru plată suplimentară. </w:t>
      </w:r>
      <w:r w:rsidRPr="007B6574">
        <w:rPr>
          <w:rFonts w:ascii="Arial" w:hAnsi="Arial" w:cs="Arial"/>
          <w:i/>
          <w:sz w:val="20"/>
          <w:szCs w:val="20"/>
          <w:lang w:val="pt-BR"/>
        </w:rPr>
        <w:t>Contractantul</w:t>
      </w:r>
      <w:r w:rsidRPr="007B6574">
        <w:rPr>
          <w:rFonts w:ascii="Arial" w:hAnsi="Arial" w:cs="Arial"/>
          <w:sz w:val="20"/>
          <w:szCs w:val="20"/>
          <w:lang w:val="pt-BR"/>
        </w:rPr>
        <w:t xml:space="preserve"> va lua toate măsurile, cu diligența specifică bunului comerciant, pentru reducerea la minim a acestor efecte.Dreptul </w:t>
      </w:r>
      <w:r w:rsidRPr="007B6574">
        <w:rPr>
          <w:rFonts w:ascii="Arial" w:hAnsi="Arial" w:cs="Arial"/>
          <w:i/>
          <w:sz w:val="20"/>
          <w:szCs w:val="20"/>
          <w:lang w:val="pt-BR"/>
        </w:rPr>
        <w:t>Contractantului</w:t>
      </w:r>
      <w:r w:rsidRPr="007B6574">
        <w:rPr>
          <w:rFonts w:ascii="Arial" w:hAnsi="Arial" w:cs="Arial"/>
          <w:sz w:val="20"/>
          <w:szCs w:val="20"/>
          <w:lang w:val="pt-BR"/>
        </w:rPr>
        <w:t xml:space="preserve">  la plata </w:t>
      </w:r>
      <w:r w:rsidRPr="007B6574">
        <w:rPr>
          <w:rFonts w:ascii="Arial" w:hAnsi="Arial" w:cs="Arial"/>
          <w:i/>
          <w:sz w:val="20"/>
          <w:szCs w:val="20"/>
          <w:lang w:val="pt-BR"/>
        </w:rPr>
        <w:t>Costurilor suplimentare</w:t>
      </w:r>
      <w:r w:rsidRPr="007B6574">
        <w:rPr>
          <w:rFonts w:ascii="Arial" w:hAnsi="Arial" w:cs="Arial"/>
          <w:sz w:val="20"/>
          <w:szCs w:val="20"/>
          <w:lang w:val="pt-BR"/>
        </w:rPr>
        <w:t xml:space="preserve"> va fi limitat la timpul și plata care i-ar fi revenit dacă ar fi înștiințat </w:t>
      </w:r>
      <w:r w:rsidRPr="007B6574">
        <w:rPr>
          <w:rFonts w:ascii="Arial" w:hAnsi="Arial" w:cs="Arial"/>
          <w:i/>
          <w:sz w:val="20"/>
          <w:szCs w:val="20"/>
          <w:lang w:val="pt-BR"/>
        </w:rPr>
        <w:t>Achizitorul</w:t>
      </w:r>
      <w:r w:rsidRPr="007B6574">
        <w:rPr>
          <w:rFonts w:ascii="Arial" w:hAnsi="Arial" w:cs="Arial"/>
          <w:sz w:val="20"/>
          <w:szCs w:val="20"/>
          <w:lang w:val="pt-BR"/>
        </w:rPr>
        <w:t xml:space="preserve"> cu promptitudine și ar fi luat toate măsurile necesare.</w:t>
      </w:r>
    </w:p>
    <w:p w14:paraId="642ED35D" w14:textId="77777777" w:rsidR="000F083C" w:rsidRPr="007B6574" w:rsidRDefault="000F083C" w:rsidP="000F083C">
      <w:pPr>
        <w:tabs>
          <w:tab w:val="left" w:pos="9000"/>
        </w:tabs>
        <w:autoSpaceDE w:val="0"/>
        <w:autoSpaceDN w:val="0"/>
        <w:adjustRightInd w:val="0"/>
        <w:contextualSpacing/>
        <w:jc w:val="both"/>
        <w:rPr>
          <w:rFonts w:ascii="Arial" w:eastAsia="Calibri" w:hAnsi="Arial" w:cs="Arial"/>
          <w:bCs/>
          <w:sz w:val="20"/>
          <w:szCs w:val="20"/>
          <w:lang w:val="ro-RO" w:eastAsia="ar-SA"/>
        </w:rPr>
      </w:pPr>
      <w:r w:rsidRPr="007B6574">
        <w:rPr>
          <w:rFonts w:ascii="Arial" w:eastAsia="Calibri" w:hAnsi="Arial" w:cs="Arial"/>
          <w:sz w:val="20"/>
          <w:szCs w:val="20"/>
          <w:lang w:val="ro-RO" w:eastAsia="ar-SA"/>
        </w:rPr>
        <w:t xml:space="preserve">25.6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7B6574">
        <w:rPr>
          <w:rFonts w:ascii="Arial" w:eastAsia="Calibri" w:hAnsi="Arial" w:cs="Arial"/>
          <w:bCs/>
          <w:i/>
          <w:sz w:val="20"/>
          <w:szCs w:val="20"/>
          <w:u w:val="single"/>
          <w:lang w:val="ro-RO" w:eastAsia="ar-SA"/>
        </w:rPr>
        <w:t>art. 221-222 din Legea nr. 98/2016</w:t>
      </w:r>
      <w:r w:rsidRPr="007B6574">
        <w:rPr>
          <w:rFonts w:ascii="Arial" w:eastAsia="Calibri" w:hAnsi="Arial" w:cs="Arial"/>
          <w:bCs/>
          <w:sz w:val="20"/>
          <w:szCs w:val="20"/>
          <w:lang w:val="ro-RO" w:eastAsia="ar-SA"/>
        </w:rPr>
        <w:t xml:space="preserve">, coroborate cu prevederile referitoare la modificări contractuale din </w:t>
      </w:r>
      <w:r w:rsidRPr="007B6574">
        <w:rPr>
          <w:rFonts w:ascii="Arial" w:eastAsia="Calibri" w:hAnsi="Arial" w:cs="Arial"/>
          <w:bCs/>
          <w:i/>
          <w:sz w:val="20"/>
          <w:szCs w:val="20"/>
          <w:u w:val="single"/>
          <w:lang w:val="ro-RO" w:eastAsia="ar-SA"/>
        </w:rPr>
        <w:t xml:space="preserve">HG nr. 395/2016 </w:t>
      </w:r>
      <w:r w:rsidRPr="007B6574">
        <w:rPr>
          <w:rFonts w:ascii="Arial" w:eastAsia="Calibri" w:hAnsi="Arial" w:cs="Arial"/>
          <w:bCs/>
          <w:i/>
          <w:sz w:val="20"/>
          <w:szCs w:val="20"/>
          <w:lang w:val="ro-RO" w:eastAsia="ar-SA"/>
        </w:rPr>
        <w:t>(</w:t>
      </w:r>
      <w:r w:rsidRPr="007B6574">
        <w:rPr>
          <w:rFonts w:ascii="Arial" w:eastAsia="Calibri" w:hAnsi="Arial" w:cs="Arial"/>
          <w:bCs/>
          <w:i/>
          <w:sz w:val="20"/>
          <w:szCs w:val="20"/>
          <w:u w:val="single"/>
          <w:lang w:val="ro-RO" w:eastAsia="ar-SA"/>
        </w:rPr>
        <w:t>art. 164 și 165</w:t>
      </w:r>
      <w:r w:rsidRPr="007B6574">
        <w:rPr>
          <w:rFonts w:ascii="Arial" w:eastAsia="Calibri" w:hAnsi="Arial" w:cs="Arial"/>
          <w:bCs/>
          <w:sz w:val="20"/>
          <w:szCs w:val="20"/>
          <w:lang w:val="ro-RO" w:eastAsia="ar-SA"/>
        </w:rPr>
        <w:t xml:space="preserve">) </w:t>
      </w:r>
    </w:p>
    <w:p w14:paraId="736F733E" w14:textId="77777777" w:rsidR="000F083C" w:rsidRPr="007B6574" w:rsidRDefault="000F083C" w:rsidP="000F083C">
      <w:pPr>
        <w:tabs>
          <w:tab w:val="left" w:pos="9000"/>
        </w:tabs>
        <w:autoSpaceDE w:val="0"/>
        <w:autoSpaceDN w:val="0"/>
        <w:adjustRightInd w:val="0"/>
        <w:contextualSpacing/>
        <w:jc w:val="both"/>
        <w:rPr>
          <w:rFonts w:ascii="Arial" w:hAnsi="Arial" w:cs="Arial"/>
          <w:bCs/>
          <w:sz w:val="20"/>
          <w:szCs w:val="20"/>
          <w:lang w:val="pt-BR" w:eastAsia="ro-RO"/>
        </w:rPr>
      </w:pPr>
      <w:r w:rsidRPr="007B6574">
        <w:rPr>
          <w:rFonts w:ascii="Arial" w:hAnsi="Arial" w:cs="Arial"/>
          <w:bCs/>
          <w:sz w:val="20"/>
          <w:szCs w:val="20"/>
          <w:lang w:val="pt-BR" w:eastAsia="ro-RO"/>
        </w:rPr>
        <w:t>25.7 Cu aprobarea Achizitorului si fara ca mentiunile de mai jos sa reprezinte o obligatie a acestuia din urma, vor putea fi operate urmatoarele modificari la contract , fara ca enumerarea sa fie exhaustiva:</w:t>
      </w:r>
    </w:p>
    <w:p w14:paraId="15A51746" w14:textId="77777777" w:rsidR="000F083C" w:rsidRPr="007B6574" w:rsidRDefault="000F083C" w:rsidP="000F083C">
      <w:pPr>
        <w:tabs>
          <w:tab w:val="left" w:pos="9000"/>
        </w:tabs>
        <w:autoSpaceDE w:val="0"/>
        <w:autoSpaceDN w:val="0"/>
        <w:adjustRightInd w:val="0"/>
        <w:contextualSpacing/>
        <w:jc w:val="both"/>
        <w:rPr>
          <w:rFonts w:ascii="Arial" w:hAnsi="Arial" w:cs="Arial"/>
          <w:bCs/>
          <w:sz w:val="20"/>
          <w:szCs w:val="20"/>
          <w:lang w:val="ro-RO" w:eastAsia="ro-RO"/>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170"/>
        <w:gridCol w:w="6"/>
        <w:gridCol w:w="8814"/>
      </w:tblGrid>
      <w:tr w:rsidR="000F083C" w:rsidRPr="007B6574" w14:paraId="6EA945B1" w14:textId="77777777" w:rsidTr="00EA038B">
        <w:tc>
          <w:tcPr>
            <w:tcW w:w="10008" w:type="dxa"/>
            <w:gridSpan w:val="4"/>
            <w:shd w:val="clear" w:color="auto" w:fill="C6D9F1"/>
          </w:tcPr>
          <w:p w14:paraId="797A94BE" w14:textId="77777777" w:rsidR="000F083C" w:rsidRPr="007B6574" w:rsidRDefault="000F083C" w:rsidP="00FD76A8">
            <w:pPr>
              <w:jc w:val="both"/>
              <w:rPr>
                <w:rFonts w:ascii="Arial" w:eastAsia="Calibri" w:hAnsi="Arial" w:cs="Arial"/>
                <w:b/>
                <w:sz w:val="20"/>
                <w:szCs w:val="20"/>
              </w:rPr>
            </w:pPr>
            <w:bookmarkStart w:id="19" w:name="_Hlk153200691"/>
            <w:r w:rsidRPr="007B6574">
              <w:rPr>
                <w:rFonts w:ascii="Arial" w:eastAsia="Calibri" w:hAnsi="Arial" w:cs="Arial"/>
                <w:b/>
                <w:sz w:val="20"/>
                <w:szCs w:val="20"/>
              </w:rPr>
              <w:t>Efectuarea de modificari  in conformitate cu prevederile art 221 alin  1 litera a si d din Legea 98/2016</w:t>
            </w:r>
            <w:r w:rsidRPr="007B6574">
              <w:rPr>
                <w:rFonts w:ascii="Arial" w:eastAsia="Calibri" w:hAnsi="Arial" w:cs="Arial"/>
                <w:b/>
                <w:sz w:val="20"/>
                <w:szCs w:val="20"/>
                <w:highlight w:val="cyan"/>
              </w:rPr>
              <w:t>.</w:t>
            </w:r>
          </w:p>
        </w:tc>
      </w:tr>
      <w:tr w:rsidR="000F083C" w:rsidRPr="007B6574" w14:paraId="1FA9FB82" w14:textId="77777777" w:rsidTr="00EA038B">
        <w:trPr>
          <w:trHeight w:val="60"/>
        </w:trPr>
        <w:tc>
          <w:tcPr>
            <w:tcW w:w="1194" w:type="dxa"/>
            <w:gridSpan w:val="3"/>
            <w:vMerge w:val="restart"/>
          </w:tcPr>
          <w:p w14:paraId="6EE37D20" w14:textId="77777777" w:rsidR="000F083C" w:rsidRPr="007B6574" w:rsidRDefault="000F083C" w:rsidP="00FD76A8">
            <w:pPr>
              <w:jc w:val="both"/>
              <w:rPr>
                <w:rFonts w:ascii="Arial" w:eastAsia="Calibri" w:hAnsi="Arial" w:cs="Arial"/>
                <w:b/>
                <w:sz w:val="20"/>
                <w:szCs w:val="20"/>
                <w:lang w:val="pt-BR"/>
              </w:rPr>
            </w:pPr>
            <w:r w:rsidRPr="007B6574">
              <w:rPr>
                <w:rFonts w:ascii="Arial" w:eastAsia="Calibri" w:hAnsi="Arial" w:cs="Arial"/>
                <w:b/>
                <w:sz w:val="20"/>
                <w:szCs w:val="20"/>
                <w:lang w:val="pt-BR"/>
              </w:rPr>
              <w:t>clauza de revizuire nr 1 :</w:t>
            </w:r>
          </w:p>
          <w:p w14:paraId="28442F22"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“cheltuieli diverse si neprevazute”</w:t>
            </w:r>
          </w:p>
        </w:tc>
        <w:tc>
          <w:tcPr>
            <w:tcW w:w="8814" w:type="dxa"/>
          </w:tcPr>
          <w:p w14:paraId="5AD10497"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Obiectul modificarilor:</w:t>
            </w:r>
            <w:r w:rsidRPr="007B6574">
              <w:rPr>
                <w:rFonts w:ascii="Arial" w:eastAsia="Calibri" w:hAnsi="Arial" w:cs="Arial"/>
                <w:sz w:val="20"/>
                <w:szCs w:val="20"/>
                <w:lang w:val="pt-BR"/>
              </w:rPr>
              <w:t xml:space="preserve"> Revizuirea pretului prezentului contract va putea fi facuta fara organizarea unei proceduri competitive,</w:t>
            </w:r>
            <w:r w:rsidRPr="007B6574">
              <w:rPr>
                <w:rFonts w:ascii="Arial" w:hAnsi="Arial" w:cs="Arial"/>
                <w:iCs/>
                <w:sz w:val="20"/>
                <w:szCs w:val="20"/>
                <w:shd w:val="clear" w:color="auto" w:fill="FFFFFF"/>
                <w:lang w:val="it-IT"/>
              </w:rPr>
              <w:t xml:space="preserve"> in baza prezentului contract, prin incheierea unui act aditional in cazul in care devine necesara achizitionarea de</w:t>
            </w:r>
            <w:r w:rsidRPr="007B6574">
              <w:rPr>
                <w:rFonts w:ascii="Arial" w:eastAsia="Calibri" w:hAnsi="Arial" w:cs="Arial"/>
                <w:sz w:val="20"/>
                <w:szCs w:val="20"/>
                <w:lang w:val="pt-BR"/>
              </w:rPr>
              <w:t xml:space="preserve">  lucrari suplimentare reprezentand </w:t>
            </w:r>
            <w:r w:rsidRPr="007B6574">
              <w:rPr>
                <w:rFonts w:ascii="Arial" w:hAnsi="Arial" w:cs="Arial"/>
                <w:b/>
                <w:sz w:val="20"/>
                <w:szCs w:val="20"/>
                <w:lang w:val="pt-BR"/>
              </w:rPr>
              <w:t>diferenţe intre cantităţile estimate iniţial (în documentatia de atribuire) şi cele real executate</w:t>
            </w:r>
            <w:r w:rsidRPr="007B6574">
              <w:rPr>
                <w:rFonts w:ascii="Arial" w:hAnsi="Arial" w:cs="Arial"/>
                <w:sz w:val="20"/>
                <w:szCs w:val="20"/>
                <w:lang w:val="pt-BR"/>
              </w:rPr>
              <w:t xml:space="preserve"> fără modificarea proiectului tehnic, datorate doar nepotrivirilor dintre estimarea iniţială şi realitatea execuţiei, fără a afecta proiectul tehnic sau specificaţiile tehnice.</w:t>
            </w:r>
          </w:p>
        </w:tc>
      </w:tr>
      <w:tr w:rsidR="000F083C" w:rsidRPr="007B6574" w14:paraId="5D56A961" w14:textId="77777777" w:rsidTr="00EA038B">
        <w:trPr>
          <w:trHeight w:val="56"/>
        </w:trPr>
        <w:tc>
          <w:tcPr>
            <w:tcW w:w="1194" w:type="dxa"/>
            <w:gridSpan w:val="3"/>
            <w:vMerge/>
          </w:tcPr>
          <w:p w14:paraId="57227E38" w14:textId="77777777" w:rsidR="000F083C" w:rsidRPr="007B6574" w:rsidRDefault="000F083C" w:rsidP="00FD76A8">
            <w:pPr>
              <w:jc w:val="both"/>
              <w:rPr>
                <w:rFonts w:ascii="Arial" w:eastAsia="Calibri" w:hAnsi="Arial" w:cs="Arial"/>
                <w:b/>
                <w:sz w:val="20"/>
                <w:szCs w:val="20"/>
                <w:lang w:val="pt-BR"/>
              </w:rPr>
            </w:pPr>
          </w:p>
        </w:tc>
        <w:tc>
          <w:tcPr>
            <w:tcW w:w="8814" w:type="dxa"/>
          </w:tcPr>
          <w:p w14:paraId="61511BEF" w14:textId="77777777" w:rsidR="000F083C" w:rsidRPr="007B6574" w:rsidRDefault="000F083C" w:rsidP="00FD76A8">
            <w:pPr>
              <w:jc w:val="both"/>
              <w:rPr>
                <w:rFonts w:ascii="Arial" w:hAnsi="Arial" w:cs="Arial"/>
                <w:iCs/>
                <w:sz w:val="20"/>
                <w:szCs w:val="20"/>
                <w:lang w:val="it-IT"/>
              </w:rPr>
            </w:pPr>
            <w:r w:rsidRPr="007B6574">
              <w:rPr>
                <w:rFonts w:ascii="Arial" w:hAnsi="Arial" w:cs="Arial"/>
                <w:b/>
                <w:sz w:val="20"/>
                <w:szCs w:val="20"/>
                <w:lang w:val="pt-BR"/>
              </w:rPr>
              <w:t>Limitele modificarilor</w:t>
            </w:r>
            <w:r w:rsidRPr="007B6574">
              <w:rPr>
                <w:rFonts w:ascii="Arial" w:hAnsi="Arial" w:cs="Arial"/>
                <w:sz w:val="20"/>
                <w:szCs w:val="20"/>
                <w:lang w:val="pt-BR"/>
              </w:rPr>
              <w:t>: In urma exprimării în termeni monetari, valoarea modificării nu va putea depăşi valoarea ce rezultă din aplicarea procentului de "cheltuieli diverse şi neprevăzute" (definit în devizul general al proiectului şi în contract, conform legislaţiei incidente)</w:t>
            </w:r>
            <w:r w:rsidRPr="007B6574">
              <w:rPr>
                <w:rFonts w:ascii="Arial" w:hAnsi="Arial" w:cs="Arial"/>
                <w:b/>
                <w:iCs/>
                <w:sz w:val="20"/>
                <w:szCs w:val="20"/>
                <w:lang w:val="it-IT"/>
              </w:rPr>
              <w:t xml:space="preserve"> </w:t>
            </w:r>
            <w:r w:rsidRPr="007B6574">
              <w:rPr>
                <w:rFonts w:ascii="Arial" w:hAnsi="Arial" w:cs="Arial"/>
                <w:iCs/>
                <w:sz w:val="20"/>
                <w:szCs w:val="20"/>
                <w:lang w:val="it-IT"/>
              </w:rPr>
              <w:t>respectiv:</w:t>
            </w:r>
          </w:p>
          <w:p w14:paraId="7FA987BF" w14:textId="77777777" w:rsidR="000F083C" w:rsidRPr="00E921FE" w:rsidRDefault="000F083C" w:rsidP="00FD76A8">
            <w:pPr>
              <w:jc w:val="both"/>
              <w:rPr>
                <w:rFonts w:ascii="Arial" w:hAnsi="Arial" w:cs="Arial"/>
                <w:b/>
                <w:iCs/>
                <w:sz w:val="20"/>
                <w:szCs w:val="20"/>
                <w:shd w:val="clear" w:color="auto" w:fill="FFFFFF"/>
                <w:lang w:val="it-IT"/>
              </w:rPr>
            </w:pPr>
            <w:r w:rsidRPr="00E921FE">
              <w:rPr>
                <w:rFonts w:ascii="Arial" w:hAnsi="Arial" w:cs="Arial"/>
                <w:b/>
                <w:iCs/>
                <w:sz w:val="20"/>
                <w:szCs w:val="20"/>
                <w:shd w:val="clear" w:color="auto" w:fill="FFFFFF"/>
                <w:lang w:val="it-IT"/>
              </w:rPr>
              <w:t xml:space="preserve">LOT 1 – 1,01 % </w:t>
            </w:r>
          </w:p>
          <w:p w14:paraId="5EB221B5" w14:textId="77777777" w:rsidR="000F083C" w:rsidRPr="007B6574" w:rsidRDefault="000F083C" w:rsidP="00FD76A8">
            <w:pPr>
              <w:jc w:val="both"/>
              <w:rPr>
                <w:rFonts w:ascii="Arial" w:hAnsi="Arial" w:cs="Arial"/>
                <w:b/>
                <w:iCs/>
                <w:sz w:val="20"/>
                <w:szCs w:val="20"/>
                <w:shd w:val="clear" w:color="auto" w:fill="FFFFFF"/>
                <w:lang w:val="it-IT"/>
              </w:rPr>
            </w:pPr>
          </w:p>
          <w:p w14:paraId="72C3FAC9" w14:textId="77777777" w:rsidR="000F083C" w:rsidRPr="007B6574" w:rsidRDefault="000F083C" w:rsidP="00FD76A8">
            <w:pPr>
              <w:jc w:val="both"/>
              <w:rPr>
                <w:rFonts w:ascii="Arial" w:hAnsi="Arial" w:cs="Arial"/>
                <w:iCs/>
                <w:sz w:val="20"/>
                <w:szCs w:val="20"/>
                <w:shd w:val="clear" w:color="auto" w:fill="FFFFFF"/>
                <w:lang w:val="it-IT"/>
              </w:rPr>
            </w:pPr>
            <w:r w:rsidRPr="007B6574">
              <w:rPr>
                <w:rFonts w:ascii="Arial" w:hAnsi="Arial" w:cs="Arial"/>
                <w:iCs/>
                <w:sz w:val="20"/>
                <w:szCs w:val="20"/>
                <w:shd w:val="clear" w:color="auto" w:fill="FFFFFF"/>
                <w:lang w:val="it-IT"/>
              </w:rPr>
              <w:t xml:space="preserve">Se considera astfel  ca orice modificare de pret care se incadreaza in aceasta valoare indiferent de sursa care a generat necesitatea, este o modificare nesubstantiala si nu modifica caracterul general al contractului. </w:t>
            </w:r>
          </w:p>
          <w:p w14:paraId="6378EFA6" w14:textId="77777777" w:rsidR="000F083C" w:rsidRPr="007B6574" w:rsidRDefault="000F083C" w:rsidP="00FD76A8">
            <w:pPr>
              <w:jc w:val="both"/>
              <w:rPr>
                <w:rFonts w:ascii="Arial" w:eastAsia="Calibri" w:hAnsi="Arial" w:cs="Arial"/>
                <w:sz w:val="20"/>
                <w:szCs w:val="20"/>
                <w:lang w:val="pt-BR"/>
              </w:rPr>
            </w:pPr>
            <w:r w:rsidRPr="007B6574">
              <w:rPr>
                <w:rFonts w:ascii="Arial" w:hAnsi="Arial" w:cs="Arial"/>
                <w:iCs/>
                <w:sz w:val="20"/>
                <w:szCs w:val="20"/>
                <w:shd w:val="clear" w:color="auto" w:fill="FFFFFF"/>
                <w:lang w:val="it-IT"/>
              </w:rPr>
              <w:t xml:space="preserve">De asemenea se considera ca orice modificare de pret care se incadreaza in aceasta valoare indiferent de sursa care a generat necesitatea, </w:t>
            </w:r>
            <w:r w:rsidRPr="007B6574">
              <w:rPr>
                <w:rFonts w:ascii="Arial" w:eastAsia="Calibri" w:hAnsi="Arial" w:cs="Arial"/>
                <w:sz w:val="20"/>
                <w:szCs w:val="20"/>
                <w:lang w:val="pt-BR"/>
              </w:rPr>
              <w:t>nu afecteaza:</w:t>
            </w:r>
          </w:p>
          <w:p w14:paraId="318E8C3F"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obiectivele principale urmărite de autoritatea contractantă la realizarea achiziţiei iniţiale,</w:t>
            </w:r>
          </w:p>
          <w:p w14:paraId="44A717AA"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xml:space="preserve">-  obiectul principal al contractului şi </w:t>
            </w:r>
          </w:p>
          <w:p w14:paraId="5943B93C"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xml:space="preserve">- drepturile şi obligaţiile principale ale contractului, inclusiv </w:t>
            </w:r>
          </w:p>
          <w:p w14:paraId="162622E4"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principalele cerinţe de calitate şi performanţă,</w:t>
            </w:r>
          </w:p>
          <w:p w14:paraId="5015547A" w14:textId="77777777" w:rsidR="000F083C" w:rsidRPr="007B6574" w:rsidRDefault="000F083C" w:rsidP="00FD76A8">
            <w:pPr>
              <w:tabs>
                <w:tab w:val="left" w:pos="7035"/>
              </w:tabs>
              <w:jc w:val="both"/>
              <w:rPr>
                <w:rFonts w:ascii="Arial" w:eastAsia="Calibri" w:hAnsi="Arial" w:cs="Arial"/>
                <w:sz w:val="20"/>
                <w:szCs w:val="20"/>
                <w:lang w:val="pt-BR"/>
              </w:rPr>
            </w:pPr>
            <w:r w:rsidRPr="007B6574">
              <w:rPr>
                <w:rFonts w:ascii="Arial" w:hAnsi="Arial" w:cs="Arial"/>
                <w:sz w:val="20"/>
                <w:szCs w:val="20"/>
                <w:lang w:val="pt-BR"/>
              </w:rPr>
              <w:t xml:space="preserve"> aceste elemente  considerandu-se ca ramanand nemodificate</w:t>
            </w:r>
            <w:r w:rsidRPr="007B6574">
              <w:rPr>
                <w:rFonts w:ascii="Arial" w:hAnsi="Arial" w:cs="Arial"/>
                <w:iCs/>
                <w:sz w:val="20"/>
                <w:szCs w:val="20"/>
                <w:shd w:val="clear" w:color="auto" w:fill="FFFFFF"/>
                <w:lang w:val="it-IT"/>
              </w:rPr>
              <w:t>.</w:t>
            </w:r>
            <w:r w:rsidRPr="007B6574">
              <w:rPr>
                <w:rFonts w:ascii="Arial" w:hAnsi="Arial" w:cs="Arial"/>
                <w:iCs/>
                <w:sz w:val="20"/>
                <w:szCs w:val="20"/>
                <w:shd w:val="clear" w:color="auto" w:fill="FFFFFF"/>
                <w:lang w:val="it-IT"/>
              </w:rPr>
              <w:tab/>
            </w:r>
          </w:p>
        </w:tc>
      </w:tr>
      <w:tr w:rsidR="000F083C" w:rsidRPr="007B6574" w14:paraId="6AA521F0" w14:textId="77777777" w:rsidTr="00EA038B">
        <w:trPr>
          <w:trHeight w:val="56"/>
        </w:trPr>
        <w:tc>
          <w:tcPr>
            <w:tcW w:w="1194" w:type="dxa"/>
            <w:gridSpan w:val="3"/>
            <w:vMerge/>
          </w:tcPr>
          <w:p w14:paraId="60ACDF01" w14:textId="77777777" w:rsidR="000F083C" w:rsidRPr="007B6574" w:rsidRDefault="000F083C" w:rsidP="00FD76A8">
            <w:pPr>
              <w:jc w:val="both"/>
              <w:rPr>
                <w:rFonts w:ascii="Arial" w:eastAsia="Calibri" w:hAnsi="Arial" w:cs="Arial"/>
                <w:b/>
                <w:sz w:val="20"/>
                <w:szCs w:val="20"/>
                <w:lang w:val="pt-BR"/>
              </w:rPr>
            </w:pPr>
          </w:p>
        </w:tc>
        <w:tc>
          <w:tcPr>
            <w:tcW w:w="8814" w:type="dxa"/>
          </w:tcPr>
          <w:p w14:paraId="62F4115D" w14:textId="77777777" w:rsidR="000F083C" w:rsidRPr="007B6574" w:rsidRDefault="000F083C" w:rsidP="00FD76A8">
            <w:pPr>
              <w:tabs>
                <w:tab w:val="left" w:pos="6373"/>
              </w:tabs>
              <w:jc w:val="both"/>
              <w:rPr>
                <w:rFonts w:ascii="Arial" w:hAnsi="Arial" w:cs="Arial"/>
                <w:iCs/>
                <w:sz w:val="20"/>
                <w:szCs w:val="20"/>
                <w:shd w:val="clear" w:color="auto" w:fill="FFFFFF"/>
                <w:lang w:val="it-IT"/>
              </w:rPr>
            </w:pPr>
            <w:r w:rsidRPr="007B6574">
              <w:rPr>
                <w:rFonts w:ascii="Arial" w:hAnsi="Arial" w:cs="Arial"/>
                <w:b/>
                <w:iCs/>
                <w:sz w:val="20"/>
                <w:szCs w:val="20"/>
                <w:shd w:val="clear" w:color="auto" w:fill="FFFFFF"/>
                <w:lang w:val="it-IT"/>
              </w:rPr>
              <w:t>Natura</w:t>
            </w:r>
            <w:r w:rsidRPr="007B6574">
              <w:rPr>
                <w:rFonts w:ascii="Arial" w:hAnsi="Arial" w:cs="Arial"/>
                <w:b/>
                <w:sz w:val="20"/>
                <w:szCs w:val="20"/>
                <w:lang w:val="pt-BR"/>
              </w:rPr>
              <w:t xml:space="preserve"> modificarilor</w:t>
            </w:r>
            <w:r w:rsidRPr="007B6574">
              <w:rPr>
                <w:rFonts w:ascii="Arial" w:hAnsi="Arial" w:cs="Arial"/>
                <w:b/>
                <w:iCs/>
                <w:sz w:val="20"/>
                <w:szCs w:val="20"/>
                <w:shd w:val="clear" w:color="auto" w:fill="FFFFFF"/>
                <w:lang w:val="it-IT"/>
              </w:rPr>
              <w:t>:</w:t>
            </w:r>
            <w:r w:rsidRPr="007B6574">
              <w:rPr>
                <w:rFonts w:ascii="Arial" w:hAnsi="Arial" w:cs="Arial"/>
                <w:iCs/>
                <w:sz w:val="20"/>
                <w:szCs w:val="20"/>
                <w:shd w:val="clear" w:color="auto" w:fill="FFFFFF"/>
                <w:lang w:val="it-IT"/>
              </w:rPr>
              <w:t xml:space="preserve"> Articolele de lucrari cu privire la care pot aparea suplimentari/modificari </w:t>
            </w:r>
            <w:r w:rsidRPr="007B6574">
              <w:rPr>
                <w:rFonts w:ascii="Arial" w:hAnsi="Arial" w:cs="Arial"/>
                <w:iCs/>
                <w:sz w:val="20"/>
                <w:szCs w:val="20"/>
                <w:shd w:val="clear" w:color="auto" w:fill="FFFFFF"/>
                <w:lang w:val="it-IT"/>
              </w:rPr>
              <w:lastRenderedPageBreak/>
              <w:t>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14:paraId="484AFB1F" w14:textId="77777777" w:rsidR="000F083C" w:rsidRPr="007B6574" w:rsidRDefault="000F083C" w:rsidP="00FD76A8">
            <w:pPr>
              <w:jc w:val="both"/>
              <w:rPr>
                <w:rFonts w:ascii="Arial" w:hAnsi="Arial" w:cs="Arial"/>
                <w:iCs/>
                <w:sz w:val="20"/>
                <w:szCs w:val="20"/>
                <w:shd w:val="clear" w:color="auto" w:fill="FFFFFF"/>
                <w:lang w:val="it-IT"/>
              </w:rPr>
            </w:pPr>
            <w:r w:rsidRPr="007B6574">
              <w:rPr>
                <w:rFonts w:ascii="Arial" w:hAnsi="Arial" w:cs="Arial"/>
                <w:iCs/>
                <w:sz w:val="20"/>
                <w:szCs w:val="20"/>
                <w:shd w:val="clear" w:color="auto" w:fill="FFFFFF"/>
                <w:lang w:val="it-IT"/>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sidRPr="007B6574">
              <w:rPr>
                <w:rFonts w:ascii="Arial" w:eastAsia="Calibri" w:hAnsi="Arial" w:cs="Arial"/>
                <w:sz w:val="20"/>
                <w:szCs w:val="20"/>
                <w:lang w:val="it-IT"/>
              </w:rPr>
              <w:t xml:space="preserve"> </w:t>
            </w:r>
          </w:p>
          <w:p w14:paraId="7F90A209" w14:textId="77777777" w:rsidR="000F083C" w:rsidRPr="007B6574" w:rsidRDefault="000F083C" w:rsidP="00FD76A8">
            <w:pPr>
              <w:jc w:val="both"/>
              <w:rPr>
                <w:rFonts w:ascii="Arial" w:hAnsi="Arial" w:cs="Arial"/>
                <w:sz w:val="20"/>
                <w:szCs w:val="20"/>
                <w:lang w:val="pt-BR"/>
              </w:rPr>
            </w:pPr>
            <w:r w:rsidRPr="007B6574">
              <w:rPr>
                <w:rFonts w:ascii="Arial" w:hAnsi="Arial" w:cs="Arial"/>
                <w:sz w:val="20"/>
                <w:szCs w:val="20"/>
                <w:lang w:val="pt-BR"/>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sidRPr="007B6574">
              <w:rPr>
                <w:rFonts w:ascii="Arial" w:eastAsia="Calibri" w:hAnsi="Arial" w:cs="Arial"/>
                <w:sz w:val="20"/>
                <w:szCs w:val="20"/>
                <w:lang w:val="pt-BR"/>
              </w:rPr>
              <w:t xml:space="preserve">Achizitorul prin </w:t>
            </w:r>
            <w:r w:rsidRPr="007B6574">
              <w:rPr>
                <w:rFonts w:ascii="Arial" w:hAnsi="Arial" w:cs="Arial"/>
                <w:iCs/>
                <w:sz w:val="20"/>
                <w:szCs w:val="20"/>
                <w:shd w:val="clear" w:color="auto" w:fill="FFFFFF"/>
                <w:lang w:val="it-IT"/>
              </w:rPr>
              <w:t>dirigintele de santier va stabili prin măsurare cantităţile reale ale Lucrărilor executate de Antreprenor.</w:t>
            </w:r>
          </w:p>
        </w:tc>
      </w:tr>
      <w:tr w:rsidR="000F083C" w:rsidRPr="007B6574" w14:paraId="20D07758" w14:textId="77777777" w:rsidTr="00EA038B">
        <w:trPr>
          <w:trHeight w:val="56"/>
        </w:trPr>
        <w:tc>
          <w:tcPr>
            <w:tcW w:w="1194" w:type="dxa"/>
            <w:gridSpan w:val="3"/>
            <w:vMerge/>
          </w:tcPr>
          <w:p w14:paraId="5C13D8F7" w14:textId="77777777" w:rsidR="000F083C" w:rsidRPr="007B6574" w:rsidRDefault="000F083C" w:rsidP="00FD76A8">
            <w:pPr>
              <w:jc w:val="both"/>
              <w:rPr>
                <w:rFonts w:ascii="Arial" w:eastAsia="Calibri" w:hAnsi="Arial" w:cs="Arial"/>
                <w:b/>
                <w:sz w:val="20"/>
                <w:szCs w:val="20"/>
                <w:lang w:val="pt-BR"/>
              </w:rPr>
            </w:pPr>
          </w:p>
        </w:tc>
        <w:tc>
          <w:tcPr>
            <w:tcW w:w="8814" w:type="dxa"/>
          </w:tcPr>
          <w:p w14:paraId="00776156" w14:textId="77777777" w:rsidR="000F083C" w:rsidRPr="007B6574" w:rsidRDefault="000F083C" w:rsidP="00FD76A8">
            <w:pPr>
              <w:jc w:val="both"/>
              <w:rPr>
                <w:rFonts w:ascii="Arial" w:hAnsi="Arial" w:cs="Arial"/>
                <w:sz w:val="20"/>
                <w:szCs w:val="20"/>
                <w:lang w:val="pt-BR"/>
              </w:rPr>
            </w:pPr>
            <w:r w:rsidRPr="007B6574">
              <w:rPr>
                <w:rFonts w:ascii="Arial" w:hAnsi="Arial" w:cs="Arial"/>
                <w:b/>
                <w:iCs/>
                <w:sz w:val="20"/>
                <w:szCs w:val="20"/>
                <w:shd w:val="clear" w:color="auto" w:fill="FFFFFF"/>
                <w:lang w:val="it-IT"/>
              </w:rPr>
              <w:t>Conditiile</w:t>
            </w:r>
            <w:r w:rsidRPr="007B6574">
              <w:rPr>
                <w:rFonts w:ascii="Arial" w:hAnsi="Arial" w:cs="Arial"/>
                <w:iCs/>
                <w:sz w:val="20"/>
                <w:szCs w:val="20"/>
                <w:shd w:val="clear" w:color="auto" w:fill="FFFFFF"/>
                <w:lang w:val="it-IT"/>
              </w:rPr>
              <w:t xml:space="preserve"> </w:t>
            </w:r>
            <w:r w:rsidRPr="007B6574">
              <w:rPr>
                <w:rFonts w:ascii="Arial" w:hAnsi="Arial" w:cs="Arial"/>
                <w:b/>
                <w:sz w:val="20"/>
                <w:szCs w:val="20"/>
                <w:lang w:val="pt-BR"/>
              </w:rPr>
              <w:t>modificarilor</w:t>
            </w:r>
            <w:r w:rsidRPr="007B6574">
              <w:rPr>
                <w:rFonts w:ascii="Arial" w:hAnsi="Arial" w:cs="Arial"/>
                <w:b/>
                <w:iCs/>
                <w:sz w:val="20"/>
                <w:szCs w:val="20"/>
                <w:shd w:val="clear" w:color="auto" w:fill="FFFFFF"/>
                <w:lang w:val="it-IT"/>
              </w:rPr>
              <w:t xml:space="preserve">: </w:t>
            </w:r>
            <w:r w:rsidRPr="007B6574">
              <w:rPr>
                <w:rFonts w:ascii="Arial" w:hAnsi="Arial" w:cs="Arial"/>
                <w:iCs/>
                <w:sz w:val="20"/>
                <w:szCs w:val="20"/>
                <w:shd w:val="clear" w:color="auto" w:fill="FFFFFF"/>
                <w:lang w:val="it-IT"/>
              </w:rPr>
              <w:t xml:space="preserve">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 vor fi platite contractantului in baza unui act aditional. </w:t>
            </w:r>
          </w:p>
          <w:p w14:paraId="7EDDDF67"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 xml:space="preserve">Prezenta clauza nu se aplica situatiilor in care </w:t>
            </w:r>
            <w:r w:rsidRPr="007B6574">
              <w:rPr>
                <w:rFonts w:ascii="Arial" w:eastAsia="Calibri" w:hAnsi="Arial" w:cs="Arial"/>
                <w:sz w:val="20"/>
                <w:szCs w:val="20"/>
                <w:lang w:val="pt-BR"/>
              </w:rPr>
              <w:t>diferenţele de cantităţi sunt datorate altor modificări, cum ar fi modificări de proiect tehnic sau ale specificaţiilor tehnice sau ale Pieselor Desenate. In aceasta situatie aceste diferenţe nu vor fi considerate remăsurători, ci vor fi analizate ca modificări ale contractului, Achizitorul analizand posibilitatea de aplicare a art 221 alin 1 litera f sau e din Legea 98/2016. In cazul in care in urma analizei, se constata ca modificarea este una substantiala in sensul art 221 alin 7 din Legea 98, se va organiza o noua procedura competitiva.</w:t>
            </w:r>
          </w:p>
        </w:tc>
      </w:tr>
      <w:tr w:rsidR="000F083C" w:rsidRPr="007B6574" w14:paraId="6CB04F3A" w14:textId="77777777" w:rsidTr="00EA038B">
        <w:trPr>
          <w:trHeight w:val="56"/>
        </w:trPr>
        <w:tc>
          <w:tcPr>
            <w:tcW w:w="1194" w:type="dxa"/>
            <w:gridSpan w:val="3"/>
            <w:vMerge/>
          </w:tcPr>
          <w:p w14:paraId="787F32D2" w14:textId="77777777" w:rsidR="000F083C" w:rsidRPr="007B6574" w:rsidRDefault="000F083C" w:rsidP="00FD76A8">
            <w:pPr>
              <w:jc w:val="both"/>
              <w:rPr>
                <w:rFonts w:ascii="Arial" w:eastAsia="Calibri" w:hAnsi="Arial" w:cs="Arial"/>
                <w:b/>
                <w:sz w:val="20"/>
                <w:szCs w:val="20"/>
                <w:lang w:val="pt-BR"/>
              </w:rPr>
            </w:pPr>
          </w:p>
        </w:tc>
        <w:tc>
          <w:tcPr>
            <w:tcW w:w="8814" w:type="dxa"/>
          </w:tcPr>
          <w:p w14:paraId="42CDA9E9" w14:textId="59B65908" w:rsidR="000F083C" w:rsidRPr="007B6574" w:rsidRDefault="000F083C" w:rsidP="00FD76A8">
            <w:pPr>
              <w:jc w:val="both"/>
              <w:rPr>
                <w:rFonts w:ascii="Arial" w:hAnsi="Arial" w:cs="Arial"/>
                <w:b/>
                <w:iCs/>
                <w:sz w:val="20"/>
                <w:szCs w:val="20"/>
                <w:shd w:val="clear" w:color="auto" w:fill="FFFFFF"/>
                <w:lang w:val="it-IT"/>
              </w:rPr>
            </w:pPr>
            <w:r w:rsidRPr="007B6574">
              <w:rPr>
                <w:rFonts w:ascii="Arial" w:eastAsia="Calibri" w:hAnsi="Arial" w:cs="Arial"/>
                <w:b/>
                <w:sz w:val="20"/>
                <w:szCs w:val="20"/>
                <w:u w:val="single"/>
                <w:lang w:val="pt-BR"/>
              </w:rPr>
              <w:t>Modul de soluţionare a eventualelor situaţii în care valoarea netă a diferenţelor rezultate din remăsurători depăşeşte plafonul anunţat</w:t>
            </w:r>
            <w:r w:rsidRPr="007B6574">
              <w:rPr>
                <w:rFonts w:ascii="Arial" w:eastAsia="Calibri" w:hAnsi="Arial" w:cs="Arial"/>
                <w:sz w:val="20"/>
                <w:szCs w:val="20"/>
                <w:lang w:val="pt-BR"/>
              </w:rPr>
              <w:t xml:space="preserve"> – orice depasire a plafonului de</w:t>
            </w:r>
            <w:r w:rsidRPr="00E921FE">
              <w:rPr>
                <w:rFonts w:ascii="Arial" w:hAnsi="Arial" w:cs="Arial"/>
                <w:b/>
                <w:iCs/>
                <w:sz w:val="20"/>
                <w:szCs w:val="20"/>
                <w:shd w:val="clear" w:color="auto" w:fill="FFFFFF"/>
                <w:lang w:val="it-IT"/>
              </w:rPr>
              <w:t xml:space="preserve"> LOT 1 – 1,01 % </w:t>
            </w:r>
          </w:p>
          <w:p w14:paraId="66FC20CA" w14:textId="7FA7031E"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xml:space="preserve">din valoarea cheltuielilor prevăzute </w:t>
            </w:r>
            <w:r w:rsidRPr="007B6574">
              <w:rPr>
                <w:rFonts w:ascii="Arial" w:eastAsia="Calibri" w:hAnsi="Arial" w:cs="Arial"/>
                <w:b/>
                <w:sz w:val="20"/>
                <w:szCs w:val="20"/>
                <w:lang w:val="pt-BR"/>
              </w:rPr>
              <w:t>in oferta depusa</w:t>
            </w:r>
            <w:r w:rsidRPr="007B6574">
              <w:rPr>
                <w:rFonts w:ascii="Arial" w:eastAsia="Calibri" w:hAnsi="Arial" w:cs="Arial"/>
                <w:sz w:val="20"/>
                <w:szCs w:val="20"/>
                <w:lang w:val="pt-BR"/>
              </w:rPr>
              <w:t xml:space="preserve"> la cap./subcap. 1.2, 1.3, 1.4, 2, 3.5, 3.8, 4 ale devizului general, alocat pentru cheltuielile diverse si neprevazute, va putea fi achizitionata in baza art 221 alin 1 litera f din Legea 98/2016 daca vor fi indeplinite cumulativ urmatoarele conditii:</w:t>
            </w:r>
          </w:p>
          <w:p w14:paraId="7182DAB8" w14:textId="77777777" w:rsidR="000F083C" w:rsidRPr="007B6574" w:rsidRDefault="000F083C">
            <w:pPr>
              <w:numPr>
                <w:ilvl w:val="0"/>
                <w:numId w:val="26"/>
              </w:numPr>
              <w:contextualSpacing/>
              <w:jc w:val="both"/>
              <w:rPr>
                <w:rFonts w:ascii="Arial" w:hAnsi="Arial" w:cs="Arial"/>
                <w:sz w:val="20"/>
                <w:szCs w:val="20"/>
              </w:rPr>
            </w:pPr>
            <w:r w:rsidRPr="007B6574">
              <w:rPr>
                <w:rFonts w:ascii="Arial" w:hAnsi="Arial" w:cs="Arial"/>
                <w:sz w:val="20"/>
                <w:szCs w:val="20"/>
                <w:lang w:val="pt-BR"/>
              </w:rPr>
              <w:t xml:space="preserve">valoarea modificării este mai mică decât pragurile corespunzătoare prevăzute la art. 7 alin. </w:t>
            </w:r>
            <w:r w:rsidRPr="007B6574">
              <w:rPr>
                <w:rFonts w:ascii="Arial" w:hAnsi="Arial" w:cs="Arial"/>
                <w:sz w:val="20"/>
                <w:szCs w:val="20"/>
              </w:rPr>
              <w:t>(1) din Legea 98/2016;</w:t>
            </w:r>
          </w:p>
          <w:p w14:paraId="440DAFEB" w14:textId="77777777" w:rsidR="000F083C" w:rsidRPr="007B6574" w:rsidRDefault="000F083C">
            <w:pPr>
              <w:numPr>
                <w:ilvl w:val="0"/>
                <w:numId w:val="26"/>
              </w:numPr>
              <w:contextualSpacing/>
              <w:jc w:val="both"/>
              <w:rPr>
                <w:rFonts w:ascii="Arial" w:hAnsi="Arial" w:cs="Arial"/>
                <w:sz w:val="20"/>
                <w:szCs w:val="20"/>
                <w:lang w:val="pt-BR"/>
              </w:rPr>
            </w:pPr>
            <w:r w:rsidRPr="007B6574">
              <w:rPr>
                <w:rFonts w:ascii="Arial" w:hAnsi="Arial" w:cs="Arial"/>
                <w:sz w:val="20"/>
                <w:szCs w:val="20"/>
                <w:lang w:val="pt-BR"/>
              </w:rPr>
              <w:t>valoarea modificării este mai mică decât 15% din preţul contractului de achiziţie publică iniţial.</w:t>
            </w:r>
          </w:p>
          <w:p w14:paraId="5C229393" w14:textId="77777777" w:rsidR="000F083C" w:rsidRPr="007B6574" w:rsidRDefault="000F083C">
            <w:pPr>
              <w:numPr>
                <w:ilvl w:val="0"/>
                <w:numId w:val="26"/>
              </w:numPr>
              <w:contextualSpacing/>
              <w:jc w:val="both"/>
              <w:rPr>
                <w:rFonts w:ascii="Arial" w:hAnsi="Arial" w:cs="Arial"/>
                <w:sz w:val="20"/>
                <w:szCs w:val="20"/>
                <w:lang w:val="pt-BR"/>
              </w:rPr>
            </w:pPr>
            <w:r w:rsidRPr="007B6574">
              <w:rPr>
                <w:rFonts w:ascii="Arial" w:hAnsi="Arial" w:cs="Arial"/>
                <w:sz w:val="20"/>
                <w:szCs w:val="20"/>
                <w:lang w:val="pt-BR"/>
              </w:rPr>
              <w:t>Modificarea nu afecteaza caracterul general al contractului respectiv:</w:t>
            </w:r>
          </w:p>
          <w:p w14:paraId="35845A00" w14:textId="77777777" w:rsidR="000F083C" w:rsidRPr="007B6574" w:rsidRDefault="000F083C" w:rsidP="00FD76A8">
            <w:pPr>
              <w:ind w:left="720"/>
              <w:contextualSpacing/>
              <w:jc w:val="both"/>
              <w:rPr>
                <w:rFonts w:ascii="Arial" w:hAnsi="Arial" w:cs="Arial"/>
                <w:sz w:val="20"/>
                <w:szCs w:val="20"/>
                <w:lang w:val="pt-BR"/>
              </w:rPr>
            </w:pPr>
            <w:r w:rsidRPr="007B6574">
              <w:rPr>
                <w:rFonts w:ascii="Arial" w:hAnsi="Arial" w:cs="Arial"/>
                <w:sz w:val="20"/>
                <w:szCs w:val="20"/>
                <w:lang w:val="pt-BR"/>
              </w:rPr>
              <w:t xml:space="preserve"> - obiectivele principale urmărite de autoritatea contractantă la realizarea achiziţiei iniţiale,</w:t>
            </w:r>
          </w:p>
          <w:p w14:paraId="317D858C" w14:textId="77777777" w:rsidR="000F083C" w:rsidRPr="007B6574" w:rsidRDefault="000F083C" w:rsidP="00FD76A8">
            <w:pPr>
              <w:ind w:left="720"/>
              <w:contextualSpacing/>
              <w:jc w:val="both"/>
              <w:rPr>
                <w:rFonts w:ascii="Arial" w:hAnsi="Arial" w:cs="Arial"/>
                <w:sz w:val="20"/>
                <w:szCs w:val="20"/>
                <w:lang w:val="pt-BR"/>
              </w:rPr>
            </w:pPr>
            <w:r w:rsidRPr="007B6574">
              <w:rPr>
                <w:rFonts w:ascii="Arial" w:hAnsi="Arial" w:cs="Arial"/>
                <w:sz w:val="20"/>
                <w:szCs w:val="20"/>
                <w:lang w:val="pt-BR"/>
              </w:rPr>
              <w:t xml:space="preserve">-  obiectul principal al contractului şi </w:t>
            </w:r>
          </w:p>
          <w:p w14:paraId="377913A4" w14:textId="77777777" w:rsidR="000F083C" w:rsidRPr="007B6574" w:rsidRDefault="000F083C" w:rsidP="00FD76A8">
            <w:pPr>
              <w:ind w:left="720"/>
              <w:contextualSpacing/>
              <w:jc w:val="both"/>
              <w:rPr>
                <w:rFonts w:ascii="Arial" w:hAnsi="Arial" w:cs="Arial"/>
                <w:sz w:val="20"/>
                <w:szCs w:val="20"/>
                <w:lang w:val="pt-BR"/>
              </w:rPr>
            </w:pPr>
            <w:r w:rsidRPr="007B6574">
              <w:rPr>
                <w:rFonts w:ascii="Arial" w:hAnsi="Arial" w:cs="Arial"/>
                <w:sz w:val="20"/>
                <w:szCs w:val="20"/>
                <w:lang w:val="pt-BR"/>
              </w:rPr>
              <w:t xml:space="preserve">- drepturile şi obligaţiile principale ale contractului, inclusiv </w:t>
            </w:r>
          </w:p>
          <w:p w14:paraId="3AF354DE" w14:textId="77777777" w:rsidR="000F083C" w:rsidRPr="007B6574" w:rsidRDefault="000F083C" w:rsidP="00FD76A8">
            <w:pPr>
              <w:ind w:left="720"/>
              <w:contextualSpacing/>
              <w:jc w:val="both"/>
              <w:rPr>
                <w:rFonts w:ascii="Arial" w:hAnsi="Arial" w:cs="Arial"/>
                <w:sz w:val="20"/>
                <w:szCs w:val="20"/>
                <w:lang w:val="pt-BR"/>
              </w:rPr>
            </w:pPr>
            <w:r w:rsidRPr="007B6574">
              <w:rPr>
                <w:rFonts w:ascii="Arial" w:hAnsi="Arial" w:cs="Arial"/>
                <w:sz w:val="20"/>
                <w:szCs w:val="20"/>
                <w:lang w:val="pt-BR"/>
              </w:rPr>
              <w:t>- principalele cerinţe de calitate şi performanţă.</w:t>
            </w:r>
          </w:p>
          <w:p w14:paraId="240B9DC5" w14:textId="608FA5FE" w:rsidR="000F083C" w:rsidRPr="007B6574" w:rsidRDefault="000F083C" w:rsidP="00FD76A8">
            <w:pPr>
              <w:jc w:val="both"/>
              <w:rPr>
                <w:rFonts w:ascii="Arial" w:eastAsia="Calibri" w:hAnsi="Arial" w:cs="Arial"/>
                <w:b/>
                <w:sz w:val="20"/>
                <w:szCs w:val="20"/>
                <w:lang w:val="pt-BR"/>
              </w:rPr>
            </w:pPr>
            <w:r w:rsidRPr="007B6574">
              <w:rPr>
                <w:rFonts w:ascii="Arial" w:eastAsia="Calibri" w:hAnsi="Arial" w:cs="Arial"/>
                <w:sz w:val="20"/>
                <w:szCs w:val="20"/>
                <w:lang w:val="pt-BR"/>
              </w:rPr>
              <w:t>In caz contrar, pentru achizitia lucrarilor  suplimentare rezultate in urma remasuratorilor si a caror valoare neta depaseste pragul de</w:t>
            </w:r>
            <w:r w:rsidRPr="00E921FE">
              <w:rPr>
                <w:rFonts w:ascii="Arial" w:hAnsi="Arial" w:cs="Arial"/>
                <w:b/>
                <w:iCs/>
                <w:sz w:val="20"/>
                <w:szCs w:val="20"/>
                <w:shd w:val="clear" w:color="auto" w:fill="FFFFFF"/>
                <w:lang w:val="it-IT"/>
              </w:rPr>
              <w:t xml:space="preserve"> LOT 1 – 1,01 % </w:t>
            </w:r>
            <w:r w:rsidRPr="007B6574">
              <w:rPr>
                <w:rFonts w:ascii="Arial" w:eastAsia="Calibri" w:hAnsi="Arial" w:cs="Arial"/>
                <w:sz w:val="20"/>
                <w:szCs w:val="20"/>
                <w:lang w:val="pt-BR"/>
              </w:rPr>
              <w:t>alocat pentru cheltuielile diverse si neprevazute,</w:t>
            </w:r>
            <w:r>
              <w:rPr>
                <w:rFonts w:ascii="Arial" w:eastAsia="Calibri" w:hAnsi="Arial" w:cs="Arial"/>
                <w:sz w:val="20"/>
                <w:szCs w:val="20"/>
                <w:lang w:val="pt-BR"/>
              </w:rPr>
              <w:t xml:space="preserve"> </w:t>
            </w:r>
            <w:r w:rsidRPr="007B6574">
              <w:rPr>
                <w:rFonts w:ascii="Arial" w:eastAsia="Calibri" w:hAnsi="Arial" w:cs="Arial"/>
                <w:sz w:val="20"/>
                <w:szCs w:val="20"/>
                <w:lang w:val="pt-BR"/>
              </w:rPr>
              <w:t>se va organiza o procedura competitiva.</w:t>
            </w:r>
          </w:p>
        </w:tc>
      </w:tr>
      <w:tr w:rsidR="000F083C" w:rsidRPr="007B6574" w14:paraId="40877023" w14:textId="77777777" w:rsidTr="00EA038B">
        <w:trPr>
          <w:trHeight w:val="56"/>
        </w:trPr>
        <w:tc>
          <w:tcPr>
            <w:tcW w:w="1194" w:type="dxa"/>
            <w:gridSpan w:val="3"/>
            <w:vMerge/>
          </w:tcPr>
          <w:p w14:paraId="42DC5AE8" w14:textId="77777777" w:rsidR="000F083C" w:rsidRPr="007B6574" w:rsidRDefault="000F083C" w:rsidP="00FD76A8">
            <w:pPr>
              <w:jc w:val="both"/>
              <w:rPr>
                <w:rFonts w:ascii="Arial" w:eastAsia="Calibri" w:hAnsi="Arial" w:cs="Arial"/>
                <w:b/>
                <w:sz w:val="20"/>
                <w:szCs w:val="20"/>
                <w:lang w:val="pt-BR"/>
              </w:rPr>
            </w:pPr>
          </w:p>
        </w:tc>
        <w:tc>
          <w:tcPr>
            <w:tcW w:w="8814" w:type="dxa"/>
          </w:tcPr>
          <w:p w14:paraId="1A98536B" w14:textId="77777777" w:rsidR="000F083C" w:rsidRPr="007B6574" w:rsidRDefault="000F083C" w:rsidP="00FD76A8">
            <w:pPr>
              <w:tabs>
                <w:tab w:val="left" w:pos="9000"/>
              </w:tabs>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w:t>
            </w:r>
            <w:r w:rsidRPr="007B6574">
              <w:rPr>
                <w:rFonts w:ascii="Arial" w:eastAsia="Calibri" w:hAnsi="Arial" w:cs="Arial"/>
                <w:sz w:val="20"/>
                <w:szCs w:val="20"/>
                <w:lang w:val="pt-BR"/>
              </w:rPr>
              <w:t xml:space="preserve"> a optiunii de modificare a contractului revine  Achizitorului,</w:t>
            </w:r>
          </w:p>
          <w:p w14:paraId="60C5013E" w14:textId="77777777" w:rsidR="000F083C" w:rsidRPr="007B6574" w:rsidRDefault="000F083C">
            <w:pPr>
              <w:numPr>
                <w:ilvl w:val="0"/>
                <w:numId w:val="14"/>
              </w:numPr>
              <w:tabs>
                <w:tab w:val="left" w:pos="9000"/>
              </w:tabs>
              <w:autoSpaceDE w:val="0"/>
              <w:autoSpaceDN w:val="0"/>
              <w:adjustRightInd w:val="0"/>
              <w:contextualSpacing/>
              <w:jc w:val="both"/>
              <w:rPr>
                <w:rFonts w:ascii="Arial" w:hAnsi="Arial" w:cs="Arial"/>
                <w:bCs/>
                <w:sz w:val="20"/>
                <w:szCs w:val="20"/>
                <w:lang w:val="pt-BR"/>
              </w:rPr>
            </w:pPr>
            <w:r w:rsidRPr="007B6574">
              <w:rPr>
                <w:rFonts w:ascii="Arial" w:hAnsi="Arial" w:cs="Arial"/>
                <w:sz w:val="20"/>
                <w:szCs w:val="20"/>
                <w:lang w:val="pt-BR"/>
              </w:rPr>
              <w:t xml:space="preserve"> </w:t>
            </w:r>
            <w:r w:rsidRPr="007B6574">
              <w:rPr>
                <w:rFonts w:ascii="Arial" w:hAnsi="Arial" w:cs="Arial"/>
                <w:bCs/>
                <w:sz w:val="20"/>
                <w:szCs w:val="20"/>
                <w:lang w:val="rm-CH"/>
              </w:rPr>
              <w:t xml:space="preserve">printr-o </w:t>
            </w:r>
            <w:r w:rsidRPr="007B6574">
              <w:rPr>
                <w:rFonts w:ascii="Arial" w:hAnsi="Arial" w:cs="Arial"/>
                <w:b/>
                <w:bCs/>
                <w:sz w:val="20"/>
                <w:szCs w:val="20"/>
                <w:lang w:val="rm-CH"/>
              </w:rPr>
              <w:t>Cerere</w:t>
            </w:r>
            <w:r w:rsidRPr="007B6574">
              <w:rPr>
                <w:rFonts w:ascii="Arial" w:hAnsi="Arial" w:cs="Arial"/>
                <w:bCs/>
                <w:sz w:val="20"/>
                <w:szCs w:val="20"/>
                <w:lang w:val="rm-CH"/>
              </w:rPr>
              <w:t xml:space="preserve"> adresată </w:t>
            </w:r>
            <w:r w:rsidRPr="007B6574">
              <w:rPr>
                <w:rFonts w:ascii="Arial" w:hAnsi="Arial" w:cs="Arial"/>
                <w:bCs/>
                <w:i/>
                <w:sz w:val="20"/>
                <w:szCs w:val="20"/>
                <w:lang w:val="rm-CH"/>
              </w:rPr>
              <w:t>Executantului</w:t>
            </w:r>
            <w:r w:rsidRPr="007B6574">
              <w:rPr>
                <w:rFonts w:ascii="Arial" w:hAnsi="Arial" w:cs="Arial"/>
                <w:bCs/>
                <w:sz w:val="20"/>
                <w:szCs w:val="20"/>
                <w:lang w:val="rm-CH"/>
              </w:rPr>
              <w:t xml:space="preserve"> de a prezenta o propunere de modificare, ca urmare a faptului ca in prealabil, Executantul si-a indeplinit obligatia de notificare prompta</w:t>
            </w:r>
            <w:r w:rsidRPr="007B6574">
              <w:rPr>
                <w:rFonts w:ascii="Arial" w:hAnsi="Arial" w:cs="Arial"/>
                <w:bCs/>
                <w:sz w:val="20"/>
                <w:szCs w:val="20"/>
                <w:vertAlign w:val="superscript"/>
                <w:lang w:val="rm-CH"/>
              </w:rPr>
              <w:footnoteReference w:id="4"/>
            </w:r>
            <w:r w:rsidRPr="007B6574">
              <w:rPr>
                <w:rFonts w:ascii="Arial" w:hAnsi="Arial" w:cs="Arial"/>
                <w:bCs/>
                <w:sz w:val="20"/>
                <w:szCs w:val="20"/>
                <w:lang w:val="rm-CH"/>
              </w:rPr>
              <w:t xml:space="preserve">  </w:t>
            </w:r>
          </w:p>
          <w:p w14:paraId="00CD8B68" w14:textId="77777777" w:rsidR="000F083C" w:rsidRPr="007B6574" w:rsidRDefault="000F083C" w:rsidP="00FD76A8">
            <w:pPr>
              <w:tabs>
                <w:tab w:val="left" w:pos="9000"/>
              </w:tabs>
              <w:autoSpaceDE w:val="0"/>
              <w:autoSpaceDN w:val="0"/>
              <w:adjustRightInd w:val="0"/>
              <w:ind w:left="720"/>
              <w:contextualSpacing/>
              <w:jc w:val="both"/>
              <w:rPr>
                <w:rFonts w:ascii="Arial" w:hAnsi="Arial" w:cs="Arial"/>
                <w:bCs/>
                <w:sz w:val="20"/>
                <w:szCs w:val="20"/>
                <w:lang w:val="pt-BR"/>
              </w:rPr>
            </w:pPr>
          </w:p>
          <w:p w14:paraId="6869CD20"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i/>
                <w:sz w:val="20"/>
                <w:szCs w:val="20"/>
                <w:lang w:val="rm-CH"/>
              </w:rPr>
              <w:lastRenderedPageBreak/>
              <w:t xml:space="preserve">Executantul </w:t>
            </w:r>
            <w:r w:rsidRPr="007B6574">
              <w:rPr>
                <w:rFonts w:ascii="Arial" w:eastAsia="Calibri" w:hAnsi="Arial" w:cs="Arial"/>
                <w:bCs/>
                <w:sz w:val="20"/>
                <w:szCs w:val="20"/>
                <w:lang w:val="rm-CH"/>
              </w:rPr>
              <w:t xml:space="preserve">nu va face nici o alterare și/sau modificare 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până când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nu va dispune sau nu va aproba o modificare.</w:t>
            </w:r>
          </w:p>
          <w:p w14:paraId="3DEF353E"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Dacă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solicită o propunere, înainte de a dispune o modificare, </w:t>
            </w: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va răspunde, în scris, prin transmiterea următoarelor:</w:t>
            </w:r>
          </w:p>
          <w:p w14:paraId="1CDA710E" w14:textId="77777777" w:rsidR="000F083C" w:rsidRPr="007B6574" w:rsidRDefault="000F083C">
            <w:pPr>
              <w:numPr>
                <w:ilvl w:val="1"/>
                <w:numId w:val="13"/>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O descriere a activităților/lucrarilor necesar a fi realizate și un grafic de execuție pentru realizarea acestora;</w:t>
            </w:r>
          </w:p>
          <w:p w14:paraId="032FDE49" w14:textId="77777777" w:rsidR="000F083C" w:rsidRPr="007B6574" w:rsidRDefault="000F083C">
            <w:pPr>
              <w:numPr>
                <w:ilvl w:val="1"/>
                <w:numId w:val="13"/>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referitoare la orice modificări ale </w:t>
            </w:r>
            <w:r w:rsidRPr="007B6574">
              <w:rPr>
                <w:rFonts w:ascii="Arial" w:hAnsi="Arial" w:cs="Arial"/>
                <w:sz w:val="20"/>
                <w:szCs w:val="20"/>
                <w:lang w:val="pt-BR"/>
              </w:rPr>
              <w:t>Graficului general de realizare a investiției publice (fizic și valoric) acceptat</w:t>
            </w:r>
            <w:r w:rsidRPr="007B6574">
              <w:rPr>
                <w:rFonts w:ascii="Arial" w:hAnsi="Arial" w:cs="Arial"/>
                <w:b/>
                <w:i/>
                <w:sz w:val="20"/>
                <w:szCs w:val="20"/>
                <w:lang w:val="pt-BR"/>
              </w:rPr>
              <w:t xml:space="preserve"> </w:t>
            </w:r>
            <w:r w:rsidRPr="007B6574">
              <w:rPr>
                <w:rFonts w:ascii="Arial" w:hAnsi="Arial" w:cs="Arial"/>
                <w:bCs/>
                <w:sz w:val="20"/>
                <w:szCs w:val="20"/>
                <w:lang w:val="rm-CH"/>
              </w:rPr>
              <w:t>și ale termenului de finalizare acceptat, dacă e cazul și</w:t>
            </w:r>
          </w:p>
          <w:p w14:paraId="5E6F52D6" w14:textId="77777777" w:rsidR="000F083C" w:rsidRPr="007B6574" w:rsidRDefault="000F083C">
            <w:pPr>
              <w:numPr>
                <w:ilvl w:val="1"/>
                <w:numId w:val="13"/>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privind evaluarea financiară a </w:t>
            </w:r>
            <w:r w:rsidRPr="007B6574">
              <w:rPr>
                <w:rFonts w:ascii="Arial" w:hAnsi="Arial" w:cs="Arial"/>
                <w:bCs/>
                <w:i/>
                <w:sz w:val="20"/>
                <w:szCs w:val="20"/>
                <w:lang w:val="rm-CH"/>
              </w:rPr>
              <w:t>Lucrărilor (Oferta financiara)</w:t>
            </w:r>
            <w:r w:rsidRPr="007B6574">
              <w:rPr>
                <w:rFonts w:ascii="Arial" w:hAnsi="Arial" w:cs="Arial"/>
                <w:bCs/>
                <w:sz w:val="20"/>
                <w:szCs w:val="20"/>
                <w:lang w:val="rm-CH"/>
              </w:rPr>
              <w:t>.</w:t>
            </w:r>
          </w:p>
          <w:p w14:paraId="6FC9BE0C"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După primirea propunerii </w:t>
            </w:r>
            <w:r w:rsidRPr="007B6574">
              <w:rPr>
                <w:rFonts w:ascii="Arial" w:eastAsia="Calibri" w:hAnsi="Arial" w:cs="Arial"/>
                <w:bCs/>
                <w:i/>
                <w:sz w:val="20"/>
                <w:szCs w:val="20"/>
                <w:lang w:val="rm-CH"/>
              </w:rPr>
              <w:t>Contractantului</w:t>
            </w:r>
            <w:r w:rsidRPr="007B6574">
              <w:rPr>
                <w:rFonts w:ascii="Arial" w:eastAsia="Calibri" w:hAnsi="Arial" w:cs="Arial"/>
                <w:bCs/>
                <w:sz w:val="20"/>
                <w:szCs w:val="20"/>
                <w:lang w:val="rm-CH"/>
              </w:rPr>
              <w:t xml:space="preserve">,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va putea:</w:t>
            </w:r>
          </w:p>
          <w:p w14:paraId="298CCF31" w14:textId="77777777" w:rsidR="000F083C" w:rsidRPr="007B6574" w:rsidRDefault="000F083C">
            <w:pPr>
              <w:numPr>
                <w:ilvl w:val="0"/>
                <w:numId w:val="31"/>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aprobe propunerea respectivă prin transmiterea instrucțiunii scrise privind modificarea</w:t>
            </w:r>
          </w:p>
          <w:p w14:paraId="19F555F5" w14:textId="77777777" w:rsidR="000F083C" w:rsidRPr="007B6574" w:rsidRDefault="000F083C">
            <w:pPr>
              <w:numPr>
                <w:ilvl w:val="0"/>
                <w:numId w:val="31"/>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o respingă sau</w:t>
            </w:r>
          </w:p>
          <w:p w14:paraId="73EF5298" w14:textId="77777777" w:rsidR="000F083C" w:rsidRPr="007B6574" w:rsidRDefault="000F083C">
            <w:pPr>
              <w:numPr>
                <w:ilvl w:val="0"/>
                <w:numId w:val="31"/>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transmită comentarii.</w:t>
            </w:r>
          </w:p>
          <w:p w14:paraId="3F409312"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2B56EB23"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Contractantul nu va întârzia execuția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în perioada de transmitere a răspunsului </w:t>
            </w:r>
            <w:r w:rsidRPr="007B6574">
              <w:rPr>
                <w:rFonts w:ascii="Arial" w:eastAsia="Calibri" w:hAnsi="Arial" w:cs="Arial"/>
                <w:bCs/>
                <w:i/>
                <w:sz w:val="20"/>
                <w:szCs w:val="20"/>
                <w:lang w:val="rm-CH"/>
              </w:rPr>
              <w:t>Achizitorului</w:t>
            </w:r>
            <w:r w:rsidRPr="007B6574">
              <w:rPr>
                <w:rFonts w:ascii="Arial" w:eastAsia="Calibri" w:hAnsi="Arial" w:cs="Arial"/>
                <w:bCs/>
                <w:sz w:val="20"/>
                <w:szCs w:val="20"/>
                <w:lang w:val="rm-CH"/>
              </w:rPr>
              <w:t>.</w:t>
            </w:r>
          </w:p>
        </w:tc>
      </w:tr>
      <w:tr w:rsidR="000F083C" w:rsidRPr="007B6574" w14:paraId="59C07D4C" w14:textId="77777777" w:rsidTr="00EA038B">
        <w:trPr>
          <w:trHeight w:val="56"/>
        </w:trPr>
        <w:tc>
          <w:tcPr>
            <w:tcW w:w="1194" w:type="dxa"/>
            <w:gridSpan w:val="3"/>
            <w:vMerge/>
          </w:tcPr>
          <w:p w14:paraId="26E5C110" w14:textId="77777777" w:rsidR="000F083C" w:rsidRPr="007B6574" w:rsidRDefault="000F083C" w:rsidP="00FD76A8">
            <w:pPr>
              <w:jc w:val="both"/>
              <w:rPr>
                <w:rFonts w:ascii="Arial" w:eastAsia="Calibri" w:hAnsi="Arial" w:cs="Arial"/>
                <w:b/>
                <w:sz w:val="20"/>
                <w:szCs w:val="20"/>
                <w:lang w:val="pt-BR"/>
              </w:rPr>
            </w:pPr>
          </w:p>
        </w:tc>
        <w:tc>
          <w:tcPr>
            <w:tcW w:w="8814" w:type="dxa"/>
          </w:tcPr>
          <w:p w14:paraId="572C4E30" w14:textId="77777777" w:rsidR="000F083C" w:rsidRPr="007B6574" w:rsidRDefault="000F083C" w:rsidP="00FD76A8">
            <w:pPr>
              <w:tabs>
                <w:tab w:val="left" w:pos="9000"/>
              </w:tabs>
              <w:ind w:left="720" w:hanging="720"/>
              <w:jc w:val="both"/>
              <w:rPr>
                <w:rFonts w:ascii="Arial" w:eastAsia="Calibri" w:hAnsi="Arial" w:cs="Arial"/>
                <w:sz w:val="20"/>
                <w:szCs w:val="20"/>
              </w:rPr>
            </w:pPr>
            <w:r w:rsidRPr="007B6574">
              <w:rPr>
                <w:rFonts w:ascii="Arial" w:eastAsia="Calibri" w:hAnsi="Arial" w:cs="Arial"/>
                <w:b/>
                <w:sz w:val="20"/>
                <w:szCs w:val="20"/>
              </w:rPr>
              <w:t xml:space="preserve">Evaluarea modificarilor: </w:t>
            </w:r>
            <w:r w:rsidRPr="007B6574">
              <w:rPr>
                <w:rFonts w:ascii="Arial" w:eastAsia="Calibri" w:hAnsi="Arial" w:cs="Arial"/>
                <w:sz w:val="20"/>
                <w:szCs w:val="20"/>
              </w:rPr>
              <w:t>Modificările vor fi evaluate</w:t>
            </w:r>
            <w:r w:rsidRPr="007B6574">
              <w:rPr>
                <w:rFonts w:ascii="Arial" w:eastAsia="Calibri" w:hAnsi="Arial" w:cs="Arial"/>
                <w:b/>
                <w:sz w:val="20"/>
                <w:szCs w:val="20"/>
              </w:rPr>
              <w:t xml:space="preserve"> </w:t>
            </w:r>
            <w:r w:rsidRPr="007B6574">
              <w:rPr>
                <w:rFonts w:ascii="Arial" w:eastAsia="Calibri" w:hAnsi="Arial" w:cs="Arial"/>
                <w:sz w:val="20"/>
                <w:szCs w:val="20"/>
              </w:rPr>
              <w:t xml:space="preserve">la prețurile din </w:t>
            </w:r>
            <w:r w:rsidRPr="007B6574">
              <w:rPr>
                <w:rFonts w:ascii="Arial" w:eastAsia="Calibri" w:hAnsi="Arial" w:cs="Arial"/>
                <w:i/>
                <w:sz w:val="20"/>
                <w:szCs w:val="20"/>
              </w:rPr>
              <w:t>Contract</w:t>
            </w:r>
            <w:r w:rsidRPr="007B6574">
              <w:rPr>
                <w:rFonts w:ascii="Arial" w:eastAsia="Calibri" w:hAnsi="Arial" w:cs="Arial"/>
                <w:sz w:val="20"/>
                <w:szCs w:val="20"/>
              </w:rPr>
              <w:t>.</w:t>
            </w:r>
          </w:p>
        </w:tc>
      </w:tr>
      <w:tr w:rsidR="000F083C" w:rsidRPr="007B6574" w14:paraId="35F0C5D3" w14:textId="77777777" w:rsidTr="00EA038B">
        <w:trPr>
          <w:trHeight w:val="56"/>
        </w:trPr>
        <w:tc>
          <w:tcPr>
            <w:tcW w:w="1194" w:type="dxa"/>
            <w:gridSpan w:val="3"/>
            <w:vMerge/>
          </w:tcPr>
          <w:p w14:paraId="4893C219" w14:textId="77777777" w:rsidR="000F083C" w:rsidRPr="007B6574" w:rsidRDefault="000F083C" w:rsidP="00FD76A8">
            <w:pPr>
              <w:jc w:val="both"/>
              <w:rPr>
                <w:rFonts w:ascii="Arial" w:eastAsia="Calibri" w:hAnsi="Arial" w:cs="Arial"/>
                <w:b/>
                <w:sz w:val="20"/>
                <w:szCs w:val="20"/>
              </w:rPr>
            </w:pPr>
          </w:p>
        </w:tc>
        <w:tc>
          <w:tcPr>
            <w:tcW w:w="8814" w:type="dxa"/>
          </w:tcPr>
          <w:p w14:paraId="678A0BBA"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tr w:rsidR="000F083C" w:rsidRPr="007B6574" w14:paraId="1039B627" w14:textId="77777777" w:rsidTr="00EA038B">
        <w:trPr>
          <w:trHeight w:val="56"/>
        </w:trPr>
        <w:tc>
          <w:tcPr>
            <w:tcW w:w="1194" w:type="dxa"/>
            <w:gridSpan w:val="3"/>
            <w:vMerge/>
          </w:tcPr>
          <w:p w14:paraId="70E1EEAA" w14:textId="77777777" w:rsidR="000F083C" w:rsidRPr="007B6574" w:rsidRDefault="000F083C" w:rsidP="00FD76A8">
            <w:pPr>
              <w:jc w:val="both"/>
              <w:rPr>
                <w:rFonts w:ascii="Arial" w:eastAsia="Calibri" w:hAnsi="Arial" w:cs="Arial"/>
                <w:b/>
                <w:sz w:val="20"/>
                <w:szCs w:val="20"/>
              </w:rPr>
            </w:pPr>
          </w:p>
        </w:tc>
        <w:tc>
          <w:tcPr>
            <w:tcW w:w="8814" w:type="dxa"/>
          </w:tcPr>
          <w:p w14:paraId="268DE6BF" w14:textId="77777777" w:rsidR="000F083C" w:rsidRPr="007B6574" w:rsidRDefault="000F083C" w:rsidP="00FD76A8">
            <w:pPr>
              <w:jc w:val="both"/>
              <w:rPr>
                <w:rFonts w:ascii="Arial" w:eastAsia="Calibri" w:hAnsi="Arial" w:cs="Arial"/>
                <w:color w:val="000000"/>
                <w:sz w:val="20"/>
                <w:szCs w:val="20"/>
                <w:shd w:val="clear" w:color="auto" w:fill="FFFFFF"/>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prin persoana desemnata in acest sens de structura cu atributii in implementarea contractului, in cadrul unei note justificative conform Ordin 2332/2017</w:t>
            </w:r>
            <w:r w:rsidRPr="007B6574">
              <w:rPr>
                <w:rFonts w:ascii="Arial" w:eastAsia="Calibri" w:hAnsi="Arial" w:cs="Arial"/>
                <w:sz w:val="20"/>
                <w:szCs w:val="20"/>
                <w:vertAlign w:val="superscript"/>
              </w:rPr>
              <w:footnoteReference w:id="5"/>
            </w:r>
            <w:r w:rsidRPr="007B6574">
              <w:rPr>
                <w:rFonts w:ascii="Arial" w:eastAsia="Calibri" w:hAnsi="Arial" w:cs="Arial"/>
                <w:sz w:val="20"/>
                <w:szCs w:val="20"/>
                <w:lang w:val="pt-BR"/>
              </w:rPr>
              <w:t xml:space="preserve">. Astfel, </w:t>
            </w:r>
            <w:r w:rsidRPr="007B6574">
              <w:rPr>
                <w:rFonts w:ascii="Arial" w:eastAsia="Calibri" w:hAnsi="Arial" w:cs="Arial"/>
                <w:color w:val="000000"/>
                <w:sz w:val="20"/>
                <w:szCs w:val="20"/>
                <w:shd w:val="clear" w:color="auto" w:fill="FFFFFF"/>
                <w:lang w:val="pt-BR"/>
              </w:rPr>
              <w:t>actele adiţionale se vor întocmi de catre Serviciu</w:t>
            </w:r>
            <w:r>
              <w:rPr>
                <w:rFonts w:ascii="Arial" w:eastAsia="Calibri" w:hAnsi="Arial" w:cs="Arial"/>
                <w:color w:val="000000"/>
                <w:sz w:val="20"/>
                <w:szCs w:val="20"/>
                <w:shd w:val="clear" w:color="auto" w:fill="FFFFFF"/>
                <w:lang w:val="pt-BR"/>
              </w:rPr>
              <w:t>l</w:t>
            </w:r>
            <w:r w:rsidRPr="007B6574">
              <w:rPr>
                <w:rFonts w:ascii="Arial" w:eastAsia="Calibri" w:hAnsi="Arial" w:cs="Arial"/>
                <w:color w:val="000000"/>
                <w:sz w:val="20"/>
                <w:szCs w:val="20"/>
                <w:shd w:val="clear" w:color="auto" w:fill="FFFFFF"/>
                <w:lang w:val="pt-BR"/>
              </w:rPr>
              <w:t xml:space="preserve"> de Achizitii Publice, obligatoriu, în baza unei note justificative  , însoţita de (fara ca enumerarea sa fie limitativa):</w:t>
            </w:r>
          </w:p>
          <w:p w14:paraId="2CD9F1F3" w14:textId="77777777" w:rsidR="000F083C" w:rsidRPr="007B6574" w:rsidRDefault="000F083C">
            <w:pPr>
              <w:numPr>
                <w:ilvl w:val="0"/>
                <w:numId w:val="27"/>
              </w:numPr>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14:paraId="4023B279" w14:textId="77777777" w:rsidR="000F083C" w:rsidRPr="007B6574" w:rsidRDefault="000F083C">
            <w:pPr>
              <w:numPr>
                <w:ilvl w:val="0"/>
                <w:numId w:val="27"/>
              </w:numPr>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Cererea adresata Executantului pentru depunerea unei propuneri</w:t>
            </w:r>
          </w:p>
          <w:p w14:paraId="34829277" w14:textId="77777777" w:rsidR="000F083C" w:rsidRPr="007B6574" w:rsidRDefault="000F083C">
            <w:pPr>
              <w:numPr>
                <w:ilvl w:val="0"/>
                <w:numId w:val="27"/>
              </w:numPr>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 xml:space="preserve">Propunerea primita, incluzand oferta financiara </w:t>
            </w:r>
          </w:p>
        </w:tc>
      </w:tr>
      <w:tr w:rsidR="000F083C" w:rsidRPr="007B6574" w14:paraId="71A9D500" w14:textId="77777777" w:rsidTr="00EA038B">
        <w:trPr>
          <w:trHeight w:val="74"/>
        </w:trPr>
        <w:tc>
          <w:tcPr>
            <w:tcW w:w="1194" w:type="dxa"/>
            <w:gridSpan w:val="3"/>
            <w:vMerge w:val="restart"/>
          </w:tcPr>
          <w:p w14:paraId="110D9E42"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 xml:space="preserve">Clauza de revizuire nr </w:t>
            </w:r>
            <w:r>
              <w:rPr>
                <w:rFonts w:ascii="Arial" w:eastAsia="Calibri" w:hAnsi="Arial" w:cs="Arial"/>
                <w:b/>
                <w:sz w:val="20"/>
                <w:szCs w:val="20"/>
              </w:rPr>
              <w:t>2</w:t>
            </w:r>
            <w:r w:rsidRPr="007B6574">
              <w:rPr>
                <w:rFonts w:ascii="Arial" w:eastAsia="Calibri" w:hAnsi="Arial" w:cs="Arial"/>
                <w:b/>
                <w:sz w:val="20"/>
                <w:szCs w:val="20"/>
              </w:rPr>
              <w:t xml:space="preserve"> </w:t>
            </w:r>
          </w:p>
          <w:p w14:paraId="527D0445" w14:textId="77777777" w:rsidR="000F083C" w:rsidRPr="007B6574" w:rsidRDefault="000F083C" w:rsidP="00FD76A8">
            <w:pPr>
              <w:jc w:val="both"/>
              <w:rPr>
                <w:rFonts w:ascii="Arial" w:eastAsia="Calibri" w:hAnsi="Arial" w:cs="Arial"/>
                <w:b/>
                <w:sz w:val="20"/>
                <w:szCs w:val="20"/>
              </w:rPr>
            </w:pPr>
          </w:p>
        </w:tc>
        <w:tc>
          <w:tcPr>
            <w:tcW w:w="8814" w:type="dxa"/>
          </w:tcPr>
          <w:p w14:paraId="2119B10C" w14:textId="77777777" w:rsidR="000F083C" w:rsidRPr="007B6574" w:rsidRDefault="000F083C" w:rsidP="00FD76A8">
            <w:pPr>
              <w:jc w:val="both"/>
              <w:rPr>
                <w:rFonts w:ascii="Arial" w:hAnsi="Arial" w:cs="Arial"/>
                <w:sz w:val="20"/>
                <w:szCs w:val="20"/>
                <w:lang w:val="pt-BR"/>
              </w:rPr>
            </w:pPr>
            <w:r w:rsidRPr="007B6574">
              <w:rPr>
                <w:rFonts w:ascii="Arial" w:hAnsi="Arial" w:cs="Arial"/>
                <w:b/>
                <w:sz w:val="20"/>
                <w:szCs w:val="20"/>
                <w:lang w:val="pt-BR"/>
              </w:rPr>
              <w:t>Obiectul modificarii:</w:t>
            </w:r>
            <w:r w:rsidRPr="007B6574">
              <w:rPr>
                <w:rFonts w:ascii="Arial" w:hAnsi="Arial" w:cs="Arial"/>
                <w:sz w:val="20"/>
                <w:szCs w:val="20"/>
                <w:lang w:val="pt-BR"/>
              </w:rPr>
              <w:t xml:space="preserve"> Inlocuirea Contractantului initial cu un nou contractant in persoana unuia dintre Subcontractanti/ a Subcontractantului sau a Asocierii acestora</w:t>
            </w:r>
          </w:p>
        </w:tc>
      </w:tr>
      <w:tr w:rsidR="000F083C" w:rsidRPr="007B6574" w14:paraId="7A6871C0" w14:textId="77777777" w:rsidTr="00EA038B">
        <w:trPr>
          <w:trHeight w:val="74"/>
        </w:trPr>
        <w:tc>
          <w:tcPr>
            <w:tcW w:w="1194" w:type="dxa"/>
            <w:gridSpan w:val="3"/>
            <w:vMerge/>
          </w:tcPr>
          <w:p w14:paraId="1B5D5152" w14:textId="77777777" w:rsidR="000F083C" w:rsidRPr="007B6574" w:rsidRDefault="000F083C" w:rsidP="00FD76A8">
            <w:pPr>
              <w:jc w:val="both"/>
              <w:rPr>
                <w:rFonts w:ascii="Arial" w:eastAsia="Calibri" w:hAnsi="Arial" w:cs="Arial"/>
                <w:b/>
                <w:sz w:val="20"/>
                <w:szCs w:val="20"/>
                <w:lang w:val="pt-BR"/>
              </w:rPr>
            </w:pPr>
          </w:p>
        </w:tc>
        <w:tc>
          <w:tcPr>
            <w:tcW w:w="8814" w:type="dxa"/>
          </w:tcPr>
          <w:p w14:paraId="6605750D" w14:textId="77777777" w:rsidR="000F083C" w:rsidRPr="007B6574" w:rsidRDefault="000F083C" w:rsidP="00FD76A8">
            <w:pPr>
              <w:jc w:val="both"/>
              <w:rPr>
                <w:rFonts w:ascii="Arial" w:hAnsi="Arial" w:cs="Arial"/>
                <w:sz w:val="20"/>
                <w:szCs w:val="20"/>
                <w:lang w:val="pt-BR"/>
              </w:rPr>
            </w:pPr>
            <w:r w:rsidRPr="007B6574">
              <w:rPr>
                <w:rFonts w:ascii="Arial" w:hAnsi="Arial" w:cs="Arial"/>
                <w:b/>
                <w:sz w:val="20"/>
                <w:szCs w:val="20"/>
                <w:lang w:val="pt-BR"/>
              </w:rPr>
              <w:t>Natura modificarii:</w:t>
            </w:r>
            <w:r w:rsidRPr="007B6574">
              <w:rPr>
                <w:rFonts w:ascii="Arial" w:hAnsi="Arial" w:cs="Arial"/>
                <w:sz w:val="20"/>
                <w:szCs w:val="20"/>
                <w:lang w:val="pt-BR"/>
              </w:rPr>
              <w:t xml:space="preserve"> cesiunea contractelor de subcontractare, catre Achizitor, la incetarea anticipata a contractului initial de achizitie publica</w:t>
            </w:r>
            <w:r w:rsidRPr="007B6574">
              <w:rPr>
                <w:rFonts w:ascii="Arial" w:eastAsia="Calibri" w:hAnsi="Arial" w:cs="Arial"/>
                <w:sz w:val="20"/>
                <w:szCs w:val="20"/>
                <w:lang w:val="pt-BR"/>
              </w:rPr>
              <w:t>, operând un transfer de poziţie contractuală.</w:t>
            </w:r>
          </w:p>
        </w:tc>
      </w:tr>
      <w:tr w:rsidR="000F083C" w:rsidRPr="007B6574" w14:paraId="6BA4CAF0" w14:textId="77777777" w:rsidTr="00EA038B">
        <w:trPr>
          <w:trHeight w:val="74"/>
        </w:trPr>
        <w:tc>
          <w:tcPr>
            <w:tcW w:w="1194" w:type="dxa"/>
            <w:gridSpan w:val="3"/>
            <w:vMerge/>
          </w:tcPr>
          <w:p w14:paraId="13E0C086" w14:textId="77777777" w:rsidR="000F083C" w:rsidRPr="007B6574" w:rsidRDefault="000F083C" w:rsidP="00FD76A8">
            <w:pPr>
              <w:jc w:val="both"/>
              <w:rPr>
                <w:rFonts w:ascii="Arial" w:eastAsia="Calibri" w:hAnsi="Arial" w:cs="Arial"/>
                <w:b/>
                <w:sz w:val="20"/>
                <w:szCs w:val="20"/>
                <w:lang w:val="pt-BR"/>
              </w:rPr>
            </w:pPr>
          </w:p>
        </w:tc>
        <w:tc>
          <w:tcPr>
            <w:tcW w:w="8814" w:type="dxa"/>
          </w:tcPr>
          <w:p w14:paraId="30468C34" w14:textId="77777777" w:rsidR="000F083C" w:rsidRPr="007B6574" w:rsidRDefault="000F083C" w:rsidP="00FD76A8">
            <w:pPr>
              <w:jc w:val="both"/>
              <w:rPr>
                <w:rFonts w:ascii="Arial" w:hAnsi="Arial" w:cs="Arial"/>
                <w:sz w:val="20"/>
                <w:szCs w:val="20"/>
                <w:lang w:val="pt-BR"/>
              </w:rPr>
            </w:pPr>
            <w:r w:rsidRPr="007B6574">
              <w:rPr>
                <w:rFonts w:ascii="Arial" w:hAnsi="Arial" w:cs="Arial"/>
                <w:b/>
                <w:sz w:val="20"/>
                <w:szCs w:val="20"/>
                <w:lang w:val="pt-BR"/>
              </w:rPr>
              <w:t>Limitele si conditiile modificarii:</w:t>
            </w:r>
            <w:r w:rsidRPr="007B6574">
              <w:rPr>
                <w:rFonts w:ascii="Arial" w:hAnsi="Arial" w:cs="Arial"/>
                <w:sz w:val="20"/>
                <w:szCs w:val="20"/>
                <w:lang w:val="pt-BR"/>
              </w:rPr>
              <w:t xml:space="preserve"> </w:t>
            </w:r>
          </w:p>
          <w:p w14:paraId="1D7D7139" w14:textId="77777777" w:rsidR="000F083C" w:rsidRPr="007B6574" w:rsidRDefault="000F083C" w:rsidP="00FD76A8">
            <w:pPr>
              <w:jc w:val="both"/>
              <w:rPr>
                <w:rFonts w:ascii="Arial" w:hAnsi="Arial" w:cs="Arial"/>
                <w:sz w:val="20"/>
                <w:szCs w:val="20"/>
                <w:lang w:val="pt-BR"/>
              </w:rPr>
            </w:pPr>
            <w:r w:rsidRPr="007B6574">
              <w:rPr>
                <w:rFonts w:ascii="Arial" w:hAnsi="Arial" w:cs="Arial"/>
                <w:sz w:val="20"/>
                <w:szCs w:val="20"/>
                <w:lang w:val="pt-BR"/>
              </w:rPr>
              <w:t xml:space="preserve">La incetarea anticipata a contractului de achizitie publica, contractantul principal are obligatia de a cesiona autoritatii contractante contractele incheiate cu subcontractantii acestuia. </w:t>
            </w:r>
          </w:p>
          <w:p w14:paraId="706D5260" w14:textId="77777777" w:rsidR="000F083C" w:rsidRPr="007B6574" w:rsidRDefault="000F083C" w:rsidP="00FD76A8">
            <w:pPr>
              <w:jc w:val="both"/>
              <w:rPr>
                <w:rFonts w:ascii="Arial" w:eastAsia="Calibri" w:hAnsi="Arial" w:cs="Arial"/>
                <w:sz w:val="20"/>
                <w:szCs w:val="20"/>
                <w:lang w:val="pt-BR"/>
              </w:rPr>
            </w:pPr>
          </w:p>
          <w:p w14:paraId="2CFE0F55"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14:paraId="299EFD6E" w14:textId="77777777" w:rsidR="000F083C" w:rsidRPr="007B6574" w:rsidRDefault="000F083C" w:rsidP="00FD76A8">
            <w:pPr>
              <w:jc w:val="both"/>
              <w:rPr>
                <w:rFonts w:ascii="Arial" w:hAnsi="Arial" w:cs="Arial"/>
                <w:sz w:val="20"/>
                <w:szCs w:val="20"/>
                <w:lang w:val="pt-BR"/>
              </w:rPr>
            </w:pPr>
          </w:p>
          <w:p w14:paraId="536D3EB9" w14:textId="77777777" w:rsidR="000F083C" w:rsidRPr="007B6574" w:rsidRDefault="000F083C" w:rsidP="00FD76A8">
            <w:pPr>
              <w:jc w:val="both"/>
              <w:rPr>
                <w:rFonts w:ascii="Arial" w:hAnsi="Arial" w:cs="Arial"/>
                <w:sz w:val="20"/>
                <w:szCs w:val="20"/>
                <w:lang w:val="pt-BR"/>
              </w:rPr>
            </w:pPr>
            <w:r w:rsidRPr="007B6574">
              <w:rPr>
                <w:rFonts w:ascii="Arial" w:hAnsi="Arial" w:cs="Arial"/>
                <w:sz w:val="20"/>
                <w:szCs w:val="20"/>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14:paraId="210C3047" w14:textId="77777777" w:rsidR="000F083C" w:rsidRPr="007B6574" w:rsidRDefault="000F083C" w:rsidP="00FD76A8">
            <w:pPr>
              <w:jc w:val="both"/>
              <w:rPr>
                <w:rFonts w:ascii="Arial" w:hAnsi="Arial" w:cs="Arial"/>
                <w:b/>
                <w:sz w:val="20"/>
                <w:szCs w:val="20"/>
                <w:lang w:val="pt-BR"/>
              </w:rPr>
            </w:pPr>
          </w:p>
        </w:tc>
      </w:tr>
      <w:tr w:rsidR="000F083C" w:rsidRPr="007B6574" w14:paraId="5DD92D34" w14:textId="77777777" w:rsidTr="00EA038B">
        <w:trPr>
          <w:trHeight w:val="73"/>
        </w:trPr>
        <w:tc>
          <w:tcPr>
            <w:tcW w:w="1194" w:type="dxa"/>
            <w:gridSpan w:val="3"/>
            <w:vMerge/>
          </w:tcPr>
          <w:p w14:paraId="2C0A4D67" w14:textId="77777777" w:rsidR="000F083C" w:rsidRPr="007B6574" w:rsidRDefault="000F083C" w:rsidP="00FD76A8">
            <w:pPr>
              <w:jc w:val="both"/>
              <w:rPr>
                <w:rFonts w:ascii="Arial" w:eastAsia="Calibri" w:hAnsi="Arial" w:cs="Arial"/>
                <w:b/>
                <w:sz w:val="20"/>
                <w:szCs w:val="20"/>
                <w:lang w:val="pt-BR"/>
              </w:rPr>
            </w:pPr>
          </w:p>
        </w:tc>
        <w:tc>
          <w:tcPr>
            <w:tcW w:w="8814" w:type="dxa"/>
          </w:tcPr>
          <w:p w14:paraId="224837C5" w14:textId="77777777" w:rsidR="000F083C" w:rsidRPr="007B6574" w:rsidRDefault="000F083C" w:rsidP="00FD76A8">
            <w:pPr>
              <w:jc w:val="both"/>
              <w:rPr>
                <w:rFonts w:ascii="Arial" w:eastAsia="Calibri" w:hAnsi="Arial" w:cs="Arial"/>
                <w:bCs/>
                <w:sz w:val="20"/>
                <w:szCs w:val="20"/>
                <w:lang w:val="rm-CH"/>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Achizitorului </w:t>
            </w:r>
            <w:r w:rsidRPr="007B6574">
              <w:rPr>
                <w:rFonts w:ascii="Arial" w:eastAsia="Calibri" w:hAnsi="Arial" w:cs="Arial"/>
                <w:bCs/>
                <w:sz w:val="20"/>
                <w:szCs w:val="20"/>
                <w:lang w:val="pt-BR"/>
              </w:rPr>
              <w:t xml:space="preserve">printr-o </w:t>
            </w:r>
            <w:r w:rsidRPr="007B6574">
              <w:rPr>
                <w:rFonts w:ascii="Arial" w:eastAsia="Calibri" w:hAnsi="Arial" w:cs="Arial"/>
                <w:b/>
                <w:bCs/>
                <w:sz w:val="20"/>
                <w:szCs w:val="20"/>
                <w:lang w:val="pt-BR"/>
              </w:rPr>
              <w:t>Notificare</w:t>
            </w:r>
            <w:r w:rsidRPr="007B6574">
              <w:rPr>
                <w:rFonts w:ascii="Arial" w:eastAsia="Calibri" w:hAnsi="Arial" w:cs="Arial"/>
                <w:bCs/>
                <w:sz w:val="20"/>
                <w:szCs w:val="20"/>
                <w:lang w:val="pt-BR"/>
              </w:rPr>
              <w:t xml:space="preserve"> emisa </w:t>
            </w:r>
            <w:r w:rsidRPr="007B6574">
              <w:rPr>
                <w:rFonts w:ascii="Arial" w:eastAsia="Calibri" w:hAnsi="Arial" w:cs="Arial"/>
                <w:bCs/>
                <w:sz w:val="20"/>
                <w:szCs w:val="20"/>
                <w:lang w:val="rm-CH"/>
              </w:rPr>
              <w:t xml:space="preserve">catre Subcontractant/Subcontractanti in termen de </w:t>
            </w:r>
            <w:r w:rsidRPr="007B6574">
              <w:rPr>
                <w:rFonts w:ascii="Arial" w:eastAsia="Calibri" w:hAnsi="Arial" w:cs="Arial"/>
                <w:i/>
                <w:sz w:val="20"/>
                <w:szCs w:val="20"/>
                <w:lang w:val="rm-CH"/>
              </w:rPr>
              <w:t>10 (zece) zile de la data declanșării evenimentului care generează posibila preluare a drepturilor și obligațiilor Contractantului din prezentul Contract.</w:t>
            </w:r>
          </w:p>
          <w:p w14:paraId="479041C1" w14:textId="77777777" w:rsidR="000F083C" w:rsidRPr="007B6574" w:rsidRDefault="000F083C" w:rsidP="00FD76A8">
            <w:pPr>
              <w:jc w:val="both"/>
              <w:rPr>
                <w:rFonts w:ascii="Arial" w:eastAsia="Calibri" w:hAnsi="Arial" w:cs="Arial"/>
                <w:sz w:val="20"/>
                <w:szCs w:val="20"/>
              </w:rPr>
            </w:pPr>
            <w:r w:rsidRPr="007B6574">
              <w:rPr>
                <w:rFonts w:ascii="Arial" w:eastAsia="Calibri" w:hAnsi="Arial" w:cs="Arial"/>
                <w:sz w:val="20"/>
                <w:szCs w:val="20"/>
                <w:lang w:val="pt-BR"/>
              </w:rPr>
              <w:lastRenderedPageBreak/>
              <w:t xml:space="preserve">Notificarea generează inițierea transferului de pozitie contractuala, între cele două Părți, cu condiția respectării cerințelor stabilite, prin art. 221, alin. </w:t>
            </w:r>
            <w:r w:rsidRPr="007B6574">
              <w:rPr>
                <w:rFonts w:ascii="Arial" w:eastAsia="Calibri" w:hAnsi="Arial" w:cs="Arial"/>
                <w:sz w:val="20"/>
                <w:szCs w:val="20"/>
              </w:rPr>
              <w:t>(1), lit. d), pct. 2 (iii) din Legea 98/2016, pentru:</w:t>
            </w:r>
          </w:p>
          <w:p w14:paraId="04376401" w14:textId="77777777" w:rsidR="000F083C" w:rsidRPr="007B6574" w:rsidRDefault="000F083C">
            <w:pPr>
              <w:numPr>
                <w:ilvl w:val="0"/>
                <w:numId w:val="14"/>
              </w:numPr>
              <w:contextualSpacing/>
              <w:jc w:val="both"/>
              <w:rPr>
                <w:rFonts w:ascii="Arial" w:hAnsi="Arial" w:cs="Arial"/>
                <w:sz w:val="20"/>
                <w:szCs w:val="20"/>
              </w:rPr>
            </w:pPr>
            <w:r w:rsidRPr="007B6574">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14:paraId="5C043A80" w14:textId="77777777" w:rsidR="000F083C" w:rsidRPr="007B6574" w:rsidRDefault="000F083C">
            <w:pPr>
              <w:numPr>
                <w:ilvl w:val="0"/>
                <w:numId w:val="14"/>
              </w:numPr>
              <w:contextualSpacing/>
              <w:jc w:val="both"/>
              <w:rPr>
                <w:rFonts w:ascii="Arial" w:hAnsi="Arial" w:cs="Arial"/>
                <w:sz w:val="20"/>
                <w:szCs w:val="20"/>
                <w:lang w:val="pt-BR"/>
              </w:rPr>
            </w:pPr>
            <w:r w:rsidRPr="007B6574">
              <w:rPr>
                <w:rFonts w:ascii="Arial" w:hAnsi="Arial" w:cs="Arial"/>
                <w:sz w:val="20"/>
                <w:szCs w:val="20"/>
                <w:lang w:val="pt-BR"/>
              </w:rPr>
              <w:t>prezentul Contract, prin inexistența de modificări substanțiale ale acestuia ca urmare a preluării de drepturi și obligații,</w:t>
            </w:r>
          </w:p>
          <w:p w14:paraId="29452CEC" w14:textId="77777777" w:rsidR="000F083C" w:rsidRPr="007B6574" w:rsidRDefault="000F083C">
            <w:pPr>
              <w:numPr>
                <w:ilvl w:val="0"/>
                <w:numId w:val="14"/>
              </w:numPr>
              <w:contextualSpacing/>
              <w:jc w:val="both"/>
              <w:rPr>
                <w:rFonts w:ascii="Arial" w:hAnsi="Arial" w:cs="Arial"/>
                <w:sz w:val="20"/>
                <w:szCs w:val="20"/>
                <w:lang w:val="pt-BR"/>
              </w:rPr>
            </w:pPr>
            <w:r w:rsidRPr="007B6574">
              <w:rPr>
                <w:rFonts w:ascii="Arial" w:hAnsi="Arial" w:cs="Arial"/>
                <w:sz w:val="20"/>
                <w:szCs w:val="20"/>
                <w:lang w:val="pt-BR"/>
              </w:rPr>
              <w:t>Achizitor, prin neeludarea aplicării de către Achizitor a procedurilor de atribuire prevăzute de Lege pentru obligațiile care devin subiect al contractului de novație.]</w:t>
            </w:r>
          </w:p>
        </w:tc>
      </w:tr>
      <w:tr w:rsidR="000F083C" w:rsidRPr="007B6574" w14:paraId="2988743D" w14:textId="77777777" w:rsidTr="00EA038B">
        <w:trPr>
          <w:trHeight w:val="73"/>
        </w:trPr>
        <w:tc>
          <w:tcPr>
            <w:tcW w:w="1194" w:type="dxa"/>
            <w:gridSpan w:val="3"/>
            <w:vMerge/>
          </w:tcPr>
          <w:p w14:paraId="6FA80B10" w14:textId="77777777" w:rsidR="000F083C" w:rsidRPr="007B6574" w:rsidRDefault="000F083C" w:rsidP="00FD76A8">
            <w:pPr>
              <w:jc w:val="both"/>
              <w:rPr>
                <w:rFonts w:ascii="Arial" w:eastAsia="Calibri" w:hAnsi="Arial" w:cs="Arial"/>
                <w:b/>
                <w:sz w:val="20"/>
                <w:szCs w:val="20"/>
                <w:lang w:val="pt-BR"/>
              </w:rPr>
            </w:pPr>
          </w:p>
        </w:tc>
        <w:tc>
          <w:tcPr>
            <w:tcW w:w="8814" w:type="dxa"/>
          </w:tcPr>
          <w:p w14:paraId="1CBD6997"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0F083C" w:rsidRPr="007B6574" w14:paraId="616BB48C" w14:textId="77777777" w:rsidTr="00EA038B">
        <w:trPr>
          <w:trHeight w:val="73"/>
        </w:trPr>
        <w:tc>
          <w:tcPr>
            <w:tcW w:w="1194" w:type="dxa"/>
            <w:gridSpan w:val="3"/>
            <w:vMerge/>
          </w:tcPr>
          <w:p w14:paraId="72E00C58" w14:textId="77777777" w:rsidR="000F083C" w:rsidRPr="007B6574" w:rsidRDefault="000F083C" w:rsidP="00FD76A8">
            <w:pPr>
              <w:jc w:val="both"/>
              <w:rPr>
                <w:rFonts w:ascii="Arial" w:eastAsia="Calibri" w:hAnsi="Arial" w:cs="Arial"/>
                <w:b/>
                <w:sz w:val="20"/>
                <w:szCs w:val="20"/>
                <w:lang w:val="pt-BR"/>
              </w:rPr>
            </w:pPr>
          </w:p>
        </w:tc>
        <w:tc>
          <w:tcPr>
            <w:tcW w:w="8814" w:type="dxa"/>
          </w:tcPr>
          <w:p w14:paraId="1846710D"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Modalitatea de implementare a modificarii contractului</w:t>
            </w:r>
            <w:r w:rsidRPr="007B6574">
              <w:rPr>
                <w:rFonts w:ascii="Arial" w:eastAsia="Calibri" w:hAnsi="Arial" w:cs="Arial"/>
                <w:sz w:val="20"/>
                <w:szCs w:val="20"/>
                <w:lang w:val="pt-BR"/>
              </w:rPr>
              <w:t xml:space="preserve"> : prin </w:t>
            </w:r>
            <w:r w:rsidRPr="007B6574">
              <w:rPr>
                <w:rFonts w:ascii="Arial" w:eastAsia="Calibri" w:hAnsi="Arial" w:cs="Arial"/>
                <w:color w:val="000000"/>
                <w:sz w:val="20"/>
                <w:szCs w:val="20"/>
                <w:shd w:val="clear" w:color="auto" w:fill="FFFFFF"/>
                <w:lang w:val="pt-BR"/>
              </w:rPr>
              <w:t xml:space="preserve">cesiune de contract conform art1315, 1316, 1317 din Noul Cod Civil si incheierea unui act additional de modificare a partilor </w:t>
            </w:r>
          </w:p>
        </w:tc>
      </w:tr>
      <w:tr w:rsidR="000F083C" w:rsidRPr="007B6574" w14:paraId="6ACB6D6C" w14:textId="77777777" w:rsidTr="00EA038B">
        <w:trPr>
          <w:trHeight w:val="147"/>
        </w:trPr>
        <w:tc>
          <w:tcPr>
            <w:tcW w:w="1194" w:type="dxa"/>
            <w:gridSpan w:val="3"/>
            <w:vMerge w:val="restart"/>
          </w:tcPr>
          <w:p w14:paraId="7BFA3ADE"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revizuire nr</w:t>
            </w:r>
            <w:r>
              <w:rPr>
                <w:rFonts w:ascii="Arial" w:eastAsia="Calibri" w:hAnsi="Arial" w:cs="Arial"/>
                <w:b/>
                <w:sz w:val="20"/>
                <w:szCs w:val="20"/>
              </w:rPr>
              <w:t xml:space="preserve"> 3</w:t>
            </w:r>
          </w:p>
          <w:p w14:paraId="49B158F3" w14:textId="77777777" w:rsidR="000F083C" w:rsidRPr="007B6574" w:rsidRDefault="000F083C" w:rsidP="00FD76A8">
            <w:pPr>
              <w:jc w:val="both"/>
              <w:rPr>
                <w:rFonts w:ascii="Arial" w:eastAsia="Calibri" w:hAnsi="Arial" w:cs="Arial"/>
                <w:b/>
                <w:sz w:val="20"/>
                <w:szCs w:val="20"/>
              </w:rPr>
            </w:pPr>
          </w:p>
        </w:tc>
        <w:tc>
          <w:tcPr>
            <w:tcW w:w="8814" w:type="dxa"/>
          </w:tcPr>
          <w:p w14:paraId="33AE3752" w14:textId="77777777" w:rsidR="000F083C" w:rsidRPr="007B6574" w:rsidRDefault="000F083C" w:rsidP="00FD76A8">
            <w:pPr>
              <w:jc w:val="both"/>
              <w:rPr>
                <w:rFonts w:ascii="Arial" w:hAnsi="Arial" w:cs="Arial"/>
                <w:sz w:val="20"/>
                <w:szCs w:val="20"/>
                <w:lang w:val="pt-BR"/>
              </w:rPr>
            </w:pPr>
            <w:r w:rsidRPr="007B6574">
              <w:rPr>
                <w:rFonts w:ascii="Arial" w:hAnsi="Arial" w:cs="Arial"/>
                <w:b/>
                <w:sz w:val="20"/>
                <w:szCs w:val="20"/>
                <w:lang w:val="pt-BR"/>
              </w:rPr>
              <w:t>Obiectul, natura si limitele modificarii:</w:t>
            </w:r>
            <w:r w:rsidRPr="007B6574">
              <w:rPr>
                <w:rFonts w:ascii="Arial" w:hAnsi="Arial" w:cs="Arial"/>
                <w:sz w:val="20"/>
                <w:szCs w:val="20"/>
                <w:lang w:val="pt-BR"/>
              </w:rPr>
              <w:t xml:space="preserve"> </w:t>
            </w:r>
          </w:p>
          <w:p w14:paraId="3D8D24D9" w14:textId="77777777" w:rsidR="000F083C" w:rsidRPr="007B6574" w:rsidRDefault="000F083C" w:rsidP="00FD76A8">
            <w:pPr>
              <w:jc w:val="both"/>
              <w:rPr>
                <w:rFonts w:ascii="Arial" w:hAnsi="Arial" w:cs="Arial"/>
                <w:sz w:val="20"/>
                <w:szCs w:val="20"/>
                <w:lang w:val="pt-BR"/>
              </w:rPr>
            </w:pPr>
            <w:r w:rsidRPr="007B6574">
              <w:rPr>
                <w:rFonts w:ascii="Arial" w:hAnsi="Arial" w:cs="Arial"/>
                <w:sz w:val="20"/>
                <w:szCs w:val="20"/>
                <w:lang w:val="pt-BR"/>
              </w:rPr>
              <w:t>I</w:t>
            </w:r>
            <w:r w:rsidRPr="007B6574">
              <w:rPr>
                <w:rFonts w:ascii="Arial" w:eastAsia="Calibri" w:hAnsi="Arial" w:cs="Arial"/>
                <w:b/>
                <w:sz w:val="20"/>
                <w:szCs w:val="20"/>
                <w:lang w:val="pt-BR"/>
              </w:rPr>
              <w:t>nlocuirea Executantului initial cu un alt operator economic nou-înfiinţat</w:t>
            </w:r>
            <w:r w:rsidRPr="007B6574">
              <w:rPr>
                <w:rFonts w:ascii="Arial" w:eastAsia="Calibri" w:hAnsi="Arial" w:cs="Arial"/>
                <w:sz w:val="20"/>
                <w:szCs w:val="20"/>
                <w:lang w:val="pt-BR"/>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7B6574">
              <w:rPr>
                <w:rFonts w:ascii="Arial" w:eastAsia="Calibri" w:hAnsi="Arial" w:cs="Arial"/>
                <w:b/>
                <w:sz w:val="20"/>
                <w:szCs w:val="20"/>
                <w:lang w:val="pt-BR"/>
              </w:rPr>
              <w:t>succesiuni universale</w:t>
            </w:r>
            <w:r w:rsidRPr="007B6574">
              <w:rPr>
                <w:rFonts w:ascii="Arial" w:eastAsia="Calibri" w:hAnsi="Arial" w:cs="Arial"/>
                <w:sz w:val="20"/>
                <w:szCs w:val="20"/>
                <w:lang w:val="pt-BR"/>
              </w:rPr>
              <w:t xml:space="preserve"> sau </w:t>
            </w:r>
            <w:r w:rsidRPr="007B6574">
              <w:rPr>
                <w:rFonts w:ascii="Arial" w:eastAsia="Calibri" w:hAnsi="Arial" w:cs="Arial"/>
                <w:b/>
                <w:sz w:val="20"/>
                <w:szCs w:val="20"/>
                <w:lang w:val="pt-BR"/>
              </w:rPr>
              <w:t>cu titlu universal</w:t>
            </w:r>
            <w:r w:rsidRPr="007B6574">
              <w:rPr>
                <w:rFonts w:ascii="Arial" w:eastAsia="Calibri" w:hAnsi="Arial" w:cs="Arial"/>
                <w:sz w:val="20"/>
                <w:szCs w:val="20"/>
                <w:lang w:val="pt-BR"/>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7B6574">
              <w:rPr>
                <w:rFonts w:ascii="Arial" w:hAnsi="Arial" w:cs="Arial"/>
                <w:sz w:val="20"/>
                <w:szCs w:val="20"/>
                <w:lang w:val="pt-BR"/>
              </w:rPr>
              <w:t xml:space="preserve"> Inlocuirea </w:t>
            </w:r>
            <w:r w:rsidRPr="007B6574">
              <w:rPr>
                <w:rFonts w:ascii="Arial" w:eastAsia="Calibri" w:hAnsi="Arial" w:cs="Arial"/>
                <w:b/>
                <w:sz w:val="20"/>
                <w:szCs w:val="20"/>
                <w:lang w:val="pt-BR"/>
              </w:rPr>
              <w:t>Executantului</w:t>
            </w:r>
            <w:r w:rsidRPr="007B6574">
              <w:rPr>
                <w:rFonts w:ascii="Arial" w:hAnsi="Arial" w:cs="Arial"/>
                <w:sz w:val="20"/>
                <w:szCs w:val="20"/>
                <w:lang w:val="pt-BR"/>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0F083C" w:rsidRPr="007B6574" w14:paraId="27153D4B" w14:textId="77777777" w:rsidTr="00EA038B">
        <w:trPr>
          <w:trHeight w:val="147"/>
        </w:trPr>
        <w:tc>
          <w:tcPr>
            <w:tcW w:w="1194" w:type="dxa"/>
            <w:gridSpan w:val="3"/>
            <w:vMerge/>
          </w:tcPr>
          <w:p w14:paraId="1931CB36" w14:textId="77777777" w:rsidR="000F083C" w:rsidRPr="007B6574" w:rsidRDefault="000F083C" w:rsidP="00FD76A8">
            <w:pPr>
              <w:jc w:val="both"/>
              <w:rPr>
                <w:rFonts w:ascii="Arial" w:eastAsia="Calibri" w:hAnsi="Arial" w:cs="Arial"/>
                <w:b/>
                <w:sz w:val="20"/>
                <w:szCs w:val="20"/>
                <w:lang w:val="pt-BR"/>
              </w:rPr>
            </w:pPr>
          </w:p>
        </w:tc>
        <w:tc>
          <w:tcPr>
            <w:tcW w:w="8814" w:type="dxa"/>
          </w:tcPr>
          <w:p w14:paraId="264D9D94" w14:textId="77777777" w:rsidR="000F083C" w:rsidRPr="007B6574" w:rsidRDefault="000F083C" w:rsidP="00FD76A8">
            <w:pPr>
              <w:jc w:val="both"/>
              <w:rPr>
                <w:rFonts w:ascii="Arial" w:hAnsi="Arial" w:cs="Arial"/>
                <w:b/>
                <w:sz w:val="20"/>
                <w:szCs w:val="20"/>
                <w:lang w:val="pt-BR"/>
              </w:rPr>
            </w:pPr>
            <w:r w:rsidRPr="007B6574">
              <w:rPr>
                <w:rFonts w:ascii="Arial" w:hAnsi="Arial" w:cs="Arial"/>
                <w:b/>
                <w:sz w:val="20"/>
                <w:szCs w:val="20"/>
                <w:lang w:val="pt-BR"/>
              </w:rPr>
              <w:t>Conditiile modificarii</w:t>
            </w:r>
          </w:p>
          <w:p w14:paraId="0AA2EAC5"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0F083C" w:rsidRPr="007B6574" w14:paraId="6B525F2E" w14:textId="77777777" w:rsidTr="00EA038B">
        <w:trPr>
          <w:trHeight w:val="962"/>
        </w:trPr>
        <w:tc>
          <w:tcPr>
            <w:tcW w:w="1194" w:type="dxa"/>
            <w:gridSpan w:val="3"/>
            <w:vMerge/>
          </w:tcPr>
          <w:p w14:paraId="74DD22C9" w14:textId="77777777" w:rsidR="000F083C" w:rsidRPr="007B6574" w:rsidRDefault="000F083C" w:rsidP="00FD76A8">
            <w:pPr>
              <w:jc w:val="both"/>
              <w:rPr>
                <w:rFonts w:ascii="Arial" w:eastAsia="Calibri" w:hAnsi="Arial" w:cs="Arial"/>
                <w:b/>
                <w:sz w:val="20"/>
                <w:szCs w:val="20"/>
                <w:lang w:val="pt-BR"/>
              </w:rPr>
            </w:pPr>
          </w:p>
        </w:tc>
        <w:tc>
          <w:tcPr>
            <w:tcW w:w="8814" w:type="dxa"/>
          </w:tcPr>
          <w:p w14:paraId="628C703B"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Executantului</w:t>
            </w:r>
            <w:r w:rsidRPr="007B6574">
              <w:rPr>
                <w:rFonts w:ascii="Arial" w:eastAsia="Calibri" w:hAnsi="Arial" w:cs="Arial"/>
                <w:bCs/>
                <w:sz w:val="20"/>
                <w:szCs w:val="20"/>
                <w:lang w:val="pt-BR"/>
              </w:rPr>
              <w:t xml:space="preserve"> printr-o </w:t>
            </w:r>
            <w:r w:rsidRPr="007B6574">
              <w:rPr>
                <w:rFonts w:ascii="Arial" w:eastAsia="Calibri" w:hAnsi="Arial" w:cs="Arial"/>
                <w:b/>
                <w:bCs/>
                <w:sz w:val="20"/>
                <w:szCs w:val="20"/>
                <w:lang w:val="pt-BR"/>
              </w:rPr>
              <w:t>Notificare</w:t>
            </w:r>
            <w:r w:rsidRPr="007B6574">
              <w:rPr>
                <w:rFonts w:ascii="Arial" w:eastAsia="Calibri" w:hAnsi="Arial" w:cs="Arial"/>
                <w:bCs/>
                <w:sz w:val="20"/>
                <w:szCs w:val="20"/>
                <w:lang w:val="pt-BR"/>
              </w:rPr>
              <w:t xml:space="preserve"> emisa </w:t>
            </w:r>
            <w:r w:rsidRPr="007B6574">
              <w:rPr>
                <w:rFonts w:ascii="Arial" w:eastAsia="Calibri" w:hAnsi="Arial" w:cs="Arial"/>
                <w:bCs/>
                <w:sz w:val="20"/>
                <w:szCs w:val="20"/>
                <w:lang w:val="rm-CH"/>
              </w:rPr>
              <w:t>catre</w:t>
            </w:r>
            <w:r w:rsidRPr="007B6574">
              <w:rPr>
                <w:rFonts w:ascii="Arial" w:eastAsia="Calibri" w:hAnsi="Arial" w:cs="Arial"/>
                <w:sz w:val="20"/>
                <w:szCs w:val="20"/>
                <w:lang w:val="pt-BR"/>
              </w:rPr>
              <w:t xml:space="preserve"> Achizitor cu privire la modificarile survenite in organizarea sa in termen de 10 (zece) zile de la data declanșării evenimentului care generează posibila preluare a drepturilor și obligațiilor Contractantului din prezentul Contract.</w:t>
            </w:r>
          </w:p>
          <w:p w14:paraId="40BA60F9" w14:textId="77777777" w:rsidR="000F083C" w:rsidRPr="007B6574" w:rsidRDefault="000F083C" w:rsidP="00FD76A8">
            <w:pPr>
              <w:jc w:val="both"/>
              <w:rPr>
                <w:rFonts w:ascii="Arial" w:eastAsia="Calibri" w:hAnsi="Arial" w:cs="Arial"/>
                <w:sz w:val="20"/>
                <w:szCs w:val="20"/>
                <w:lang w:val="pt-BR"/>
              </w:rPr>
            </w:pPr>
          </w:p>
          <w:p w14:paraId="49270C9E" w14:textId="77777777" w:rsidR="000F083C" w:rsidRPr="007B6574" w:rsidRDefault="000F083C" w:rsidP="00FD76A8">
            <w:pPr>
              <w:jc w:val="both"/>
              <w:rPr>
                <w:rFonts w:ascii="Arial" w:eastAsia="Calibri" w:hAnsi="Arial" w:cs="Arial"/>
                <w:sz w:val="20"/>
                <w:szCs w:val="20"/>
              </w:rPr>
            </w:pPr>
            <w:r w:rsidRPr="007B6574">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7B6574">
              <w:rPr>
                <w:rFonts w:ascii="Arial" w:eastAsia="Calibri" w:hAnsi="Arial" w:cs="Arial"/>
                <w:sz w:val="20"/>
                <w:szCs w:val="20"/>
              </w:rPr>
              <w:t>(1), lit. d), pct. 2 (ii) din Legea 98/2016, pentru:</w:t>
            </w:r>
          </w:p>
          <w:p w14:paraId="7A1BF345" w14:textId="77777777" w:rsidR="000F083C" w:rsidRPr="007B6574" w:rsidRDefault="000F083C">
            <w:pPr>
              <w:numPr>
                <w:ilvl w:val="0"/>
                <w:numId w:val="16"/>
              </w:numPr>
              <w:contextualSpacing/>
              <w:jc w:val="both"/>
              <w:rPr>
                <w:rFonts w:ascii="Arial" w:hAnsi="Arial" w:cs="Arial"/>
                <w:sz w:val="20"/>
                <w:szCs w:val="20"/>
              </w:rPr>
            </w:pPr>
            <w:r w:rsidRPr="007B6574">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14:paraId="1D509129" w14:textId="77777777" w:rsidR="000F083C" w:rsidRPr="007B6574" w:rsidRDefault="000F083C">
            <w:pPr>
              <w:numPr>
                <w:ilvl w:val="0"/>
                <w:numId w:val="16"/>
              </w:numPr>
              <w:contextualSpacing/>
              <w:jc w:val="both"/>
              <w:rPr>
                <w:rFonts w:ascii="Arial" w:hAnsi="Arial" w:cs="Arial"/>
                <w:sz w:val="20"/>
                <w:szCs w:val="20"/>
                <w:lang w:val="pt-BR"/>
              </w:rPr>
            </w:pPr>
            <w:r w:rsidRPr="007B6574">
              <w:rPr>
                <w:rFonts w:ascii="Arial" w:hAnsi="Arial" w:cs="Arial"/>
                <w:sz w:val="20"/>
                <w:szCs w:val="20"/>
                <w:lang w:val="pt-BR"/>
              </w:rPr>
              <w:t>prezentul Contract, prin inexistența de modificări substanțiale ale acestuia ca urmare a preluării de drepturi și obligații,</w:t>
            </w:r>
          </w:p>
          <w:p w14:paraId="36DD855F" w14:textId="77777777" w:rsidR="000F083C" w:rsidRPr="007B6574" w:rsidRDefault="000F083C">
            <w:pPr>
              <w:numPr>
                <w:ilvl w:val="0"/>
                <w:numId w:val="16"/>
              </w:numPr>
              <w:contextualSpacing/>
              <w:jc w:val="both"/>
              <w:rPr>
                <w:rFonts w:ascii="Arial" w:hAnsi="Arial" w:cs="Arial"/>
                <w:sz w:val="20"/>
                <w:szCs w:val="20"/>
                <w:lang w:val="pt-BR"/>
              </w:rPr>
            </w:pPr>
            <w:r w:rsidRPr="007B6574">
              <w:rPr>
                <w:rFonts w:ascii="Arial" w:hAnsi="Arial" w:cs="Arial"/>
                <w:sz w:val="20"/>
                <w:szCs w:val="20"/>
                <w:lang w:val="pt-BR"/>
              </w:rPr>
              <w:t>Achizitor, prin neeludarea aplicării de către Achizitor a procedurilor de atribuire prevăzute de Lege pentru obligațiile care devin subiect al contractului de novație.</w:t>
            </w:r>
          </w:p>
        </w:tc>
      </w:tr>
      <w:tr w:rsidR="000F083C" w:rsidRPr="007B6574" w14:paraId="0A3A9BD9" w14:textId="77777777" w:rsidTr="00EA038B">
        <w:trPr>
          <w:trHeight w:val="146"/>
        </w:trPr>
        <w:tc>
          <w:tcPr>
            <w:tcW w:w="1194" w:type="dxa"/>
            <w:gridSpan w:val="3"/>
            <w:vMerge/>
          </w:tcPr>
          <w:p w14:paraId="521A6777" w14:textId="77777777" w:rsidR="000F083C" w:rsidRPr="007B6574" w:rsidRDefault="000F083C" w:rsidP="00FD76A8">
            <w:pPr>
              <w:jc w:val="both"/>
              <w:rPr>
                <w:rFonts w:ascii="Arial" w:eastAsia="Calibri" w:hAnsi="Arial" w:cs="Arial"/>
                <w:b/>
                <w:sz w:val="20"/>
                <w:szCs w:val="20"/>
                <w:lang w:val="pt-BR"/>
              </w:rPr>
            </w:pPr>
          </w:p>
        </w:tc>
        <w:tc>
          <w:tcPr>
            <w:tcW w:w="8814" w:type="dxa"/>
          </w:tcPr>
          <w:p w14:paraId="5A000E87"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w:t>
            </w:r>
            <w:r>
              <w:rPr>
                <w:rFonts w:ascii="Arial" w:eastAsia="Calibri" w:hAnsi="Arial" w:cs="Arial"/>
                <w:sz w:val="20"/>
                <w:szCs w:val="20"/>
                <w:lang w:val="pt-BR"/>
              </w:rPr>
              <w:t xml:space="preserve"> 3</w:t>
            </w:r>
            <w:r w:rsidRPr="007B6574">
              <w:rPr>
                <w:rFonts w:ascii="Arial" w:eastAsia="Calibri" w:hAnsi="Arial" w:cs="Arial"/>
                <w:sz w:val="20"/>
                <w:szCs w:val="20"/>
                <w:lang w:val="pt-BR"/>
              </w:rPr>
              <w:t>.</w:t>
            </w:r>
          </w:p>
          <w:p w14:paraId="4F3A4A20" w14:textId="77777777" w:rsidR="000F083C" w:rsidRPr="007B6574" w:rsidRDefault="000F083C" w:rsidP="00FD76A8">
            <w:pPr>
              <w:jc w:val="both"/>
              <w:rPr>
                <w:rFonts w:ascii="Arial" w:eastAsia="Calibri" w:hAnsi="Arial" w:cs="Arial"/>
                <w:b/>
                <w:sz w:val="20"/>
                <w:szCs w:val="20"/>
                <w:lang w:val="pt-BR"/>
              </w:rPr>
            </w:pPr>
          </w:p>
        </w:tc>
      </w:tr>
      <w:tr w:rsidR="000F083C" w:rsidRPr="007B6574" w14:paraId="7F511013" w14:textId="77777777" w:rsidTr="00EA038B">
        <w:trPr>
          <w:trHeight w:val="146"/>
        </w:trPr>
        <w:tc>
          <w:tcPr>
            <w:tcW w:w="1194" w:type="dxa"/>
            <w:gridSpan w:val="3"/>
            <w:vMerge/>
          </w:tcPr>
          <w:p w14:paraId="05798EBB" w14:textId="77777777" w:rsidR="000F083C" w:rsidRPr="007B6574" w:rsidRDefault="000F083C" w:rsidP="00FD76A8">
            <w:pPr>
              <w:jc w:val="both"/>
              <w:rPr>
                <w:rFonts w:ascii="Arial" w:eastAsia="Calibri" w:hAnsi="Arial" w:cs="Arial"/>
                <w:b/>
                <w:sz w:val="20"/>
                <w:szCs w:val="20"/>
                <w:lang w:val="pt-BR"/>
              </w:rPr>
            </w:pPr>
          </w:p>
        </w:tc>
        <w:tc>
          <w:tcPr>
            <w:tcW w:w="8814" w:type="dxa"/>
          </w:tcPr>
          <w:p w14:paraId="23654692"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tr w:rsidR="000F083C" w:rsidRPr="007B6574" w14:paraId="078FD8CE" w14:textId="77777777" w:rsidTr="00EA038B">
        <w:trPr>
          <w:trHeight w:val="146"/>
        </w:trPr>
        <w:tc>
          <w:tcPr>
            <w:tcW w:w="10008" w:type="dxa"/>
            <w:gridSpan w:val="4"/>
            <w:shd w:val="clear" w:color="auto" w:fill="C6D9F1"/>
          </w:tcPr>
          <w:p w14:paraId="63E29C37" w14:textId="77777777" w:rsidR="000F083C" w:rsidRPr="007B6574" w:rsidRDefault="000F083C" w:rsidP="00FD76A8">
            <w:pPr>
              <w:autoSpaceDE w:val="0"/>
              <w:autoSpaceDN w:val="0"/>
              <w:adjustRightInd w:val="0"/>
              <w:jc w:val="both"/>
              <w:rPr>
                <w:rFonts w:ascii="Arial" w:eastAsia="Calibri" w:hAnsi="Arial" w:cs="Arial"/>
                <w:b/>
                <w:sz w:val="20"/>
                <w:szCs w:val="20"/>
                <w:highlight w:val="cyan"/>
                <w:lang w:val="pt-BR"/>
              </w:rPr>
            </w:pPr>
            <w:r w:rsidRPr="007B6574">
              <w:rPr>
                <w:rFonts w:ascii="Arial" w:eastAsia="Calibri" w:hAnsi="Arial" w:cs="Arial"/>
                <w:b/>
                <w:sz w:val="20"/>
                <w:szCs w:val="20"/>
                <w:lang w:val="pt-BR"/>
              </w:rPr>
              <w:t xml:space="preserve">Efectuarea de modificari, care reprezinta modificari contractuale nesubstantiale rezultate din adaptari </w:t>
            </w:r>
            <w:r w:rsidRPr="007B6574">
              <w:rPr>
                <w:rFonts w:ascii="Arial" w:eastAsia="Calibri" w:hAnsi="Arial" w:cs="Arial"/>
                <w:b/>
                <w:sz w:val="20"/>
                <w:szCs w:val="20"/>
                <w:lang w:val="pt-BR"/>
              </w:rPr>
              <w:lastRenderedPageBreak/>
              <w:t>la contextul practic al executiei de lucrari conform art.221 alin 1 litera e din Legea 98/2016.</w:t>
            </w:r>
          </w:p>
        </w:tc>
      </w:tr>
      <w:tr w:rsidR="000F083C" w:rsidRPr="007B6574" w14:paraId="574B3F6F" w14:textId="77777777" w:rsidTr="00EA038B">
        <w:trPr>
          <w:trHeight w:val="75"/>
        </w:trPr>
        <w:tc>
          <w:tcPr>
            <w:tcW w:w="1194" w:type="dxa"/>
            <w:gridSpan w:val="3"/>
            <w:vMerge w:val="restart"/>
          </w:tcPr>
          <w:p w14:paraId="347CFCC0"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lastRenderedPageBreak/>
              <w:t>Clauza de modificare nr 1</w:t>
            </w:r>
          </w:p>
          <w:p w14:paraId="39F92825" w14:textId="77777777" w:rsidR="000F083C" w:rsidRPr="007B6574" w:rsidRDefault="000F083C" w:rsidP="00FD76A8">
            <w:pPr>
              <w:jc w:val="both"/>
              <w:rPr>
                <w:rFonts w:ascii="Arial" w:eastAsia="Calibri" w:hAnsi="Arial" w:cs="Arial"/>
                <w:b/>
                <w:sz w:val="20"/>
                <w:szCs w:val="20"/>
              </w:rPr>
            </w:pPr>
          </w:p>
        </w:tc>
        <w:tc>
          <w:tcPr>
            <w:tcW w:w="8814" w:type="dxa"/>
          </w:tcPr>
          <w:p w14:paraId="2685D77A" w14:textId="77777777" w:rsidR="000F083C" w:rsidRPr="007B6574" w:rsidRDefault="000F083C" w:rsidP="00FD76A8">
            <w:pPr>
              <w:tabs>
                <w:tab w:val="left" w:pos="9000"/>
              </w:tabs>
              <w:jc w:val="both"/>
              <w:rPr>
                <w:rFonts w:ascii="Arial" w:eastAsia="Calibri" w:hAnsi="Arial" w:cs="Arial"/>
                <w:b/>
                <w:sz w:val="20"/>
                <w:szCs w:val="20"/>
              </w:rPr>
            </w:pPr>
            <w:r w:rsidRPr="007B6574">
              <w:rPr>
                <w:rFonts w:ascii="Arial" w:eastAsia="Calibri" w:hAnsi="Arial" w:cs="Arial"/>
                <w:b/>
                <w:sz w:val="20"/>
                <w:szCs w:val="20"/>
              </w:rPr>
              <w:t>Acele modificări care nu se încadrează în unul dintre aspectele cu privire la modificările substanţiale menţionate la art 221 alin 7 din Legea 98/2016 respectiv:</w:t>
            </w:r>
          </w:p>
          <w:p w14:paraId="77A83A75" w14:textId="77777777" w:rsidR="000F083C" w:rsidRPr="007B6574" w:rsidRDefault="000F083C" w:rsidP="00FD76A8">
            <w:pPr>
              <w:jc w:val="both"/>
              <w:rPr>
                <w:rFonts w:ascii="Arial" w:eastAsia="Calibri" w:hAnsi="Arial" w:cs="Arial"/>
                <w:sz w:val="20"/>
                <w:szCs w:val="20"/>
                <w:lang w:val="pt-BR"/>
              </w:rPr>
            </w:pPr>
            <w:bookmarkStart w:id="20" w:name="do|caV|si2|ar221|al7|lia"/>
            <w:bookmarkEnd w:id="20"/>
            <w:r w:rsidRPr="007B6574">
              <w:rPr>
                <w:rFonts w:ascii="Arial" w:eastAsia="Calibri" w:hAnsi="Arial" w:cs="Arial"/>
                <w:sz w:val="20"/>
                <w:szCs w:val="20"/>
                <w:lang w:val="pt-BR"/>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14:paraId="0BD7A43A" w14:textId="77777777" w:rsidR="000F083C" w:rsidRPr="007B6574" w:rsidRDefault="000F083C" w:rsidP="00FD76A8">
            <w:pPr>
              <w:jc w:val="both"/>
              <w:rPr>
                <w:rFonts w:ascii="Arial" w:eastAsia="Calibri" w:hAnsi="Arial" w:cs="Arial"/>
                <w:sz w:val="20"/>
                <w:szCs w:val="20"/>
                <w:lang w:val="pt-BR"/>
              </w:rPr>
            </w:pPr>
            <w:bookmarkStart w:id="21" w:name="do|caV|si2|ar221|al7|lib"/>
            <w:bookmarkEnd w:id="21"/>
            <w:r w:rsidRPr="007B6574">
              <w:rPr>
                <w:rFonts w:ascii="Arial" w:eastAsia="Calibri" w:hAnsi="Arial" w:cs="Arial"/>
                <w:sz w:val="20"/>
                <w:szCs w:val="20"/>
                <w:lang w:val="pt-BR"/>
              </w:rPr>
              <w:t>b)modificarea NU schimbă echilibrul economic al contractului de achiziţie publică/acordului-cadru în favoarea contractantului într-un mod care nu a fost prevăzut în contractul de achiziţie publică/acordul-cadru iniţial;</w:t>
            </w:r>
          </w:p>
          <w:p w14:paraId="6AC3F326" w14:textId="77777777" w:rsidR="000F083C" w:rsidRPr="007B6574" w:rsidRDefault="000F083C" w:rsidP="00FD76A8">
            <w:pPr>
              <w:jc w:val="both"/>
              <w:rPr>
                <w:rFonts w:ascii="Arial" w:eastAsia="Calibri" w:hAnsi="Arial" w:cs="Arial"/>
                <w:sz w:val="20"/>
                <w:szCs w:val="20"/>
                <w:lang w:val="pt-BR"/>
              </w:rPr>
            </w:pPr>
            <w:bookmarkStart w:id="22" w:name="do|caV|si2|ar221|al7|lic"/>
            <w:bookmarkEnd w:id="22"/>
            <w:r w:rsidRPr="007B6574">
              <w:rPr>
                <w:rFonts w:ascii="Arial" w:eastAsia="Calibri" w:hAnsi="Arial" w:cs="Arial"/>
                <w:sz w:val="20"/>
                <w:szCs w:val="20"/>
                <w:lang w:val="pt-BR"/>
              </w:rPr>
              <w:t>c)modificarea NU extinde în mod considerabil obiectul contractului de achiziţie publică/acordului-cadru;</w:t>
            </w:r>
          </w:p>
          <w:p w14:paraId="7A53EDD7" w14:textId="77777777" w:rsidR="000F083C" w:rsidRPr="007B6574" w:rsidRDefault="000F083C" w:rsidP="00FD76A8">
            <w:pPr>
              <w:jc w:val="both"/>
              <w:rPr>
                <w:rFonts w:ascii="Arial" w:eastAsia="Calibri" w:hAnsi="Arial" w:cs="Arial"/>
                <w:sz w:val="20"/>
                <w:szCs w:val="20"/>
                <w:lang w:val="pt-BR"/>
              </w:rPr>
            </w:pPr>
            <w:bookmarkStart w:id="23" w:name="do|caV|si2|ar221|al7|lid"/>
            <w:bookmarkEnd w:id="23"/>
            <w:r w:rsidRPr="007B6574">
              <w:rPr>
                <w:rFonts w:ascii="Arial" w:eastAsia="Calibri" w:hAnsi="Arial" w:cs="Arial"/>
                <w:sz w:val="20"/>
                <w:szCs w:val="20"/>
                <w:lang w:val="pt-BR"/>
              </w:rPr>
              <w:t xml:space="preserve">d)NU presupune inlocuirea contractantului initial cu un nou contractant in alte cazuri decat cele prevazute prin clauza de revizuire din prezentul contract </w:t>
            </w:r>
          </w:p>
          <w:p w14:paraId="00D846AC" w14:textId="77777777" w:rsidR="000F083C" w:rsidRPr="007B6574" w:rsidRDefault="000F083C" w:rsidP="00FD76A8">
            <w:pPr>
              <w:tabs>
                <w:tab w:val="left" w:pos="9000"/>
              </w:tabs>
              <w:jc w:val="both"/>
              <w:rPr>
                <w:rFonts w:ascii="Arial" w:eastAsia="Calibri" w:hAnsi="Arial" w:cs="Arial"/>
                <w:sz w:val="20"/>
                <w:szCs w:val="20"/>
              </w:rPr>
            </w:pPr>
            <w:r w:rsidRPr="007B6574">
              <w:rPr>
                <w:rFonts w:ascii="Arial" w:eastAsia="Calibri" w:hAnsi="Arial" w:cs="Arial"/>
                <w:b/>
                <w:sz w:val="20"/>
                <w:szCs w:val="20"/>
              </w:rPr>
              <w:t>Modificările  nesubstantiale care sunt evaluabile in bani, vor fi evaluate după cum urmează</w:t>
            </w:r>
            <w:r w:rsidRPr="007B6574">
              <w:rPr>
                <w:rFonts w:ascii="Arial" w:eastAsia="Calibri" w:hAnsi="Arial" w:cs="Arial"/>
                <w:sz w:val="20"/>
                <w:szCs w:val="20"/>
              </w:rPr>
              <w:t>:</w:t>
            </w:r>
          </w:p>
          <w:p w14:paraId="041BE7D0" w14:textId="77777777" w:rsidR="000F083C" w:rsidRPr="007B6574" w:rsidRDefault="000F083C">
            <w:pPr>
              <w:numPr>
                <w:ilvl w:val="0"/>
                <w:numId w:val="7"/>
              </w:numPr>
              <w:shd w:val="clear" w:color="auto" w:fill="FFFFFF"/>
              <w:tabs>
                <w:tab w:val="left" w:pos="9000"/>
              </w:tabs>
              <w:jc w:val="both"/>
              <w:rPr>
                <w:rFonts w:ascii="Arial" w:eastAsia="Calibri" w:hAnsi="Arial" w:cs="Arial"/>
                <w:sz w:val="20"/>
                <w:szCs w:val="20"/>
              </w:rPr>
            </w:pPr>
            <w:r w:rsidRPr="007B6574">
              <w:rPr>
                <w:rFonts w:ascii="Arial" w:eastAsia="Calibri" w:hAnsi="Arial" w:cs="Arial"/>
                <w:sz w:val="20"/>
                <w:szCs w:val="20"/>
              </w:rPr>
              <w:t xml:space="preserve">la prețurile din </w:t>
            </w:r>
            <w:r w:rsidRPr="007B6574">
              <w:rPr>
                <w:rFonts w:ascii="Arial" w:eastAsia="Calibri" w:hAnsi="Arial" w:cs="Arial"/>
                <w:i/>
                <w:sz w:val="20"/>
                <w:szCs w:val="20"/>
              </w:rPr>
              <w:t>Contract</w:t>
            </w:r>
            <w:r w:rsidRPr="007B6574">
              <w:rPr>
                <w:rFonts w:ascii="Arial" w:eastAsia="Calibri" w:hAnsi="Arial" w:cs="Arial"/>
                <w:sz w:val="20"/>
                <w:szCs w:val="20"/>
              </w:rPr>
              <w:t xml:space="preserve"> sau</w:t>
            </w:r>
          </w:p>
          <w:p w14:paraId="3D98DA4D" w14:textId="77777777" w:rsidR="000F083C" w:rsidRPr="007B6574" w:rsidRDefault="000F083C">
            <w:pPr>
              <w:numPr>
                <w:ilvl w:val="0"/>
                <w:numId w:val="7"/>
              </w:numPr>
              <w:shd w:val="clear" w:color="auto" w:fill="FFFFFF"/>
              <w:tabs>
                <w:tab w:val="left" w:pos="8796"/>
              </w:tabs>
              <w:ind w:left="1080"/>
              <w:jc w:val="both"/>
              <w:rPr>
                <w:rFonts w:ascii="Arial" w:eastAsia="Calibri" w:hAnsi="Arial" w:cs="Arial"/>
                <w:sz w:val="20"/>
                <w:szCs w:val="20"/>
                <w:lang w:val="pt-BR"/>
              </w:rPr>
            </w:pPr>
            <w:r w:rsidRPr="007B6574">
              <w:rPr>
                <w:rFonts w:ascii="Arial" w:eastAsia="Calibri" w:hAnsi="Arial" w:cs="Arial"/>
                <w:sz w:val="20"/>
                <w:szCs w:val="20"/>
                <w:lang w:val="pt-BR"/>
              </w:rPr>
              <w:t xml:space="preserve"> pe baza unor preţuri similare din contract, cu adaptările de rigoare sau</w:t>
            </w:r>
          </w:p>
          <w:p w14:paraId="2BFB82BD" w14:textId="77777777" w:rsidR="000F083C" w:rsidRPr="007B6574" w:rsidRDefault="000F083C">
            <w:pPr>
              <w:numPr>
                <w:ilvl w:val="0"/>
                <w:numId w:val="7"/>
              </w:numPr>
              <w:shd w:val="clear" w:color="auto" w:fill="FFFFFF"/>
              <w:tabs>
                <w:tab w:val="left" w:pos="9000"/>
              </w:tabs>
              <w:ind w:left="1080"/>
              <w:jc w:val="both"/>
              <w:rPr>
                <w:rFonts w:ascii="Arial" w:eastAsia="Calibri" w:hAnsi="Arial" w:cs="Arial"/>
                <w:sz w:val="20"/>
                <w:szCs w:val="20"/>
                <w:lang w:val="pt-BR"/>
              </w:rPr>
            </w:pPr>
            <w:r w:rsidRPr="007B6574">
              <w:rPr>
                <w:rFonts w:ascii="Arial" w:eastAsia="Calibri" w:hAnsi="Arial" w:cs="Arial"/>
                <w:sz w:val="20"/>
                <w:szCs w:val="20"/>
                <w:lang w:val="pt-BR"/>
              </w:rPr>
              <w:t xml:space="preserve"> la prețuri noi corespunzătoare, care pot fi convenite de către </w:t>
            </w:r>
            <w:r w:rsidRPr="007B6574">
              <w:rPr>
                <w:rFonts w:ascii="Arial" w:eastAsia="Calibri" w:hAnsi="Arial" w:cs="Arial"/>
                <w:i/>
                <w:sz w:val="20"/>
                <w:szCs w:val="20"/>
                <w:lang w:val="pt-BR"/>
              </w:rPr>
              <w:t>Părți</w:t>
            </w:r>
            <w:r w:rsidRPr="007B6574">
              <w:rPr>
                <w:rFonts w:ascii="Arial" w:eastAsia="Calibri" w:hAnsi="Arial" w:cs="Arial"/>
                <w:sz w:val="20"/>
                <w:szCs w:val="20"/>
                <w:lang w:val="pt-BR"/>
              </w:rPr>
              <w:t xml:space="preserve"> sau pe care </w:t>
            </w:r>
            <w:r w:rsidRPr="007B6574">
              <w:rPr>
                <w:rFonts w:ascii="Arial" w:eastAsia="Calibri" w:hAnsi="Arial" w:cs="Arial"/>
                <w:i/>
                <w:sz w:val="20"/>
                <w:szCs w:val="20"/>
                <w:lang w:val="pt-BR"/>
              </w:rPr>
              <w:t>Achizitorul</w:t>
            </w:r>
            <w:r w:rsidRPr="007B6574">
              <w:rPr>
                <w:rFonts w:ascii="Arial" w:eastAsia="Calibri" w:hAnsi="Arial" w:cs="Arial"/>
                <w:sz w:val="20"/>
                <w:szCs w:val="20"/>
                <w:lang w:val="pt-BR"/>
              </w:rPr>
              <w:t xml:space="preserve"> le consideră adecvate. Aceste preturi trebuie sa  reprezinte costul rezonabil de execuţie a lucrării prin raportare la pretul mediu existent pe piaţa de profil în cauză.</w:t>
            </w:r>
          </w:p>
          <w:p w14:paraId="6AD3612D" w14:textId="77777777" w:rsidR="000F083C" w:rsidRPr="007B6574" w:rsidRDefault="000F083C">
            <w:pPr>
              <w:numPr>
                <w:ilvl w:val="0"/>
                <w:numId w:val="7"/>
              </w:numPr>
              <w:shd w:val="clear" w:color="auto" w:fill="FFFFFF"/>
              <w:tabs>
                <w:tab w:val="left" w:pos="9000"/>
              </w:tabs>
              <w:ind w:left="1080"/>
              <w:jc w:val="both"/>
              <w:rPr>
                <w:rFonts w:ascii="Arial" w:eastAsia="Calibri" w:hAnsi="Arial" w:cs="Arial"/>
                <w:sz w:val="20"/>
                <w:szCs w:val="20"/>
                <w:lang w:val="pt-BR"/>
              </w:rPr>
            </w:pPr>
            <w:r w:rsidRPr="007B6574">
              <w:rPr>
                <w:rFonts w:ascii="Arial" w:eastAsia="Calibri" w:hAnsi="Arial" w:cs="Arial"/>
                <w:sz w:val="20"/>
                <w:szCs w:val="20"/>
                <w:lang w:val="pt-BR"/>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4A43F75B"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xml:space="preserve">Prețurile pentru modificări vor include cota de profit astfel cum este precizată în </w:t>
            </w:r>
            <w:r w:rsidRPr="007B6574">
              <w:rPr>
                <w:rFonts w:ascii="Arial" w:eastAsia="Calibri" w:hAnsi="Arial" w:cs="Arial"/>
                <w:i/>
                <w:sz w:val="20"/>
                <w:szCs w:val="20"/>
                <w:lang w:val="pt-BR"/>
              </w:rPr>
              <w:t>Ofertă</w:t>
            </w:r>
            <w:r w:rsidRPr="007B6574">
              <w:rPr>
                <w:rFonts w:ascii="Arial" w:eastAsia="Calibri" w:hAnsi="Arial" w:cs="Arial"/>
                <w:sz w:val="20"/>
                <w:szCs w:val="20"/>
                <w:lang w:val="pt-BR"/>
              </w:rPr>
              <w:t xml:space="preserve"> și în niciun caz modificarea/suplimentarea nu va determina o modificare substantiala  a contractului in sensul art 221 alin 7 din Legea 98/2016 si nu va aduce atingere naturii generale a contractului de achiziţie publică. </w:t>
            </w:r>
          </w:p>
          <w:p w14:paraId="2C752937" w14:textId="77777777" w:rsidR="000F083C" w:rsidRPr="007B6574" w:rsidRDefault="000F083C" w:rsidP="00FD76A8">
            <w:pPr>
              <w:jc w:val="both"/>
              <w:rPr>
                <w:rFonts w:ascii="Arial" w:eastAsia="Calibri" w:hAnsi="Arial" w:cs="Arial"/>
                <w:sz w:val="20"/>
                <w:szCs w:val="20"/>
                <w:lang w:val="pt-BR"/>
              </w:rPr>
            </w:pPr>
          </w:p>
          <w:p w14:paraId="25BADD94"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Ab initio, se considera ca nu aduce atingere naturii generale a contractului orice modificare prin care  nu se afecteaza:</w:t>
            </w:r>
          </w:p>
          <w:p w14:paraId="0CD32BE5"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xml:space="preserve"> - obiectivele principale urmărite de autoritatea contractantă la realizarea achiziţiei iniţiale,</w:t>
            </w:r>
          </w:p>
          <w:p w14:paraId="1C479B5A"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xml:space="preserve">-  obiectul principal al contractului şi </w:t>
            </w:r>
          </w:p>
          <w:p w14:paraId="021F9727"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xml:space="preserve">- drepturile şi obligaţiile principale ale contractului, inclusiv </w:t>
            </w:r>
          </w:p>
          <w:p w14:paraId="10F66346"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principalele cerinţe de calitate şi performanţă.</w:t>
            </w:r>
          </w:p>
        </w:tc>
      </w:tr>
      <w:tr w:rsidR="000F083C" w:rsidRPr="007B6574" w14:paraId="2DA052C3" w14:textId="77777777" w:rsidTr="00EA038B">
        <w:trPr>
          <w:trHeight w:val="75"/>
        </w:trPr>
        <w:tc>
          <w:tcPr>
            <w:tcW w:w="1194" w:type="dxa"/>
            <w:gridSpan w:val="3"/>
            <w:vMerge/>
          </w:tcPr>
          <w:p w14:paraId="7CCD6F58" w14:textId="77777777" w:rsidR="000F083C" w:rsidRPr="007B6574" w:rsidRDefault="000F083C" w:rsidP="00FD76A8">
            <w:pPr>
              <w:jc w:val="both"/>
              <w:rPr>
                <w:rFonts w:ascii="Arial" w:eastAsia="Calibri" w:hAnsi="Arial" w:cs="Arial"/>
                <w:b/>
                <w:sz w:val="20"/>
                <w:szCs w:val="20"/>
                <w:lang w:val="pt-BR"/>
              </w:rPr>
            </w:pPr>
          </w:p>
        </w:tc>
        <w:tc>
          <w:tcPr>
            <w:tcW w:w="8814" w:type="dxa"/>
          </w:tcPr>
          <w:p w14:paraId="703583FE" w14:textId="77777777" w:rsidR="000F083C" w:rsidRPr="007B6574" w:rsidRDefault="000F083C" w:rsidP="00FD76A8">
            <w:pPr>
              <w:tabs>
                <w:tab w:val="left" w:pos="9000"/>
              </w:tabs>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 a contractului</w:t>
            </w:r>
            <w:r w:rsidRPr="007B6574">
              <w:rPr>
                <w:rFonts w:ascii="Arial" w:eastAsia="Calibri" w:hAnsi="Arial" w:cs="Arial"/>
                <w:sz w:val="20"/>
                <w:szCs w:val="20"/>
                <w:lang w:val="pt-BR"/>
              </w:rPr>
              <w:t xml:space="preserve"> revine  Achizitorului </w:t>
            </w:r>
          </w:p>
          <w:p w14:paraId="50159F62" w14:textId="77777777" w:rsidR="000F083C" w:rsidRPr="007B6574" w:rsidRDefault="000F083C">
            <w:pPr>
              <w:numPr>
                <w:ilvl w:val="0"/>
                <w:numId w:val="14"/>
              </w:numPr>
              <w:tabs>
                <w:tab w:val="left" w:pos="9000"/>
              </w:tabs>
              <w:autoSpaceDE w:val="0"/>
              <w:autoSpaceDN w:val="0"/>
              <w:adjustRightInd w:val="0"/>
              <w:contextualSpacing/>
              <w:jc w:val="both"/>
              <w:rPr>
                <w:rFonts w:ascii="Arial" w:hAnsi="Arial" w:cs="Arial"/>
                <w:bCs/>
                <w:sz w:val="20"/>
                <w:szCs w:val="20"/>
                <w:lang w:val="pt-BR"/>
              </w:rPr>
            </w:pPr>
            <w:r w:rsidRPr="007B6574">
              <w:rPr>
                <w:rFonts w:ascii="Arial" w:hAnsi="Arial" w:cs="Arial"/>
                <w:bCs/>
                <w:sz w:val="20"/>
                <w:szCs w:val="20"/>
                <w:lang w:val="pt-BR"/>
              </w:rPr>
              <w:t xml:space="preserve"> Fie printr-o </w:t>
            </w:r>
            <w:r w:rsidRPr="007B6574">
              <w:rPr>
                <w:rFonts w:ascii="Arial" w:hAnsi="Arial" w:cs="Arial"/>
                <w:b/>
                <w:bCs/>
                <w:sz w:val="20"/>
                <w:szCs w:val="20"/>
                <w:lang w:val="pt-BR"/>
              </w:rPr>
              <w:t>Instructiune</w:t>
            </w:r>
            <w:r w:rsidRPr="007B6574">
              <w:rPr>
                <w:rFonts w:ascii="Arial" w:hAnsi="Arial" w:cs="Arial"/>
                <w:bCs/>
                <w:sz w:val="20"/>
                <w:szCs w:val="20"/>
                <w:lang w:val="pt-BR"/>
              </w:rPr>
              <w:t xml:space="preserve"> emisa de Achizitor</w:t>
            </w:r>
            <w:r w:rsidRPr="007B6574">
              <w:rPr>
                <w:rFonts w:ascii="Arial" w:hAnsi="Arial" w:cs="Arial"/>
                <w:bCs/>
                <w:sz w:val="20"/>
                <w:szCs w:val="20"/>
                <w:lang w:val="rm-CH"/>
              </w:rPr>
              <w:t xml:space="preserve"> privind modificarea, ca urmare a faptului ca in prealabil, ca rezultat al constatarilor din teren, a fost instiintat de catre Executant cu privire la necesitatea unei modificari, in conformitate cu </w:t>
            </w:r>
            <w:r w:rsidRPr="007B6574">
              <w:rPr>
                <w:rFonts w:ascii="Arial" w:hAnsi="Arial" w:cs="Arial"/>
                <w:sz w:val="20"/>
                <w:szCs w:val="20"/>
                <w:lang w:val="pt-BR"/>
              </w:rPr>
              <w:t xml:space="preserve">Obligatia acesuia de notificare prompta </w:t>
            </w:r>
          </w:p>
          <w:p w14:paraId="68905308" w14:textId="77777777" w:rsidR="000F083C" w:rsidRPr="007B6574" w:rsidRDefault="000F083C">
            <w:pPr>
              <w:numPr>
                <w:ilvl w:val="0"/>
                <w:numId w:val="14"/>
              </w:numPr>
              <w:tabs>
                <w:tab w:val="left" w:pos="9000"/>
              </w:tabs>
              <w:autoSpaceDE w:val="0"/>
              <w:autoSpaceDN w:val="0"/>
              <w:adjustRightInd w:val="0"/>
              <w:contextualSpacing/>
              <w:jc w:val="both"/>
              <w:rPr>
                <w:rFonts w:ascii="Arial" w:hAnsi="Arial" w:cs="Arial"/>
                <w:bCs/>
                <w:sz w:val="20"/>
                <w:szCs w:val="20"/>
                <w:lang w:val="rm-CH"/>
              </w:rPr>
            </w:pPr>
            <w:r w:rsidRPr="007B6574">
              <w:rPr>
                <w:rFonts w:ascii="Arial" w:hAnsi="Arial" w:cs="Arial"/>
                <w:bCs/>
                <w:sz w:val="20"/>
                <w:szCs w:val="20"/>
                <w:lang w:val="rm-CH"/>
              </w:rPr>
              <w:t xml:space="preserve"> Fie printr-o </w:t>
            </w:r>
            <w:r w:rsidRPr="007B6574">
              <w:rPr>
                <w:rFonts w:ascii="Arial" w:hAnsi="Arial" w:cs="Arial"/>
                <w:b/>
                <w:bCs/>
                <w:sz w:val="20"/>
                <w:szCs w:val="20"/>
                <w:lang w:val="rm-CH"/>
              </w:rPr>
              <w:t>Cerere</w:t>
            </w:r>
            <w:r w:rsidRPr="007B6574">
              <w:rPr>
                <w:rFonts w:ascii="Arial" w:hAnsi="Arial" w:cs="Arial"/>
                <w:bCs/>
                <w:sz w:val="20"/>
                <w:szCs w:val="20"/>
                <w:lang w:val="rm-CH"/>
              </w:rPr>
              <w:t xml:space="preserve"> adresată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de a prezenta o propunere de modificare, </w:t>
            </w:r>
          </w:p>
          <w:p w14:paraId="03CE5159" w14:textId="77777777" w:rsidR="000F083C" w:rsidRPr="007B6574" w:rsidRDefault="000F083C" w:rsidP="00FD76A8">
            <w:pPr>
              <w:tabs>
                <w:tab w:val="left" w:pos="9000"/>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 xml:space="preserve">nu va face nici o alterare și/sau modificare 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până când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nu va dispune sau nu va aproba o modificare.</w:t>
            </w:r>
          </w:p>
          <w:p w14:paraId="1D1364FA"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Dacă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solicită o propunere, înainte de a dispune o modificare, </w:t>
            </w: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va răspunde, în scris, prin transmiterea următoarelor:</w:t>
            </w:r>
          </w:p>
          <w:p w14:paraId="0C1593A7" w14:textId="77777777" w:rsidR="000F083C" w:rsidRPr="007B6574" w:rsidRDefault="000F083C">
            <w:pPr>
              <w:numPr>
                <w:ilvl w:val="1"/>
                <w:numId w:val="13"/>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O descriere a activităților/lucrarilor necesar a fi realizate și un grafic de execuție pentru realizarea acestora;</w:t>
            </w:r>
          </w:p>
          <w:p w14:paraId="32CE366D" w14:textId="77777777" w:rsidR="000F083C" w:rsidRPr="007B6574" w:rsidRDefault="000F083C">
            <w:pPr>
              <w:numPr>
                <w:ilvl w:val="1"/>
                <w:numId w:val="13"/>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referitoare la orice modificări ale </w:t>
            </w:r>
            <w:r w:rsidRPr="007B6574">
              <w:rPr>
                <w:rFonts w:ascii="Arial" w:hAnsi="Arial" w:cs="Arial"/>
                <w:sz w:val="20"/>
                <w:szCs w:val="20"/>
                <w:lang w:val="pt-BR"/>
              </w:rPr>
              <w:t>Graficului general de realizare a investiției publice (fizic și valoric) acceptat</w:t>
            </w:r>
            <w:r w:rsidRPr="007B6574">
              <w:rPr>
                <w:rFonts w:ascii="Arial" w:hAnsi="Arial" w:cs="Arial"/>
                <w:b/>
                <w:i/>
                <w:sz w:val="20"/>
                <w:szCs w:val="20"/>
                <w:lang w:val="pt-BR"/>
              </w:rPr>
              <w:t xml:space="preserve"> </w:t>
            </w:r>
            <w:r w:rsidRPr="007B6574">
              <w:rPr>
                <w:rFonts w:ascii="Arial" w:hAnsi="Arial" w:cs="Arial"/>
                <w:bCs/>
                <w:sz w:val="20"/>
                <w:szCs w:val="20"/>
                <w:lang w:val="rm-CH"/>
              </w:rPr>
              <w:t>și ale termenului de finalizare acceptat, dacă e cazul și</w:t>
            </w:r>
          </w:p>
          <w:p w14:paraId="2C0AB563" w14:textId="77777777" w:rsidR="000F083C" w:rsidRPr="007B6574" w:rsidRDefault="000F083C">
            <w:pPr>
              <w:numPr>
                <w:ilvl w:val="1"/>
                <w:numId w:val="13"/>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privind evaluarea financiară a </w:t>
            </w:r>
            <w:r w:rsidRPr="007B6574">
              <w:rPr>
                <w:rFonts w:ascii="Arial" w:hAnsi="Arial" w:cs="Arial"/>
                <w:bCs/>
                <w:i/>
                <w:sz w:val="20"/>
                <w:szCs w:val="20"/>
                <w:lang w:val="rm-CH"/>
              </w:rPr>
              <w:t>Lucrărilor (Oferta financiara)</w:t>
            </w:r>
            <w:r w:rsidRPr="007B6574">
              <w:rPr>
                <w:rFonts w:ascii="Arial" w:hAnsi="Arial" w:cs="Arial"/>
                <w:bCs/>
                <w:sz w:val="20"/>
                <w:szCs w:val="20"/>
                <w:lang w:val="rm-CH"/>
              </w:rPr>
              <w:t>.</w:t>
            </w:r>
          </w:p>
          <w:p w14:paraId="31DD5CE0"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După primirea propunerii </w:t>
            </w:r>
            <w:r w:rsidRPr="007B6574">
              <w:rPr>
                <w:rFonts w:ascii="Arial" w:eastAsia="Calibri" w:hAnsi="Arial" w:cs="Arial"/>
                <w:bCs/>
                <w:i/>
                <w:sz w:val="20"/>
                <w:szCs w:val="20"/>
                <w:lang w:val="rm-CH"/>
              </w:rPr>
              <w:t>Contractantului</w:t>
            </w:r>
            <w:r w:rsidRPr="007B6574">
              <w:rPr>
                <w:rFonts w:ascii="Arial" w:eastAsia="Calibri" w:hAnsi="Arial" w:cs="Arial"/>
                <w:bCs/>
                <w:sz w:val="20"/>
                <w:szCs w:val="20"/>
                <w:lang w:val="rm-CH"/>
              </w:rPr>
              <w:t xml:space="preserve">,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va putea:</w:t>
            </w:r>
          </w:p>
          <w:p w14:paraId="1440C2E9" w14:textId="77777777" w:rsidR="000F083C" w:rsidRPr="007B6574" w:rsidRDefault="000F083C">
            <w:pPr>
              <w:numPr>
                <w:ilvl w:val="0"/>
                <w:numId w:val="13"/>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aprobe propunerea respectivă prin transmiterea instrucțiunii scrise privind modificarea</w:t>
            </w:r>
          </w:p>
          <w:p w14:paraId="13822DB4" w14:textId="77777777" w:rsidR="000F083C" w:rsidRPr="007B6574" w:rsidRDefault="000F083C">
            <w:pPr>
              <w:numPr>
                <w:ilvl w:val="0"/>
                <w:numId w:val="13"/>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lastRenderedPageBreak/>
              <w:t>să o respingă sau</w:t>
            </w:r>
          </w:p>
          <w:p w14:paraId="042009B1" w14:textId="77777777" w:rsidR="000F083C" w:rsidRPr="007B6574" w:rsidRDefault="000F083C">
            <w:pPr>
              <w:numPr>
                <w:ilvl w:val="0"/>
                <w:numId w:val="13"/>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transmită comentarii.</w:t>
            </w:r>
          </w:p>
          <w:p w14:paraId="5C2080B9"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65F7269A" w14:textId="77777777" w:rsidR="000F083C" w:rsidRPr="007B6574" w:rsidRDefault="000F083C" w:rsidP="00FD76A8">
            <w:pPr>
              <w:tabs>
                <w:tab w:val="left" w:pos="9000"/>
              </w:tabs>
              <w:autoSpaceDE w:val="0"/>
              <w:autoSpaceDN w:val="0"/>
              <w:adjustRightInd w:val="0"/>
              <w:jc w:val="both"/>
              <w:rPr>
                <w:rFonts w:ascii="Arial" w:eastAsia="Calibri" w:hAnsi="Arial" w:cs="Arial"/>
                <w:bCs/>
                <w:sz w:val="20"/>
                <w:szCs w:val="20"/>
                <w:lang w:val="rm-CH"/>
              </w:rPr>
            </w:pPr>
          </w:p>
          <w:p w14:paraId="5590C347" w14:textId="77777777" w:rsidR="000F083C" w:rsidRPr="007B6574" w:rsidRDefault="000F083C" w:rsidP="00FD76A8">
            <w:pPr>
              <w:tabs>
                <w:tab w:val="left" w:pos="9000"/>
              </w:tabs>
              <w:autoSpaceDE w:val="0"/>
              <w:autoSpaceDN w:val="0"/>
              <w:adjustRightInd w:val="0"/>
              <w:jc w:val="both"/>
              <w:rPr>
                <w:rFonts w:ascii="Arial" w:eastAsia="Calibri" w:hAnsi="Arial" w:cs="Arial"/>
                <w:bCs/>
                <w:sz w:val="20"/>
                <w:szCs w:val="20"/>
                <w:lang w:val="pt-BR"/>
              </w:rPr>
            </w:pPr>
            <w:r w:rsidRPr="007B6574">
              <w:rPr>
                <w:rFonts w:ascii="Arial" w:eastAsia="Calibri" w:hAnsi="Arial" w:cs="Arial"/>
                <w:bCs/>
                <w:sz w:val="20"/>
                <w:szCs w:val="20"/>
                <w:lang w:val="rm-CH"/>
              </w:rPr>
              <w:t xml:space="preserve">Contractantul nu va întârzia execuția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în perioada de transmitere a răspunsului </w:t>
            </w:r>
            <w:r w:rsidRPr="007B6574">
              <w:rPr>
                <w:rFonts w:ascii="Arial" w:eastAsia="Calibri" w:hAnsi="Arial" w:cs="Arial"/>
                <w:bCs/>
                <w:i/>
                <w:sz w:val="20"/>
                <w:szCs w:val="20"/>
                <w:lang w:val="rm-CH"/>
              </w:rPr>
              <w:t>Achizitorului</w:t>
            </w:r>
            <w:r w:rsidRPr="007B6574">
              <w:rPr>
                <w:rFonts w:ascii="Arial" w:eastAsia="Calibri" w:hAnsi="Arial" w:cs="Arial"/>
                <w:bCs/>
                <w:sz w:val="20"/>
                <w:szCs w:val="20"/>
                <w:lang w:val="rm-CH"/>
              </w:rPr>
              <w:t>.</w:t>
            </w:r>
          </w:p>
        </w:tc>
      </w:tr>
      <w:tr w:rsidR="000F083C" w:rsidRPr="007B6574" w14:paraId="70622834" w14:textId="77777777" w:rsidTr="00EA038B">
        <w:trPr>
          <w:trHeight w:val="75"/>
        </w:trPr>
        <w:tc>
          <w:tcPr>
            <w:tcW w:w="1194" w:type="dxa"/>
            <w:gridSpan w:val="3"/>
            <w:vMerge/>
          </w:tcPr>
          <w:p w14:paraId="7A93BFC1" w14:textId="77777777" w:rsidR="000F083C" w:rsidRPr="007B6574" w:rsidRDefault="000F083C" w:rsidP="00FD76A8">
            <w:pPr>
              <w:jc w:val="both"/>
              <w:rPr>
                <w:rFonts w:ascii="Arial" w:eastAsia="Calibri" w:hAnsi="Arial" w:cs="Arial"/>
                <w:b/>
                <w:sz w:val="20"/>
                <w:szCs w:val="20"/>
                <w:lang w:val="pt-BR"/>
              </w:rPr>
            </w:pPr>
          </w:p>
        </w:tc>
        <w:tc>
          <w:tcPr>
            <w:tcW w:w="8814" w:type="dxa"/>
          </w:tcPr>
          <w:p w14:paraId="113042CE" w14:textId="77777777" w:rsidR="000F083C" w:rsidRPr="007B6574" w:rsidRDefault="000F083C" w:rsidP="00FD76A8">
            <w:pPr>
              <w:jc w:val="both"/>
              <w:rPr>
                <w:rFonts w:ascii="Arial" w:eastAsia="Calibri" w:hAnsi="Arial" w:cs="Arial"/>
                <w:color w:val="000000"/>
                <w:sz w:val="20"/>
                <w:szCs w:val="20"/>
                <w:shd w:val="clear" w:color="auto" w:fill="FFFFFF"/>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w:t>
            </w:r>
            <w:r w:rsidRPr="007B6574">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14:paraId="037F9DB3" w14:textId="77777777" w:rsidR="000F083C" w:rsidRPr="007B6574" w:rsidRDefault="000F083C">
            <w:pPr>
              <w:numPr>
                <w:ilvl w:val="0"/>
                <w:numId w:val="15"/>
              </w:numPr>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14:paraId="51D18CBB" w14:textId="77777777" w:rsidR="000F083C" w:rsidRPr="007B6574" w:rsidRDefault="000F083C">
            <w:pPr>
              <w:numPr>
                <w:ilvl w:val="0"/>
                <w:numId w:val="15"/>
              </w:numPr>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Cererea adresata Executantului pentru depunerea unei propuneri</w:t>
            </w:r>
          </w:p>
          <w:p w14:paraId="6F10BE51" w14:textId="77777777" w:rsidR="000F083C" w:rsidRPr="007B6574" w:rsidRDefault="000F083C">
            <w:pPr>
              <w:numPr>
                <w:ilvl w:val="0"/>
                <w:numId w:val="15"/>
              </w:numPr>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Propunerea primita, incluzand oferta financiara</w:t>
            </w:r>
          </w:p>
        </w:tc>
      </w:tr>
      <w:tr w:rsidR="000F083C" w:rsidRPr="007B6574" w14:paraId="55A9BFC3" w14:textId="77777777" w:rsidTr="00EA038B">
        <w:trPr>
          <w:trHeight w:val="75"/>
        </w:trPr>
        <w:tc>
          <w:tcPr>
            <w:tcW w:w="1194" w:type="dxa"/>
            <w:gridSpan w:val="3"/>
            <w:vMerge/>
          </w:tcPr>
          <w:p w14:paraId="00AD399F" w14:textId="77777777" w:rsidR="000F083C" w:rsidRPr="007B6574" w:rsidRDefault="000F083C" w:rsidP="00FD76A8">
            <w:pPr>
              <w:jc w:val="both"/>
              <w:rPr>
                <w:rFonts w:ascii="Arial" w:eastAsia="Calibri" w:hAnsi="Arial" w:cs="Arial"/>
                <w:b/>
                <w:sz w:val="20"/>
                <w:szCs w:val="20"/>
                <w:lang w:val="pt-BR"/>
              </w:rPr>
            </w:pPr>
          </w:p>
        </w:tc>
        <w:tc>
          <w:tcPr>
            <w:tcW w:w="8814" w:type="dxa"/>
          </w:tcPr>
          <w:p w14:paraId="10883D71"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tr w:rsidR="000F083C" w:rsidRPr="007B6574" w14:paraId="789B4385" w14:textId="77777777" w:rsidTr="00EA038B">
        <w:trPr>
          <w:trHeight w:val="222"/>
        </w:trPr>
        <w:tc>
          <w:tcPr>
            <w:tcW w:w="1194" w:type="dxa"/>
            <w:gridSpan w:val="3"/>
            <w:vMerge w:val="restart"/>
          </w:tcPr>
          <w:p w14:paraId="6C2E8B85"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2</w:t>
            </w:r>
          </w:p>
          <w:p w14:paraId="50AB5039" w14:textId="77777777" w:rsidR="000F083C" w:rsidRPr="007B6574" w:rsidRDefault="000F083C" w:rsidP="00FD76A8">
            <w:pPr>
              <w:jc w:val="both"/>
              <w:rPr>
                <w:rFonts w:ascii="Arial" w:eastAsia="Calibri" w:hAnsi="Arial" w:cs="Arial"/>
                <w:b/>
                <w:sz w:val="20"/>
                <w:szCs w:val="20"/>
              </w:rPr>
            </w:pPr>
          </w:p>
        </w:tc>
        <w:tc>
          <w:tcPr>
            <w:tcW w:w="8814" w:type="dxa"/>
          </w:tcPr>
          <w:p w14:paraId="57316B8E" w14:textId="77777777" w:rsidR="000F083C" w:rsidRPr="007B6574" w:rsidRDefault="000F083C" w:rsidP="00FD76A8">
            <w:pPr>
              <w:tabs>
                <w:tab w:val="left" w:pos="9000"/>
              </w:tabs>
              <w:jc w:val="both"/>
              <w:rPr>
                <w:rFonts w:ascii="Arial" w:eastAsia="Calibri" w:hAnsi="Arial" w:cs="Arial"/>
                <w:sz w:val="20"/>
                <w:szCs w:val="20"/>
                <w:lang w:val="pt-BR"/>
              </w:rPr>
            </w:pPr>
            <w:r w:rsidRPr="007B6574">
              <w:rPr>
                <w:rFonts w:ascii="Arial" w:eastAsia="Calibri" w:hAnsi="Arial" w:cs="Arial"/>
                <w:b/>
                <w:sz w:val="20"/>
                <w:szCs w:val="20"/>
                <w:lang w:val="pt-BR"/>
              </w:rPr>
              <w:t>Obiectul modificarii:</w:t>
            </w:r>
            <w:r w:rsidRPr="007B6574">
              <w:rPr>
                <w:rFonts w:ascii="Arial" w:eastAsia="Calibri" w:hAnsi="Arial" w:cs="Arial"/>
                <w:sz w:val="20"/>
                <w:szCs w:val="20"/>
                <w:lang w:val="pt-BR"/>
              </w:rPr>
              <w:t xml:space="preserve"> Urmatoarele modificari avand ca impact cresterea valorii contractului, vor putea fi efectuate in baza prezentei clauze, fiind considerate modificari nesubstantiale </w:t>
            </w:r>
            <w:r w:rsidRPr="007B6574">
              <w:rPr>
                <w:rFonts w:ascii="Arial" w:eastAsia="Calibri" w:hAnsi="Arial" w:cs="Arial"/>
                <w:i/>
                <w:sz w:val="20"/>
                <w:szCs w:val="20"/>
                <w:lang w:val="pt-BR"/>
              </w:rPr>
              <w:t>ab initio</w:t>
            </w:r>
            <w:r w:rsidRPr="007B6574">
              <w:rPr>
                <w:rFonts w:ascii="Arial" w:eastAsia="Calibri" w:hAnsi="Arial" w:cs="Arial"/>
                <w:sz w:val="20"/>
                <w:szCs w:val="20"/>
                <w:lang w:val="pt-BR"/>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14:paraId="1DF8000D" w14:textId="77777777" w:rsidR="000F083C" w:rsidRPr="007B6574" w:rsidRDefault="000F083C">
            <w:pPr>
              <w:numPr>
                <w:ilvl w:val="0"/>
                <w:numId w:val="28"/>
              </w:numPr>
              <w:tabs>
                <w:tab w:val="left" w:pos="8410"/>
              </w:tabs>
              <w:contextualSpacing/>
              <w:jc w:val="both"/>
              <w:rPr>
                <w:rFonts w:ascii="Arial" w:hAnsi="Arial" w:cs="Arial"/>
                <w:b/>
                <w:sz w:val="20"/>
                <w:szCs w:val="20"/>
                <w:lang w:val="pt-BR"/>
              </w:rPr>
            </w:pPr>
            <w:r w:rsidRPr="007B6574">
              <w:rPr>
                <w:rFonts w:ascii="Arial" w:hAnsi="Arial" w:cs="Arial"/>
                <w:sz w:val="20"/>
                <w:szCs w:val="20"/>
                <w:lang w:val="pt-BR"/>
              </w:rPr>
              <w:t xml:space="preserve"> 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14:paraId="4E26C7EA" w14:textId="77777777" w:rsidR="000F083C" w:rsidRPr="007B6574" w:rsidRDefault="000F083C">
            <w:pPr>
              <w:numPr>
                <w:ilvl w:val="0"/>
                <w:numId w:val="28"/>
              </w:numPr>
              <w:contextualSpacing/>
              <w:jc w:val="both"/>
              <w:rPr>
                <w:rFonts w:ascii="Arial" w:hAnsi="Arial" w:cs="Arial"/>
                <w:b/>
                <w:sz w:val="20"/>
                <w:szCs w:val="20"/>
                <w:lang w:val="pt-BR"/>
              </w:rPr>
            </w:pPr>
            <w:r w:rsidRPr="007B6574">
              <w:rPr>
                <w:rFonts w:ascii="Arial" w:hAnsi="Arial" w:cs="Arial"/>
                <w:sz w:val="20"/>
                <w:szCs w:val="20"/>
                <w:lang w:val="pt-BR"/>
              </w:rPr>
              <w:t>Suplimentarea valorii contractului cu contravaloarea chetuielilor suplimentare generate de obligatia Executantului de a asigura garantia lucrarilor, in urmatoarea situatie:</w:t>
            </w:r>
          </w:p>
          <w:p w14:paraId="40D04A01" w14:textId="77777777" w:rsidR="000F083C" w:rsidRPr="007B6574" w:rsidRDefault="000F083C" w:rsidP="00FD76A8">
            <w:pPr>
              <w:ind w:left="720"/>
              <w:contextualSpacing/>
              <w:jc w:val="both"/>
              <w:rPr>
                <w:rFonts w:ascii="Arial" w:hAnsi="Arial" w:cs="Arial"/>
                <w:b/>
                <w:sz w:val="20"/>
                <w:szCs w:val="20"/>
                <w:lang w:val="pt-BR"/>
              </w:rPr>
            </w:pPr>
            <w:r w:rsidRPr="007B6574">
              <w:rPr>
                <w:rFonts w:ascii="Arial" w:eastAsia="Calibri" w:hAnsi="Arial" w:cs="Arial"/>
                <w:i/>
                <w:sz w:val="20"/>
                <w:szCs w:val="20"/>
                <w:lang w:val="pt-BR"/>
              </w:rPr>
              <w:t>Contractantul</w:t>
            </w:r>
            <w:r w:rsidRPr="007B6574">
              <w:rPr>
                <w:rFonts w:ascii="Arial" w:eastAsia="Calibri" w:hAnsi="Arial" w:cs="Arial"/>
                <w:sz w:val="20"/>
                <w:szCs w:val="20"/>
                <w:lang w:val="pt-BR"/>
              </w:rPr>
              <w:t xml:space="preserve"> are obligaţia de a executa, pe cheltuiala proprie, toate și oricare dintre </w:t>
            </w:r>
            <w:r w:rsidRPr="007B6574">
              <w:rPr>
                <w:rFonts w:ascii="Arial" w:eastAsia="Calibri" w:hAnsi="Arial" w:cs="Arial"/>
                <w:i/>
                <w:sz w:val="20"/>
                <w:szCs w:val="20"/>
                <w:lang w:val="pt-BR"/>
              </w:rPr>
              <w:t>Lucrările</w:t>
            </w:r>
            <w:r w:rsidRPr="007B6574">
              <w:rPr>
                <w:rFonts w:ascii="Arial" w:eastAsia="Calibri" w:hAnsi="Arial" w:cs="Arial"/>
                <w:sz w:val="20"/>
                <w:szCs w:val="20"/>
                <w:lang w:val="pt-BR"/>
              </w:rPr>
              <w:t>, în cazul în care ele sunt necesare datorită:</w:t>
            </w:r>
          </w:p>
          <w:p w14:paraId="11B3D4B8" w14:textId="77777777" w:rsidR="000F083C" w:rsidRPr="007B6574" w:rsidRDefault="000F083C">
            <w:pPr>
              <w:numPr>
                <w:ilvl w:val="7"/>
                <w:numId w:val="29"/>
              </w:numPr>
              <w:tabs>
                <w:tab w:val="left" w:pos="9000"/>
              </w:tabs>
              <w:ind w:left="1080"/>
              <w:jc w:val="both"/>
              <w:rPr>
                <w:rFonts w:ascii="Arial" w:hAnsi="Arial" w:cs="Arial"/>
                <w:sz w:val="20"/>
                <w:szCs w:val="20"/>
                <w:lang w:val="pt-BR"/>
              </w:rPr>
            </w:pPr>
            <w:r w:rsidRPr="007B6574">
              <w:rPr>
                <w:rFonts w:ascii="Arial" w:hAnsi="Arial" w:cs="Arial"/>
                <w:sz w:val="20"/>
                <w:szCs w:val="20"/>
                <w:lang w:val="pt-BR"/>
              </w:rPr>
              <w:t xml:space="preserve"> utilizării de </w:t>
            </w:r>
            <w:r w:rsidRPr="007B6574">
              <w:rPr>
                <w:rFonts w:ascii="Arial" w:hAnsi="Arial" w:cs="Arial"/>
                <w:i/>
                <w:sz w:val="20"/>
                <w:szCs w:val="20"/>
                <w:lang w:val="pt-BR"/>
              </w:rPr>
              <w:t>Materiale</w:t>
            </w:r>
            <w:r w:rsidRPr="007B6574">
              <w:rPr>
                <w:rFonts w:ascii="Arial" w:hAnsi="Arial" w:cs="Arial"/>
                <w:sz w:val="20"/>
                <w:szCs w:val="20"/>
                <w:lang w:val="pt-BR"/>
              </w:rPr>
              <w:t xml:space="preserve">, de </w:t>
            </w:r>
            <w:r w:rsidRPr="007B6574">
              <w:rPr>
                <w:rFonts w:ascii="Arial" w:hAnsi="Arial" w:cs="Arial"/>
                <w:i/>
                <w:sz w:val="20"/>
                <w:szCs w:val="20"/>
                <w:lang w:val="pt-BR"/>
              </w:rPr>
              <w:t>Instalaţii</w:t>
            </w:r>
            <w:r w:rsidRPr="007B6574">
              <w:rPr>
                <w:rFonts w:ascii="Arial" w:hAnsi="Arial" w:cs="Arial"/>
                <w:sz w:val="20"/>
                <w:szCs w:val="20"/>
                <w:lang w:val="pt-BR"/>
              </w:rPr>
              <w:t xml:space="preserve"> sau a unei manopere neconforme cu prevederile </w:t>
            </w:r>
            <w:r w:rsidRPr="007B6574">
              <w:rPr>
                <w:rFonts w:ascii="Arial" w:hAnsi="Arial" w:cs="Arial"/>
                <w:i/>
                <w:sz w:val="20"/>
                <w:szCs w:val="20"/>
                <w:lang w:val="pt-BR"/>
              </w:rPr>
              <w:t>Contractului</w:t>
            </w:r>
            <w:r w:rsidRPr="007B6574">
              <w:rPr>
                <w:rFonts w:ascii="Arial" w:hAnsi="Arial" w:cs="Arial"/>
                <w:sz w:val="20"/>
                <w:szCs w:val="20"/>
                <w:lang w:val="pt-BR"/>
              </w:rPr>
              <w:t xml:space="preserve"> sau</w:t>
            </w:r>
          </w:p>
          <w:p w14:paraId="3AF44DD7" w14:textId="77777777" w:rsidR="000F083C" w:rsidRPr="007B6574" w:rsidRDefault="000F083C">
            <w:pPr>
              <w:numPr>
                <w:ilvl w:val="7"/>
                <w:numId w:val="29"/>
              </w:numPr>
              <w:ind w:left="1080"/>
              <w:jc w:val="both"/>
              <w:rPr>
                <w:rFonts w:ascii="Arial" w:hAnsi="Arial" w:cs="Arial"/>
                <w:sz w:val="20"/>
                <w:szCs w:val="20"/>
                <w:lang w:val="pt-BR"/>
              </w:rPr>
            </w:pPr>
            <w:r w:rsidRPr="007B6574">
              <w:rPr>
                <w:rFonts w:ascii="Arial" w:hAnsi="Arial" w:cs="Arial"/>
                <w:sz w:val="20"/>
                <w:szCs w:val="20"/>
                <w:lang w:val="pt-BR"/>
              </w:rPr>
              <w:t>unui viciu provenit din nerespectarea proiectării sau</w:t>
            </w:r>
          </w:p>
          <w:p w14:paraId="495B1762" w14:textId="77777777" w:rsidR="000F083C" w:rsidRPr="007B6574" w:rsidRDefault="000F083C">
            <w:pPr>
              <w:numPr>
                <w:ilvl w:val="7"/>
                <w:numId w:val="29"/>
              </w:numPr>
              <w:ind w:left="1080"/>
              <w:jc w:val="both"/>
              <w:rPr>
                <w:rFonts w:ascii="Arial" w:hAnsi="Arial" w:cs="Arial"/>
                <w:sz w:val="20"/>
                <w:szCs w:val="20"/>
                <w:lang w:val="pt-BR"/>
              </w:rPr>
            </w:pPr>
            <w:r w:rsidRPr="007B6574">
              <w:rPr>
                <w:rFonts w:ascii="Arial" w:hAnsi="Arial" w:cs="Arial"/>
                <w:sz w:val="20"/>
                <w:szCs w:val="20"/>
                <w:lang w:val="pt-BR"/>
              </w:rPr>
              <w:t xml:space="preserve">neglijenţei sau neîndeplinirii de catre </w:t>
            </w:r>
            <w:r w:rsidRPr="007B6574">
              <w:rPr>
                <w:rFonts w:ascii="Arial" w:hAnsi="Arial" w:cs="Arial"/>
                <w:i/>
                <w:sz w:val="20"/>
                <w:szCs w:val="20"/>
                <w:lang w:val="pt-BR"/>
              </w:rPr>
              <w:t>Contractant</w:t>
            </w:r>
            <w:r w:rsidRPr="007B6574">
              <w:rPr>
                <w:rFonts w:ascii="Arial" w:hAnsi="Arial" w:cs="Arial"/>
                <w:sz w:val="20"/>
                <w:szCs w:val="20"/>
                <w:lang w:val="pt-BR"/>
              </w:rPr>
              <w:t xml:space="preserve"> a oricăreia dintre obligaţiile explicite sau implicite care îi revin în baza </w:t>
            </w:r>
            <w:r w:rsidRPr="007B6574">
              <w:rPr>
                <w:rFonts w:ascii="Arial" w:hAnsi="Arial" w:cs="Arial"/>
                <w:i/>
                <w:sz w:val="20"/>
                <w:szCs w:val="20"/>
                <w:lang w:val="pt-BR"/>
              </w:rPr>
              <w:t>Contractului</w:t>
            </w:r>
            <w:r w:rsidRPr="007B6574">
              <w:rPr>
                <w:rFonts w:ascii="Arial" w:hAnsi="Arial" w:cs="Arial"/>
                <w:sz w:val="20"/>
                <w:szCs w:val="20"/>
                <w:lang w:val="pt-BR"/>
              </w:rPr>
              <w:t>.</w:t>
            </w:r>
          </w:p>
          <w:p w14:paraId="469CE21E" w14:textId="77777777" w:rsidR="000F083C" w:rsidRPr="007B6574" w:rsidRDefault="000F083C" w:rsidP="00FD76A8">
            <w:pPr>
              <w:tabs>
                <w:tab w:val="left" w:pos="9000"/>
              </w:tabs>
              <w:ind w:left="720"/>
              <w:jc w:val="both"/>
              <w:rPr>
                <w:rFonts w:ascii="Arial" w:hAnsi="Arial" w:cs="Arial"/>
                <w:sz w:val="20"/>
                <w:szCs w:val="20"/>
                <w:lang w:val="pt-BR"/>
              </w:rPr>
            </w:pPr>
            <w:r w:rsidRPr="007B6574">
              <w:rPr>
                <w:rFonts w:ascii="Arial" w:hAnsi="Arial" w:cs="Arial"/>
                <w:sz w:val="20"/>
                <w:szCs w:val="20"/>
                <w:lang w:val="pt-BR"/>
              </w:rPr>
              <w:t xml:space="preserve">În cazul în care </w:t>
            </w:r>
            <w:r w:rsidRPr="007B6574">
              <w:rPr>
                <w:rFonts w:ascii="Arial" w:hAnsi="Arial" w:cs="Arial"/>
                <w:i/>
                <w:sz w:val="20"/>
                <w:szCs w:val="20"/>
                <w:lang w:val="pt-BR"/>
              </w:rPr>
              <w:t>Defecţiunile</w:t>
            </w:r>
            <w:r w:rsidRPr="007B6574">
              <w:rPr>
                <w:rFonts w:ascii="Arial" w:hAnsi="Arial" w:cs="Arial"/>
                <w:sz w:val="20"/>
                <w:szCs w:val="20"/>
                <w:lang w:val="pt-BR"/>
              </w:rPr>
              <w:t xml:space="preserve"> nu se datorează </w:t>
            </w:r>
            <w:r w:rsidRPr="007B6574">
              <w:rPr>
                <w:rFonts w:ascii="Arial" w:hAnsi="Arial" w:cs="Arial"/>
                <w:i/>
                <w:sz w:val="20"/>
                <w:szCs w:val="20"/>
                <w:lang w:val="pt-BR"/>
              </w:rPr>
              <w:t>Contractantului</w:t>
            </w:r>
            <w:r w:rsidRPr="007B6574">
              <w:rPr>
                <w:rFonts w:ascii="Arial" w:hAnsi="Arial" w:cs="Arial"/>
                <w:sz w:val="20"/>
                <w:szCs w:val="20"/>
                <w:lang w:val="pt-BR"/>
              </w:rPr>
              <w:t xml:space="preserve">, </w:t>
            </w:r>
            <w:r w:rsidRPr="007B6574">
              <w:rPr>
                <w:rFonts w:ascii="Arial" w:hAnsi="Arial" w:cs="Arial"/>
                <w:i/>
                <w:sz w:val="20"/>
                <w:szCs w:val="20"/>
                <w:lang w:val="pt-BR"/>
              </w:rPr>
              <w:t>Lucrările</w:t>
            </w:r>
            <w:r w:rsidRPr="007B6574">
              <w:rPr>
                <w:rFonts w:ascii="Arial" w:hAnsi="Arial" w:cs="Arial"/>
                <w:sz w:val="20"/>
                <w:szCs w:val="20"/>
                <w:lang w:val="pt-BR"/>
              </w:rPr>
              <w:t xml:space="preserve"> fiind executate de către acesta conform prevederilor </w:t>
            </w:r>
            <w:r w:rsidRPr="007B6574">
              <w:rPr>
                <w:rFonts w:ascii="Arial" w:hAnsi="Arial" w:cs="Arial"/>
                <w:i/>
                <w:sz w:val="20"/>
                <w:szCs w:val="20"/>
                <w:lang w:val="pt-BR"/>
              </w:rPr>
              <w:t>Contractului</w:t>
            </w:r>
            <w:r w:rsidRPr="007B6574">
              <w:rPr>
                <w:rFonts w:ascii="Arial" w:hAnsi="Arial" w:cs="Arial"/>
                <w:sz w:val="20"/>
                <w:szCs w:val="20"/>
                <w:lang w:val="pt-BR"/>
              </w:rPr>
              <w:t xml:space="preserve">, costul remedierilor va fi evaluat şi plătit ca </w:t>
            </w:r>
            <w:r w:rsidRPr="007B6574">
              <w:rPr>
                <w:rFonts w:ascii="Arial" w:hAnsi="Arial" w:cs="Arial"/>
                <w:i/>
                <w:sz w:val="20"/>
                <w:szCs w:val="20"/>
                <w:lang w:val="pt-BR"/>
              </w:rPr>
              <w:t>Lucrări suplimentare</w:t>
            </w:r>
            <w:r w:rsidRPr="007B6574">
              <w:rPr>
                <w:rFonts w:ascii="Arial" w:hAnsi="Arial" w:cs="Arial"/>
                <w:sz w:val="20"/>
                <w:szCs w:val="20"/>
                <w:lang w:val="pt-BR"/>
              </w:rPr>
              <w:t xml:space="preserve"> in baza prezentei clauze.</w:t>
            </w:r>
          </w:p>
          <w:p w14:paraId="0B9B78BC" w14:textId="77777777" w:rsidR="000F083C" w:rsidRPr="007B6574" w:rsidRDefault="000F083C">
            <w:pPr>
              <w:numPr>
                <w:ilvl w:val="0"/>
                <w:numId w:val="28"/>
              </w:numPr>
              <w:tabs>
                <w:tab w:val="left" w:pos="9000"/>
              </w:tabs>
              <w:jc w:val="both"/>
              <w:rPr>
                <w:rFonts w:ascii="Arial" w:hAnsi="Arial" w:cs="Arial"/>
                <w:sz w:val="20"/>
                <w:szCs w:val="20"/>
                <w:lang w:val="pt-BR"/>
              </w:rPr>
            </w:pPr>
            <w:r w:rsidRPr="007B6574">
              <w:rPr>
                <w:rFonts w:ascii="Arial" w:hAnsi="Arial" w:cs="Arial"/>
                <w:noProof/>
                <w:sz w:val="20"/>
                <w:szCs w:val="20"/>
                <w:lang w:val="pt-BR"/>
              </w:rPr>
              <w:t xml:space="preserve"> Suplimentarea valorii contractului cu contravaloarea chetuielilor suplimentare generate de obligatia Executantului de a efectua testarile pentru verificarea lucrarilor/materialelor, in urmatoarea situatie:</w:t>
            </w:r>
          </w:p>
          <w:p w14:paraId="667383FC" w14:textId="77777777" w:rsidR="000F083C" w:rsidRPr="007B6574" w:rsidRDefault="000F083C" w:rsidP="00FD76A8">
            <w:pPr>
              <w:tabs>
                <w:tab w:val="left" w:pos="9000"/>
              </w:tabs>
              <w:ind w:left="720"/>
              <w:jc w:val="both"/>
              <w:rPr>
                <w:rFonts w:ascii="Arial" w:hAnsi="Arial" w:cs="Arial"/>
                <w:sz w:val="20"/>
                <w:szCs w:val="20"/>
                <w:lang w:val="pt-BR"/>
              </w:rPr>
            </w:pPr>
            <w:r w:rsidRPr="007B6574">
              <w:rPr>
                <w:rFonts w:ascii="Arial" w:hAnsi="Arial" w:cs="Arial"/>
                <w:sz w:val="20"/>
                <w:szCs w:val="20"/>
                <w:lang w:val="pt-BR"/>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0F083C" w:rsidRPr="007B6574" w14:paraId="7155505C" w14:textId="77777777" w:rsidTr="00EA038B">
        <w:trPr>
          <w:trHeight w:val="222"/>
        </w:trPr>
        <w:tc>
          <w:tcPr>
            <w:tcW w:w="1194" w:type="dxa"/>
            <w:gridSpan w:val="3"/>
            <w:vMerge/>
          </w:tcPr>
          <w:p w14:paraId="777A3183" w14:textId="77777777" w:rsidR="000F083C" w:rsidRPr="007B6574" w:rsidRDefault="000F083C" w:rsidP="00FD76A8">
            <w:pPr>
              <w:jc w:val="both"/>
              <w:rPr>
                <w:rFonts w:ascii="Arial" w:eastAsia="Calibri" w:hAnsi="Arial" w:cs="Arial"/>
                <w:b/>
                <w:sz w:val="20"/>
                <w:szCs w:val="20"/>
                <w:lang w:val="pt-BR"/>
              </w:rPr>
            </w:pPr>
          </w:p>
        </w:tc>
        <w:tc>
          <w:tcPr>
            <w:tcW w:w="8814" w:type="dxa"/>
          </w:tcPr>
          <w:p w14:paraId="25CA5385" w14:textId="77777777" w:rsidR="000F083C" w:rsidRPr="007B6574" w:rsidRDefault="000F083C" w:rsidP="00FD76A8">
            <w:pPr>
              <w:tabs>
                <w:tab w:val="left" w:pos="9000"/>
              </w:tabs>
              <w:ind w:left="720" w:hanging="720"/>
              <w:jc w:val="both"/>
              <w:rPr>
                <w:rFonts w:ascii="Arial" w:eastAsia="Calibri" w:hAnsi="Arial" w:cs="Arial"/>
                <w:sz w:val="20"/>
                <w:szCs w:val="20"/>
              </w:rPr>
            </w:pPr>
            <w:r w:rsidRPr="007B6574">
              <w:rPr>
                <w:rFonts w:ascii="Arial" w:eastAsia="Calibri" w:hAnsi="Arial" w:cs="Arial"/>
                <w:b/>
                <w:sz w:val="20"/>
                <w:szCs w:val="20"/>
              </w:rPr>
              <w:t>Modificările vor fi evaluate după cum urmează</w:t>
            </w:r>
            <w:r w:rsidRPr="007B6574">
              <w:rPr>
                <w:rFonts w:ascii="Arial" w:eastAsia="Calibri" w:hAnsi="Arial" w:cs="Arial"/>
                <w:sz w:val="20"/>
                <w:szCs w:val="20"/>
              </w:rPr>
              <w:t>:</w:t>
            </w:r>
          </w:p>
          <w:p w14:paraId="5DF2E291" w14:textId="77777777" w:rsidR="000F083C" w:rsidRPr="007B6574" w:rsidRDefault="000F083C">
            <w:pPr>
              <w:numPr>
                <w:ilvl w:val="0"/>
                <w:numId w:val="32"/>
              </w:numPr>
              <w:shd w:val="clear" w:color="auto" w:fill="FFFFFF"/>
              <w:tabs>
                <w:tab w:val="left" w:pos="9000"/>
              </w:tabs>
              <w:contextualSpacing/>
              <w:jc w:val="both"/>
              <w:rPr>
                <w:rFonts w:ascii="Arial" w:hAnsi="Arial" w:cs="Arial"/>
                <w:sz w:val="20"/>
                <w:szCs w:val="20"/>
              </w:rPr>
            </w:pPr>
            <w:r w:rsidRPr="007B6574">
              <w:rPr>
                <w:rFonts w:ascii="Arial" w:hAnsi="Arial" w:cs="Arial"/>
                <w:sz w:val="20"/>
                <w:szCs w:val="20"/>
              </w:rPr>
              <w:t xml:space="preserve"> la prețurile din </w:t>
            </w:r>
            <w:r w:rsidRPr="007B6574">
              <w:rPr>
                <w:rFonts w:ascii="Arial" w:hAnsi="Arial" w:cs="Arial"/>
                <w:i/>
                <w:sz w:val="20"/>
                <w:szCs w:val="20"/>
              </w:rPr>
              <w:t>Contract</w:t>
            </w:r>
            <w:r w:rsidRPr="007B6574">
              <w:rPr>
                <w:rFonts w:ascii="Arial" w:hAnsi="Arial" w:cs="Arial"/>
                <w:sz w:val="20"/>
                <w:szCs w:val="20"/>
              </w:rPr>
              <w:t xml:space="preserve"> sau</w:t>
            </w:r>
          </w:p>
          <w:p w14:paraId="49EAB8EE" w14:textId="77777777" w:rsidR="000F083C" w:rsidRPr="007B6574" w:rsidRDefault="000F083C">
            <w:pPr>
              <w:numPr>
                <w:ilvl w:val="4"/>
                <w:numId w:val="28"/>
              </w:numPr>
              <w:shd w:val="clear" w:color="auto" w:fill="FFFFFF"/>
              <w:tabs>
                <w:tab w:val="left" w:pos="9000"/>
              </w:tabs>
              <w:ind w:left="702"/>
              <w:contextualSpacing/>
              <w:jc w:val="both"/>
              <w:rPr>
                <w:rFonts w:ascii="Arial" w:hAnsi="Arial" w:cs="Arial"/>
                <w:sz w:val="20"/>
                <w:szCs w:val="20"/>
                <w:lang w:val="pt-BR"/>
              </w:rPr>
            </w:pPr>
            <w:r w:rsidRPr="007B6574">
              <w:rPr>
                <w:rFonts w:ascii="Arial" w:hAnsi="Arial" w:cs="Arial"/>
                <w:sz w:val="20"/>
                <w:szCs w:val="20"/>
                <w:lang w:val="pt-BR"/>
              </w:rPr>
              <w:t xml:space="preserve"> pe baza unor preţuri similare din contract, cu adaptările de rigoare sau</w:t>
            </w:r>
          </w:p>
          <w:p w14:paraId="4CC55DA6" w14:textId="77777777" w:rsidR="000F083C" w:rsidRPr="007B6574" w:rsidRDefault="000F083C">
            <w:pPr>
              <w:numPr>
                <w:ilvl w:val="4"/>
                <w:numId w:val="28"/>
              </w:numPr>
              <w:shd w:val="clear" w:color="auto" w:fill="FFFFFF"/>
              <w:tabs>
                <w:tab w:val="left" w:pos="9066"/>
              </w:tabs>
              <w:ind w:left="702" w:right="-108"/>
              <w:contextualSpacing/>
              <w:jc w:val="both"/>
              <w:rPr>
                <w:rFonts w:ascii="Arial" w:hAnsi="Arial" w:cs="Arial"/>
                <w:sz w:val="20"/>
                <w:szCs w:val="20"/>
                <w:lang w:val="pt-BR"/>
              </w:rPr>
            </w:pPr>
            <w:r w:rsidRPr="007B6574">
              <w:rPr>
                <w:rFonts w:ascii="Arial" w:hAnsi="Arial" w:cs="Arial"/>
                <w:sz w:val="20"/>
                <w:szCs w:val="20"/>
                <w:lang w:val="pt-BR"/>
              </w:rPr>
              <w:t xml:space="preserve"> la prețuri noi corespunzătoare, care pot fi convenite de către </w:t>
            </w:r>
            <w:r w:rsidRPr="007B6574">
              <w:rPr>
                <w:rFonts w:ascii="Arial" w:hAnsi="Arial" w:cs="Arial"/>
                <w:i/>
                <w:sz w:val="20"/>
                <w:szCs w:val="20"/>
                <w:lang w:val="pt-BR"/>
              </w:rPr>
              <w:t>Părți</w:t>
            </w:r>
            <w:r w:rsidRPr="007B6574">
              <w:rPr>
                <w:rFonts w:ascii="Arial" w:hAnsi="Arial" w:cs="Arial"/>
                <w:sz w:val="20"/>
                <w:szCs w:val="20"/>
                <w:lang w:val="pt-BR"/>
              </w:rPr>
              <w:t xml:space="preserve"> sau pe care </w:t>
            </w:r>
            <w:r w:rsidRPr="007B6574">
              <w:rPr>
                <w:rFonts w:ascii="Arial" w:hAnsi="Arial" w:cs="Arial"/>
                <w:i/>
                <w:sz w:val="20"/>
                <w:szCs w:val="20"/>
                <w:lang w:val="pt-BR"/>
              </w:rPr>
              <w:t>Achizitorul</w:t>
            </w:r>
            <w:r w:rsidRPr="007B6574">
              <w:rPr>
                <w:rFonts w:ascii="Arial" w:hAnsi="Arial" w:cs="Arial"/>
                <w:sz w:val="20"/>
                <w:szCs w:val="20"/>
                <w:lang w:val="pt-BR"/>
              </w:rPr>
              <w:t xml:space="preserve"> le consideră adecvate. Aceste preturi trebuie sa  reprezinte costul rezonabil de execuţie a lucrării prin raportare la pretul mediu existent pe piaţa de profil în cauză. Achizitorul va </w:t>
            </w:r>
            <w:r w:rsidRPr="007B6574">
              <w:rPr>
                <w:rFonts w:ascii="Arial" w:hAnsi="Arial" w:cs="Arial"/>
                <w:sz w:val="20"/>
                <w:szCs w:val="20"/>
                <w:lang w:val="pt-BR"/>
              </w:rPr>
              <w:lastRenderedPageBreak/>
              <w:t xml:space="preserve">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4AA68551"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xml:space="preserve">Prețurile pentru modificări vor include cota de profit astfel cum este precizată în </w:t>
            </w:r>
            <w:r w:rsidRPr="007B6574">
              <w:rPr>
                <w:rFonts w:ascii="Arial" w:eastAsia="Calibri" w:hAnsi="Arial" w:cs="Arial"/>
                <w:i/>
                <w:sz w:val="20"/>
                <w:szCs w:val="20"/>
                <w:lang w:val="pt-BR"/>
              </w:rPr>
              <w:t>Ofertă</w:t>
            </w:r>
            <w:r w:rsidRPr="007B6574">
              <w:rPr>
                <w:rFonts w:ascii="Arial" w:eastAsia="Calibri" w:hAnsi="Arial" w:cs="Arial"/>
                <w:sz w:val="20"/>
                <w:szCs w:val="20"/>
                <w:lang w:val="pt-BR"/>
              </w:rPr>
              <w:t xml:space="preserve"> .</w:t>
            </w:r>
          </w:p>
        </w:tc>
      </w:tr>
      <w:tr w:rsidR="000F083C" w:rsidRPr="007B6574" w14:paraId="1063B640" w14:textId="77777777" w:rsidTr="00EA038B">
        <w:trPr>
          <w:trHeight w:val="221"/>
        </w:trPr>
        <w:tc>
          <w:tcPr>
            <w:tcW w:w="1194" w:type="dxa"/>
            <w:gridSpan w:val="3"/>
            <w:vMerge/>
          </w:tcPr>
          <w:p w14:paraId="70F8D4C0" w14:textId="77777777" w:rsidR="000F083C" w:rsidRPr="007B6574" w:rsidRDefault="000F083C" w:rsidP="00FD76A8">
            <w:pPr>
              <w:jc w:val="both"/>
              <w:rPr>
                <w:rFonts w:ascii="Arial" w:eastAsia="Calibri" w:hAnsi="Arial" w:cs="Arial"/>
                <w:b/>
                <w:sz w:val="20"/>
                <w:szCs w:val="20"/>
                <w:lang w:val="pt-BR"/>
              </w:rPr>
            </w:pPr>
          </w:p>
        </w:tc>
        <w:tc>
          <w:tcPr>
            <w:tcW w:w="8814" w:type="dxa"/>
          </w:tcPr>
          <w:p w14:paraId="1506C95B" w14:textId="77777777" w:rsidR="000F083C" w:rsidRPr="007B6574" w:rsidRDefault="000F083C" w:rsidP="00FD76A8">
            <w:pPr>
              <w:tabs>
                <w:tab w:val="left" w:pos="9000"/>
              </w:tabs>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w:t>
            </w:r>
            <w:r w:rsidRPr="007B6574">
              <w:rPr>
                <w:rFonts w:ascii="Arial" w:eastAsia="Calibri" w:hAnsi="Arial" w:cs="Arial"/>
                <w:sz w:val="20"/>
                <w:szCs w:val="20"/>
                <w:lang w:val="pt-BR"/>
              </w:rPr>
              <w:t xml:space="preserve"> a optiunii de modificare a contractului revine  Achizitorului,</w:t>
            </w:r>
          </w:p>
          <w:p w14:paraId="4067686C" w14:textId="77777777" w:rsidR="000F083C" w:rsidRPr="007B6574" w:rsidRDefault="000F083C">
            <w:pPr>
              <w:numPr>
                <w:ilvl w:val="0"/>
                <w:numId w:val="14"/>
              </w:numPr>
              <w:tabs>
                <w:tab w:val="left" w:pos="9000"/>
              </w:tabs>
              <w:autoSpaceDE w:val="0"/>
              <w:autoSpaceDN w:val="0"/>
              <w:adjustRightInd w:val="0"/>
              <w:contextualSpacing/>
              <w:jc w:val="both"/>
              <w:rPr>
                <w:rFonts w:ascii="Arial" w:hAnsi="Arial" w:cs="Arial"/>
                <w:bCs/>
                <w:sz w:val="20"/>
                <w:szCs w:val="20"/>
                <w:lang w:val="pt-BR"/>
              </w:rPr>
            </w:pPr>
            <w:r w:rsidRPr="007B6574">
              <w:rPr>
                <w:rFonts w:ascii="Arial" w:hAnsi="Arial" w:cs="Arial"/>
                <w:sz w:val="20"/>
                <w:szCs w:val="20"/>
                <w:lang w:val="pt-BR"/>
              </w:rPr>
              <w:t xml:space="preserve"> </w:t>
            </w:r>
            <w:r w:rsidRPr="007B6574">
              <w:rPr>
                <w:rFonts w:ascii="Arial" w:hAnsi="Arial" w:cs="Arial"/>
                <w:bCs/>
                <w:sz w:val="20"/>
                <w:szCs w:val="20"/>
                <w:lang w:val="pt-BR"/>
              </w:rPr>
              <w:t xml:space="preserve">Fie printr-o </w:t>
            </w:r>
            <w:r w:rsidRPr="007B6574">
              <w:rPr>
                <w:rFonts w:ascii="Arial" w:hAnsi="Arial" w:cs="Arial"/>
                <w:b/>
                <w:bCs/>
                <w:sz w:val="20"/>
                <w:szCs w:val="20"/>
                <w:lang w:val="pt-BR"/>
              </w:rPr>
              <w:t>Instructiune</w:t>
            </w:r>
            <w:r w:rsidRPr="007B6574">
              <w:rPr>
                <w:rFonts w:ascii="Arial" w:hAnsi="Arial" w:cs="Arial"/>
                <w:bCs/>
                <w:sz w:val="20"/>
                <w:szCs w:val="20"/>
                <w:lang w:val="pt-BR"/>
              </w:rPr>
              <w:t xml:space="preserve"> emisa de Achizitor</w:t>
            </w:r>
            <w:r w:rsidRPr="007B6574">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7B6574">
              <w:rPr>
                <w:rFonts w:ascii="Arial" w:hAnsi="Arial" w:cs="Arial"/>
                <w:sz w:val="20"/>
                <w:szCs w:val="20"/>
                <w:lang w:val="pt-BR"/>
              </w:rPr>
              <w:t xml:space="preserve">Obligatia acesuia de notificare prompta </w:t>
            </w:r>
          </w:p>
          <w:p w14:paraId="5A1DD232" w14:textId="77777777" w:rsidR="000F083C" w:rsidRPr="007B6574" w:rsidRDefault="000F083C">
            <w:pPr>
              <w:numPr>
                <w:ilvl w:val="0"/>
                <w:numId w:val="14"/>
              </w:numPr>
              <w:tabs>
                <w:tab w:val="left" w:pos="9000"/>
              </w:tabs>
              <w:autoSpaceDE w:val="0"/>
              <w:autoSpaceDN w:val="0"/>
              <w:adjustRightInd w:val="0"/>
              <w:contextualSpacing/>
              <w:jc w:val="both"/>
              <w:rPr>
                <w:rFonts w:ascii="Arial" w:hAnsi="Arial" w:cs="Arial"/>
                <w:bCs/>
                <w:sz w:val="20"/>
                <w:szCs w:val="20"/>
                <w:lang w:val="rm-CH"/>
              </w:rPr>
            </w:pPr>
            <w:r w:rsidRPr="007B6574">
              <w:rPr>
                <w:rFonts w:ascii="Arial" w:hAnsi="Arial" w:cs="Arial"/>
                <w:bCs/>
                <w:sz w:val="20"/>
                <w:szCs w:val="20"/>
                <w:lang w:val="rm-CH"/>
              </w:rPr>
              <w:t xml:space="preserve"> Fie printr-o </w:t>
            </w:r>
            <w:r w:rsidRPr="007B6574">
              <w:rPr>
                <w:rFonts w:ascii="Arial" w:hAnsi="Arial" w:cs="Arial"/>
                <w:b/>
                <w:bCs/>
                <w:sz w:val="20"/>
                <w:szCs w:val="20"/>
                <w:lang w:val="rm-CH"/>
              </w:rPr>
              <w:t>Cerere</w:t>
            </w:r>
            <w:r w:rsidRPr="007B6574">
              <w:rPr>
                <w:rFonts w:ascii="Arial" w:hAnsi="Arial" w:cs="Arial"/>
                <w:bCs/>
                <w:sz w:val="20"/>
                <w:szCs w:val="20"/>
                <w:lang w:val="rm-CH"/>
              </w:rPr>
              <w:t xml:space="preserve"> adresată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de a prezenta o propunere de modificare,</w:t>
            </w:r>
          </w:p>
          <w:p w14:paraId="4515B5A2" w14:textId="77777777" w:rsidR="000F083C" w:rsidRPr="007B6574" w:rsidRDefault="000F083C" w:rsidP="00FD76A8">
            <w:pPr>
              <w:tabs>
                <w:tab w:val="left" w:pos="9000"/>
              </w:tabs>
              <w:autoSpaceDE w:val="0"/>
              <w:autoSpaceDN w:val="0"/>
              <w:adjustRightInd w:val="0"/>
              <w:ind w:left="720"/>
              <w:contextualSpacing/>
              <w:jc w:val="both"/>
              <w:rPr>
                <w:rFonts w:ascii="Arial" w:hAnsi="Arial" w:cs="Arial"/>
                <w:bCs/>
                <w:sz w:val="20"/>
                <w:szCs w:val="20"/>
                <w:lang w:val="pt-BR"/>
              </w:rPr>
            </w:pPr>
          </w:p>
          <w:p w14:paraId="6CE5F026"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 xml:space="preserve">nu va face nici o alterare și/sau modificare 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până când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nu va dispune sau nu va aproba o modificare.</w:t>
            </w:r>
          </w:p>
          <w:p w14:paraId="4C3ADC03"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Dacă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solicită o propunere, înainte de a dispune o modificare, </w:t>
            </w: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va răspunde, în scris, prin transmiterea următoarelor:</w:t>
            </w:r>
          </w:p>
          <w:p w14:paraId="091742D3" w14:textId="77777777" w:rsidR="000F083C" w:rsidRPr="007B6574" w:rsidRDefault="000F083C">
            <w:pPr>
              <w:numPr>
                <w:ilvl w:val="1"/>
                <w:numId w:val="13"/>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O descriere a activităților/lucrarilor necesar a fi realizate și un grafic de execuție pentru realizarea acestora;</w:t>
            </w:r>
          </w:p>
          <w:p w14:paraId="5C6B430F" w14:textId="77777777" w:rsidR="000F083C" w:rsidRPr="007B6574" w:rsidRDefault="000F083C">
            <w:pPr>
              <w:numPr>
                <w:ilvl w:val="1"/>
                <w:numId w:val="13"/>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referitoare la orice modificări ale </w:t>
            </w:r>
            <w:r w:rsidRPr="007B6574">
              <w:rPr>
                <w:rFonts w:ascii="Arial" w:hAnsi="Arial" w:cs="Arial"/>
                <w:sz w:val="20"/>
                <w:szCs w:val="20"/>
                <w:lang w:val="pt-BR"/>
              </w:rPr>
              <w:t>Graficului general de realizare a investiției publice (fizic și valoric) acceptat</w:t>
            </w:r>
            <w:r w:rsidRPr="007B6574">
              <w:rPr>
                <w:rFonts w:ascii="Arial" w:hAnsi="Arial" w:cs="Arial"/>
                <w:b/>
                <w:i/>
                <w:sz w:val="20"/>
                <w:szCs w:val="20"/>
                <w:lang w:val="pt-BR"/>
              </w:rPr>
              <w:t xml:space="preserve"> </w:t>
            </w:r>
            <w:r w:rsidRPr="007B6574">
              <w:rPr>
                <w:rFonts w:ascii="Arial" w:hAnsi="Arial" w:cs="Arial"/>
                <w:bCs/>
                <w:sz w:val="20"/>
                <w:szCs w:val="20"/>
                <w:lang w:val="rm-CH"/>
              </w:rPr>
              <w:t>și ale termenului de finalizare acceptat, dacă e cazul și</w:t>
            </w:r>
          </w:p>
          <w:p w14:paraId="19F88F50" w14:textId="77777777" w:rsidR="000F083C" w:rsidRPr="007B6574" w:rsidRDefault="000F083C">
            <w:pPr>
              <w:numPr>
                <w:ilvl w:val="1"/>
                <w:numId w:val="13"/>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privind evaluarea financiară a </w:t>
            </w:r>
            <w:r w:rsidRPr="007B6574">
              <w:rPr>
                <w:rFonts w:ascii="Arial" w:hAnsi="Arial" w:cs="Arial"/>
                <w:bCs/>
                <w:i/>
                <w:sz w:val="20"/>
                <w:szCs w:val="20"/>
                <w:lang w:val="rm-CH"/>
              </w:rPr>
              <w:t>Lucrărilor (Oferta financiara)</w:t>
            </w:r>
            <w:r w:rsidRPr="007B6574">
              <w:rPr>
                <w:rFonts w:ascii="Arial" w:hAnsi="Arial" w:cs="Arial"/>
                <w:bCs/>
                <w:sz w:val="20"/>
                <w:szCs w:val="20"/>
                <w:lang w:val="rm-CH"/>
              </w:rPr>
              <w:t>.</w:t>
            </w:r>
          </w:p>
          <w:p w14:paraId="6F9EA303"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După primirea propunerii </w:t>
            </w:r>
            <w:r w:rsidRPr="007B6574">
              <w:rPr>
                <w:rFonts w:ascii="Arial" w:eastAsia="Calibri" w:hAnsi="Arial" w:cs="Arial"/>
                <w:bCs/>
                <w:i/>
                <w:sz w:val="20"/>
                <w:szCs w:val="20"/>
                <w:lang w:val="rm-CH"/>
              </w:rPr>
              <w:t>Contractantului</w:t>
            </w:r>
            <w:r w:rsidRPr="007B6574">
              <w:rPr>
                <w:rFonts w:ascii="Arial" w:eastAsia="Calibri" w:hAnsi="Arial" w:cs="Arial"/>
                <w:bCs/>
                <w:sz w:val="20"/>
                <w:szCs w:val="20"/>
                <w:lang w:val="rm-CH"/>
              </w:rPr>
              <w:t xml:space="preserve">,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va putea:</w:t>
            </w:r>
          </w:p>
          <w:p w14:paraId="33E097B6" w14:textId="77777777" w:rsidR="000F083C" w:rsidRPr="007B6574" w:rsidRDefault="000F083C">
            <w:pPr>
              <w:numPr>
                <w:ilvl w:val="0"/>
                <w:numId w:val="13"/>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aprobe propunerea respectivă prin transmiterea instrucțiunii scrise privind modificarea</w:t>
            </w:r>
          </w:p>
          <w:p w14:paraId="4A28F111" w14:textId="77777777" w:rsidR="000F083C" w:rsidRPr="007B6574" w:rsidRDefault="000F083C">
            <w:pPr>
              <w:numPr>
                <w:ilvl w:val="0"/>
                <w:numId w:val="13"/>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o respingă sau</w:t>
            </w:r>
          </w:p>
          <w:p w14:paraId="1FB4EBC0" w14:textId="77777777" w:rsidR="000F083C" w:rsidRPr="007B6574" w:rsidRDefault="000F083C">
            <w:pPr>
              <w:numPr>
                <w:ilvl w:val="0"/>
                <w:numId w:val="13"/>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transmită comentarii.</w:t>
            </w:r>
          </w:p>
          <w:p w14:paraId="7AC4DEAB"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6D9F2F9E"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p>
          <w:p w14:paraId="0EF2B703" w14:textId="77777777" w:rsidR="000F083C" w:rsidRPr="007B6574" w:rsidRDefault="000F083C" w:rsidP="00FD76A8">
            <w:pPr>
              <w:autoSpaceDE w:val="0"/>
              <w:autoSpaceDN w:val="0"/>
              <w:adjustRightInd w:val="0"/>
              <w:jc w:val="both"/>
              <w:rPr>
                <w:rFonts w:ascii="Arial" w:eastAsia="Calibri" w:hAnsi="Arial" w:cs="Arial"/>
                <w:b/>
                <w:sz w:val="20"/>
                <w:szCs w:val="20"/>
                <w:lang w:val="pt-BR"/>
              </w:rPr>
            </w:pPr>
            <w:r w:rsidRPr="007B6574">
              <w:rPr>
                <w:rFonts w:ascii="Arial" w:eastAsia="Calibri" w:hAnsi="Arial" w:cs="Arial"/>
                <w:bCs/>
                <w:sz w:val="20"/>
                <w:szCs w:val="20"/>
                <w:lang w:val="rm-CH"/>
              </w:rPr>
              <w:t xml:space="preserve">Contractantul nu va întârzia execuția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în perioada de transmitere a răspunsului </w:t>
            </w:r>
            <w:r w:rsidRPr="007B6574">
              <w:rPr>
                <w:rFonts w:ascii="Arial" w:eastAsia="Calibri" w:hAnsi="Arial" w:cs="Arial"/>
                <w:bCs/>
                <w:i/>
                <w:sz w:val="20"/>
                <w:szCs w:val="20"/>
                <w:lang w:val="rm-CH"/>
              </w:rPr>
              <w:t>Achizitorului</w:t>
            </w:r>
            <w:r w:rsidRPr="007B6574">
              <w:rPr>
                <w:rFonts w:ascii="Arial" w:eastAsia="Calibri" w:hAnsi="Arial" w:cs="Arial"/>
                <w:bCs/>
                <w:sz w:val="20"/>
                <w:szCs w:val="20"/>
                <w:lang w:val="rm-CH"/>
              </w:rPr>
              <w:t>.</w:t>
            </w:r>
          </w:p>
        </w:tc>
      </w:tr>
      <w:tr w:rsidR="000F083C" w:rsidRPr="007B6574" w14:paraId="6787E109" w14:textId="77777777" w:rsidTr="00EA038B">
        <w:trPr>
          <w:trHeight w:val="221"/>
        </w:trPr>
        <w:tc>
          <w:tcPr>
            <w:tcW w:w="1194" w:type="dxa"/>
            <w:gridSpan w:val="3"/>
            <w:vMerge/>
          </w:tcPr>
          <w:p w14:paraId="5C5365A7" w14:textId="77777777" w:rsidR="000F083C" w:rsidRPr="007B6574" w:rsidRDefault="000F083C" w:rsidP="00FD76A8">
            <w:pPr>
              <w:jc w:val="both"/>
              <w:rPr>
                <w:rFonts w:ascii="Arial" w:eastAsia="Calibri" w:hAnsi="Arial" w:cs="Arial"/>
                <w:b/>
                <w:sz w:val="20"/>
                <w:szCs w:val="20"/>
                <w:lang w:val="pt-BR"/>
              </w:rPr>
            </w:pPr>
          </w:p>
        </w:tc>
        <w:tc>
          <w:tcPr>
            <w:tcW w:w="8814" w:type="dxa"/>
          </w:tcPr>
          <w:p w14:paraId="066F9E8C" w14:textId="77777777" w:rsidR="000F083C" w:rsidRPr="007B6574" w:rsidRDefault="000F083C" w:rsidP="00FD76A8">
            <w:pPr>
              <w:jc w:val="both"/>
              <w:rPr>
                <w:rFonts w:ascii="Arial" w:eastAsia="Calibri" w:hAnsi="Arial" w:cs="Arial"/>
                <w:color w:val="000000"/>
                <w:sz w:val="20"/>
                <w:szCs w:val="20"/>
                <w:shd w:val="clear" w:color="auto" w:fill="FFFFFF"/>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w:t>
            </w:r>
            <w:r w:rsidRPr="007B6574">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14:paraId="03222366" w14:textId="77777777" w:rsidR="000F083C" w:rsidRPr="007B6574" w:rsidRDefault="000F083C">
            <w:pPr>
              <w:numPr>
                <w:ilvl w:val="2"/>
                <w:numId w:val="13"/>
              </w:numPr>
              <w:ind w:left="522"/>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14:paraId="4FB4BEEB" w14:textId="77777777" w:rsidR="000F083C" w:rsidRPr="007B6574" w:rsidRDefault="000F083C">
            <w:pPr>
              <w:numPr>
                <w:ilvl w:val="2"/>
                <w:numId w:val="13"/>
              </w:numPr>
              <w:ind w:left="522"/>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Cererea adresata Executantului pentru depunerea unei propuneri</w:t>
            </w:r>
          </w:p>
          <w:p w14:paraId="640D266C" w14:textId="77777777" w:rsidR="000F083C" w:rsidRPr="007B6574" w:rsidRDefault="000F083C">
            <w:pPr>
              <w:numPr>
                <w:ilvl w:val="2"/>
                <w:numId w:val="13"/>
              </w:numPr>
              <w:ind w:left="522"/>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Propunerea primita, incluzand oferta financiara</w:t>
            </w:r>
          </w:p>
        </w:tc>
      </w:tr>
      <w:tr w:rsidR="000F083C" w:rsidRPr="007B6574" w14:paraId="5B29F1F0" w14:textId="77777777" w:rsidTr="00EA038B">
        <w:trPr>
          <w:trHeight w:val="221"/>
        </w:trPr>
        <w:tc>
          <w:tcPr>
            <w:tcW w:w="1194" w:type="dxa"/>
            <w:gridSpan w:val="3"/>
            <w:vMerge/>
          </w:tcPr>
          <w:p w14:paraId="62D1145F" w14:textId="77777777" w:rsidR="000F083C" w:rsidRPr="007B6574" w:rsidRDefault="000F083C" w:rsidP="00FD76A8">
            <w:pPr>
              <w:jc w:val="both"/>
              <w:rPr>
                <w:rFonts w:ascii="Arial" w:eastAsia="Calibri" w:hAnsi="Arial" w:cs="Arial"/>
                <w:b/>
                <w:sz w:val="20"/>
                <w:szCs w:val="20"/>
                <w:lang w:val="pt-BR"/>
              </w:rPr>
            </w:pPr>
          </w:p>
        </w:tc>
        <w:tc>
          <w:tcPr>
            <w:tcW w:w="8814" w:type="dxa"/>
          </w:tcPr>
          <w:p w14:paraId="0A077541" w14:textId="77777777" w:rsidR="000F083C" w:rsidRPr="007B6574" w:rsidRDefault="000F083C" w:rsidP="00FD76A8">
            <w:pPr>
              <w:autoSpaceDE w:val="0"/>
              <w:autoSpaceDN w:val="0"/>
              <w:adjustRightInd w:val="0"/>
              <w:jc w:val="both"/>
              <w:rPr>
                <w:rFonts w:ascii="Arial" w:eastAsia="Calibri" w:hAnsi="Arial" w:cs="Arial"/>
                <w:b/>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tr w:rsidR="000F083C" w:rsidRPr="007B6574" w14:paraId="571B659B" w14:textId="77777777" w:rsidTr="00EA038B">
        <w:trPr>
          <w:trHeight w:val="147"/>
        </w:trPr>
        <w:tc>
          <w:tcPr>
            <w:tcW w:w="1194" w:type="dxa"/>
            <w:gridSpan w:val="3"/>
            <w:vMerge w:val="restart"/>
          </w:tcPr>
          <w:p w14:paraId="73336E48"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3</w:t>
            </w:r>
          </w:p>
          <w:p w14:paraId="171AC827" w14:textId="77777777" w:rsidR="000F083C" w:rsidRPr="007B6574" w:rsidRDefault="000F083C" w:rsidP="00FD76A8">
            <w:pPr>
              <w:jc w:val="both"/>
              <w:rPr>
                <w:rFonts w:ascii="Arial" w:eastAsia="Calibri" w:hAnsi="Arial" w:cs="Arial"/>
                <w:b/>
                <w:sz w:val="20"/>
                <w:szCs w:val="20"/>
              </w:rPr>
            </w:pPr>
          </w:p>
        </w:tc>
        <w:tc>
          <w:tcPr>
            <w:tcW w:w="8814" w:type="dxa"/>
          </w:tcPr>
          <w:p w14:paraId="797D4DB7" w14:textId="77777777" w:rsidR="000F083C" w:rsidRPr="007B6574" w:rsidRDefault="000F083C" w:rsidP="00FD76A8">
            <w:pPr>
              <w:tabs>
                <w:tab w:val="left" w:pos="9000"/>
              </w:tabs>
              <w:jc w:val="both"/>
              <w:rPr>
                <w:rFonts w:ascii="Arial" w:eastAsia="Calibri" w:hAnsi="Arial" w:cs="Arial"/>
                <w:sz w:val="20"/>
                <w:szCs w:val="20"/>
                <w:lang w:val="pt-BR"/>
              </w:rPr>
            </w:pPr>
            <w:r w:rsidRPr="007B6574">
              <w:rPr>
                <w:rFonts w:ascii="Arial" w:eastAsia="Calibri" w:hAnsi="Arial" w:cs="Arial"/>
                <w:b/>
                <w:sz w:val="20"/>
                <w:szCs w:val="20"/>
                <w:lang w:val="pt-BR"/>
              </w:rPr>
              <w:t>Obiectul modificarii:</w:t>
            </w:r>
            <w:r w:rsidRPr="007B6574">
              <w:rPr>
                <w:rFonts w:ascii="Arial" w:eastAsia="Calibri" w:hAnsi="Arial" w:cs="Arial"/>
                <w:sz w:val="20"/>
                <w:szCs w:val="20"/>
                <w:lang w:val="pt-BR"/>
              </w:rPr>
              <w:t xml:space="preserve"> Inlocuirea subcontractanţilor nominalizaţi în ofertă şi ale căror activităţi au fost indicate în ofertă ca fiind realizate de subcontractanţi</w:t>
            </w:r>
          </w:p>
        </w:tc>
      </w:tr>
      <w:tr w:rsidR="000F083C" w:rsidRPr="007B6574" w14:paraId="5CB09345" w14:textId="77777777" w:rsidTr="00EA038B">
        <w:trPr>
          <w:trHeight w:val="146"/>
        </w:trPr>
        <w:tc>
          <w:tcPr>
            <w:tcW w:w="1194" w:type="dxa"/>
            <w:gridSpan w:val="3"/>
            <w:vMerge/>
          </w:tcPr>
          <w:p w14:paraId="5115DC86" w14:textId="77777777" w:rsidR="000F083C" w:rsidRPr="007B6574" w:rsidRDefault="000F083C" w:rsidP="00FD76A8">
            <w:pPr>
              <w:jc w:val="both"/>
              <w:rPr>
                <w:rFonts w:ascii="Arial" w:eastAsia="Calibri" w:hAnsi="Arial" w:cs="Arial"/>
                <w:b/>
                <w:sz w:val="20"/>
                <w:szCs w:val="20"/>
                <w:lang w:val="pt-BR"/>
              </w:rPr>
            </w:pPr>
          </w:p>
        </w:tc>
        <w:tc>
          <w:tcPr>
            <w:tcW w:w="8814" w:type="dxa"/>
          </w:tcPr>
          <w:p w14:paraId="4EB9EC20"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Executantului  prin comunicarea unei </w:t>
            </w:r>
            <w:r w:rsidRPr="007B6574">
              <w:rPr>
                <w:rFonts w:ascii="Arial" w:eastAsia="Calibri" w:hAnsi="Arial" w:cs="Arial"/>
                <w:b/>
                <w:sz w:val="20"/>
                <w:szCs w:val="20"/>
                <w:lang w:val="pt-BR"/>
              </w:rPr>
              <w:t>Notificari</w:t>
            </w:r>
            <w:r w:rsidRPr="007B6574">
              <w:rPr>
                <w:rFonts w:ascii="Arial" w:eastAsia="Calibri" w:hAnsi="Arial" w:cs="Arial"/>
                <w:sz w:val="20"/>
                <w:szCs w:val="20"/>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14:paraId="4DA47399"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es-ES"/>
              </w:rPr>
              <w:t>In vederea obtinerii acordului Achizitorului</w:t>
            </w:r>
            <w:r w:rsidRPr="007B6574">
              <w:rPr>
                <w:rFonts w:ascii="Arial" w:eastAsia="Calibri" w:hAnsi="Arial" w:cs="Arial"/>
                <w:sz w:val="20"/>
                <w:szCs w:val="20"/>
                <w:lang w:val="pt-BR"/>
              </w:rPr>
              <w:t>, Executantul va atasa adresei:</w:t>
            </w:r>
          </w:p>
          <w:p w14:paraId="38F3849B" w14:textId="77777777" w:rsidR="000F083C" w:rsidRPr="007B6574" w:rsidRDefault="000F083C">
            <w:pPr>
              <w:numPr>
                <w:ilvl w:val="0"/>
                <w:numId w:val="5"/>
              </w:numPr>
              <w:jc w:val="both"/>
              <w:rPr>
                <w:rFonts w:ascii="Arial" w:hAnsi="Arial" w:cs="Arial"/>
                <w:sz w:val="20"/>
                <w:szCs w:val="20"/>
                <w:lang w:val="es-ES"/>
              </w:rPr>
            </w:pPr>
            <w:r w:rsidRPr="007B6574">
              <w:rPr>
                <w:rFonts w:ascii="Arial" w:hAnsi="Arial" w:cs="Arial"/>
                <w:sz w:val="20"/>
                <w:szCs w:val="20"/>
                <w:lang w:val="es-ES"/>
              </w:rPr>
              <w:t xml:space="preserve">o declaratie pe proprie raspundere prin care isi asuma prevederile caietului de sarcini si a propunerii tehnice depusa de catre </w:t>
            </w:r>
            <w:r w:rsidRPr="007B6574">
              <w:rPr>
                <w:rFonts w:ascii="Arial" w:eastAsia="Calibri" w:hAnsi="Arial" w:cs="Arial"/>
                <w:sz w:val="20"/>
                <w:szCs w:val="20"/>
                <w:lang w:val="es-ES"/>
              </w:rPr>
              <w:t>Executant</w:t>
            </w:r>
            <w:r w:rsidRPr="007B6574">
              <w:rPr>
                <w:rFonts w:ascii="Arial" w:hAnsi="Arial" w:cs="Arial"/>
                <w:sz w:val="20"/>
                <w:szCs w:val="20"/>
                <w:lang w:val="es-ES"/>
              </w:rPr>
              <w:t xml:space="preserve"> la oferta, pentru activitatile supuse subcontractarii.;</w:t>
            </w:r>
          </w:p>
          <w:p w14:paraId="713307D8" w14:textId="77777777" w:rsidR="000F083C" w:rsidRPr="007B6574" w:rsidRDefault="000F083C">
            <w:pPr>
              <w:numPr>
                <w:ilvl w:val="0"/>
                <w:numId w:val="5"/>
              </w:numPr>
              <w:jc w:val="both"/>
              <w:rPr>
                <w:rFonts w:ascii="Arial" w:hAnsi="Arial" w:cs="Arial"/>
                <w:sz w:val="20"/>
                <w:szCs w:val="20"/>
                <w:shd w:val="clear" w:color="auto" w:fill="FFFFFF"/>
                <w:lang w:val="pt-BR"/>
              </w:rPr>
            </w:pPr>
            <w:r w:rsidRPr="007B6574">
              <w:rPr>
                <w:rFonts w:ascii="Arial" w:hAnsi="Arial" w:cs="Arial"/>
                <w:sz w:val="20"/>
                <w:szCs w:val="20"/>
                <w:shd w:val="clear" w:color="auto" w:fill="FFFFFF"/>
                <w:lang w:val="pt-BR"/>
              </w:rPr>
              <w:t xml:space="preserve">contractele de subcontractare incheiate intre </w:t>
            </w:r>
            <w:r w:rsidRPr="007B6574">
              <w:rPr>
                <w:rFonts w:ascii="Arial" w:eastAsia="Calibri" w:hAnsi="Arial" w:cs="Arial"/>
                <w:sz w:val="20"/>
                <w:szCs w:val="20"/>
                <w:lang w:val="es-ES"/>
              </w:rPr>
              <w:t>Executant</w:t>
            </w:r>
            <w:r w:rsidRPr="007B6574">
              <w:rPr>
                <w:rFonts w:ascii="Arial" w:hAnsi="Arial" w:cs="Arial"/>
                <w:sz w:val="20"/>
                <w:szCs w:val="20"/>
                <w:shd w:val="clear" w:color="auto" w:fill="FFFFFF"/>
                <w:lang w:val="pt-BR"/>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4DC0EBFE" w14:textId="77777777" w:rsidR="000F083C" w:rsidRPr="007B6574" w:rsidRDefault="000F083C">
            <w:pPr>
              <w:numPr>
                <w:ilvl w:val="0"/>
                <w:numId w:val="5"/>
              </w:numPr>
              <w:jc w:val="both"/>
              <w:rPr>
                <w:rFonts w:ascii="Arial" w:hAnsi="Arial" w:cs="Arial"/>
                <w:sz w:val="20"/>
                <w:szCs w:val="20"/>
                <w:shd w:val="clear" w:color="auto" w:fill="FFFFFF"/>
                <w:lang w:val="pt-BR"/>
              </w:rPr>
            </w:pPr>
            <w:r w:rsidRPr="007B6574">
              <w:rPr>
                <w:rFonts w:ascii="Arial" w:hAnsi="Arial" w:cs="Arial"/>
                <w:sz w:val="20"/>
                <w:szCs w:val="20"/>
                <w:shd w:val="clear" w:color="auto" w:fill="FFFFFF"/>
                <w:lang w:val="pt-BR"/>
              </w:rPr>
              <w:lastRenderedPageBreak/>
              <w:t>certificatele şi alte documente necesare pentru verificarea inexistenţei unor situaţii de excludere şi a resurselor/capabilităţilor corespunzătoare părţilor de implicare în contractul de achiziţie publică (ex:</w:t>
            </w:r>
            <w:r w:rsidRPr="007B6574">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7B6574">
              <w:rPr>
                <w:rFonts w:ascii="Arial" w:eastAsia="Calibri" w:hAnsi="Arial" w:cs="Arial"/>
                <w:sz w:val="20"/>
                <w:szCs w:val="20"/>
                <w:lang w:val="pt-BR"/>
              </w:rPr>
              <w:t>capacității și resurselor pentru Lucrările care urmează să fie executate, etc</w:t>
            </w:r>
            <w:r w:rsidRPr="007B6574">
              <w:rPr>
                <w:rFonts w:ascii="Arial" w:eastAsia="Calibri" w:hAnsi="Arial" w:cs="Arial"/>
                <w:sz w:val="20"/>
                <w:szCs w:val="20"/>
                <w:highlight w:val="lightGray"/>
                <w:lang w:val="pt-BR"/>
              </w:rPr>
              <w:t>.</w:t>
            </w:r>
            <w:r w:rsidRPr="007B6574">
              <w:rPr>
                <w:rFonts w:ascii="Arial" w:eastAsia="Calibri" w:hAnsi="Arial" w:cs="Arial"/>
                <w:sz w:val="20"/>
                <w:szCs w:val="20"/>
                <w:lang w:val="pt-BR"/>
              </w:rPr>
              <w:t>.</w:t>
            </w:r>
          </w:p>
          <w:p w14:paraId="7D2A594B" w14:textId="77777777" w:rsidR="000F083C" w:rsidRPr="007B6574" w:rsidRDefault="000F083C" w:rsidP="00FD76A8">
            <w:pPr>
              <w:rPr>
                <w:rFonts w:ascii="Arial" w:hAnsi="Arial" w:cs="Arial"/>
                <w:sz w:val="20"/>
                <w:szCs w:val="20"/>
                <w:shd w:val="clear" w:color="auto" w:fill="FFFFFF"/>
                <w:lang w:val="pt-BR"/>
              </w:rPr>
            </w:pPr>
            <w:r w:rsidRPr="007B6574">
              <w:rPr>
                <w:rFonts w:ascii="Arial" w:eastAsia="Calibri" w:hAnsi="Arial" w:cs="Arial"/>
                <w:sz w:val="20"/>
                <w:szCs w:val="20"/>
                <w:lang w:val="pt-BR"/>
              </w:rPr>
              <w:t>Achizitorul va notifica decizia sa Contractantului în termen de maxim  30 (treizeci) de zile de la data primirii notificării</w:t>
            </w:r>
          </w:p>
        </w:tc>
      </w:tr>
      <w:tr w:rsidR="000F083C" w:rsidRPr="007B6574" w14:paraId="31A73602" w14:textId="77777777" w:rsidTr="00EA038B">
        <w:trPr>
          <w:trHeight w:val="146"/>
        </w:trPr>
        <w:tc>
          <w:tcPr>
            <w:tcW w:w="1194" w:type="dxa"/>
            <w:gridSpan w:val="3"/>
            <w:vMerge/>
          </w:tcPr>
          <w:p w14:paraId="7D0EB62C" w14:textId="77777777" w:rsidR="000F083C" w:rsidRPr="007B6574" w:rsidRDefault="000F083C" w:rsidP="00FD76A8">
            <w:pPr>
              <w:jc w:val="both"/>
              <w:rPr>
                <w:rFonts w:ascii="Arial" w:eastAsia="Calibri" w:hAnsi="Arial" w:cs="Arial"/>
                <w:b/>
                <w:sz w:val="20"/>
                <w:szCs w:val="20"/>
                <w:lang w:val="pt-BR"/>
              </w:rPr>
            </w:pPr>
          </w:p>
        </w:tc>
        <w:tc>
          <w:tcPr>
            <w:tcW w:w="8814" w:type="dxa"/>
          </w:tcPr>
          <w:p w14:paraId="386FBCB5"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0F083C" w:rsidRPr="007B6574" w14:paraId="4B172D78" w14:textId="77777777" w:rsidTr="00EA038B">
        <w:trPr>
          <w:trHeight w:val="146"/>
        </w:trPr>
        <w:tc>
          <w:tcPr>
            <w:tcW w:w="1194" w:type="dxa"/>
            <w:gridSpan w:val="3"/>
            <w:vMerge/>
          </w:tcPr>
          <w:p w14:paraId="76CFC4CA" w14:textId="77777777" w:rsidR="000F083C" w:rsidRPr="007B6574" w:rsidRDefault="000F083C" w:rsidP="00FD76A8">
            <w:pPr>
              <w:jc w:val="both"/>
              <w:rPr>
                <w:rFonts w:ascii="Arial" w:eastAsia="Calibri" w:hAnsi="Arial" w:cs="Arial"/>
                <w:b/>
                <w:sz w:val="20"/>
                <w:szCs w:val="20"/>
                <w:lang w:val="pt-BR"/>
              </w:rPr>
            </w:pPr>
          </w:p>
        </w:tc>
        <w:tc>
          <w:tcPr>
            <w:tcW w:w="8814" w:type="dxa"/>
          </w:tcPr>
          <w:p w14:paraId="1BBD5FF6"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w:t>
            </w:r>
            <w:r w:rsidRPr="007B6574">
              <w:rPr>
                <w:rFonts w:ascii="Arial" w:eastAsia="Calibri" w:hAnsi="Arial" w:cs="Arial"/>
                <w:color w:val="000000"/>
                <w:sz w:val="20"/>
                <w:szCs w:val="20"/>
                <w:shd w:val="clear" w:color="auto" w:fill="FFFFFF"/>
              </w:rPr>
              <w:t>act aditional</w:t>
            </w:r>
          </w:p>
        </w:tc>
      </w:tr>
      <w:tr w:rsidR="000F083C" w:rsidRPr="007B6574" w14:paraId="3907223D" w14:textId="77777777" w:rsidTr="00EA038B">
        <w:trPr>
          <w:trHeight w:val="147"/>
        </w:trPr>
        <w:tc>
          <w:tcPr>
            <w:tcW w:w="1194" w:type="dxa"/>
            <w:gridSpan w:val="3"/>
            <w:vMerge w:val="restart"/>
          </w:tcPr>
          <w:p w14:paraId="53382AE9"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4</w:t>
            </w:r>
          </w:p>
          <w:p w14:paraId="2CD31013" w14:textId="77777777" w:rsidR="000F083C" w:rsidRPr="007B6574" w:rsidRDefault="000F083C" w:rsidP="00FD76A8">
            <w:pPr>
              <w:jc w:val="both"/>
              <w:rPr>
                <w:rFonts w:ascii="Arial" w:eastAsia="Calibri" w:hAnsi="Arial" w:cs="Arial"/>
                <w:b/>
                <w:sz w:val="20"/>
                <w:szCs w:val="20"/>
              </w:rPr>
            </w:pPr>
          </w:p>
        </w:tc>
        <w:tc>
          <w:tcPr>
            <w:tcW w:w="8814" w:type="dxa"/>
          </w:tcPr>
          <w:p w14:paraId="381C842A" w14:textId="77777777" w:rsidR="000F083C" w:rsidRPr="007B6574" w:rsidRDefault="000F083C" w:rsidP="00FD76A8">
            <w:pPr>
              <w:tabs>
                <w:tab w:val="left" w:pos="9000"/>
              </w:tabs>
              <w:jc w:val="both"/>
              <w:rPr>
                <w:rFonts w:ascii="Arial" w:eastAsia="Calibri" w:hAnsi="Arial" w:cs="Arial"/>
                <w:sz w:val="20"/>
                <w:szCs w:val="20"/>
              </w:rPr>
            </w:pPr>
            <w:r w:rsidRPr="007B6574">
              <w:rPr>
                <w:rFonts w:ascii="Arial" w:eastAsia="Calibri" w:hAnsi="Arial" w:cs="Arial"/>
                <w:b/>
                <w:sz w:val="20"/>
                <w:szCs w:val="20"/>
              </w:rPr>
              <w:t>Obiectul modificarii:</w:t>
            </w:r>
            <w:r w:rsidRPr="007B6574">
              <w:rPr>
                <w:rFonts w:ascii="Arial" w:eastAsia="Calibri" w:hAnsi="Arial" w:cs="Arial"/>
                <w:sz w:val="20"/>
                <w:szCs w:val="20"/>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0F083C" w:rsidRPr="007B6574" w14:paraId="1FCC3E67" w14:textId="77777777" w:rsidTr="00EA038B">
        <w:trPr>
          <w:trHeight w:val="146"/>
        </w:trPr>
        <w:tc>
          <w:tcPr>
            <w:tcW w:w="1194" w:type="dxa"/>
            <w:gridSpan w:val="3"/>
            <w:vMerge/>
          </w:tcPr>
          <w:p w14:paraId="61B955F9" w14:textId="77777777" w:rsidR="000F083C" w:rsidRPr="007B6574" w:rsidRDefault="000F083C" w:rsidP="00FD76A8">
            <w:pPr>
              <w:jc w:val="both"/>
              <w:rPr>
                <w:rFonts w:ascii="Arial" w:eastAsia="Calibri" w:hAnsi="Arial" w:cs="Arial"/>
                <w:b/>
                <w:sz w:val="20"/>
                <w:szCs w:val="20"/>
              </w:rPr>
            </w:pPr>
          </w:p>
        </w:tc>
        <w:tc>
          <w:tcPr>
            <w:tcW w:w="8814" w:type="dxa"/>
          </w:tcPr>
          <w:p w14:paraId="1E242D2B" w14:textId="77777777" w:rsidR="000F083C" w:rsidRPr="007B6574" w:rsidRDefault="000F083C" w:rsidP="00FD76A8">
            <w:pPr>
              <w:jc w:val="both"/>
              <w:rPr>
                <w:rFonts w:ascii="Arial" w:eastAsia="Calibri" w:hAnsi="Arial" w:cs="Arial"/>
                <w:sz w:val="20"/>
                <w:szCs w:val="20"/>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Executantului  prin comunicarea unei Adrese catre Achizitor prin care solicita acesuia acordul pentru  inlocuirea subcontractantului/subcontractantilor nominalizati in oferta. </w:t>
            </w:r>
            <w:r w:rsidRPr="007B6574">
              <w:rPr>
                <w:rFonts w:ascii="Arial" w:eastAsia="Calibri" w:hAnsi="Arial" w:cs="Arial"/>
                <w:sz w:val="20"/>
                <w:szCs w:val="20"/>
                <w:lang w:val="es-ES"/>
              </w:rPr>
              <w:t>In vederea obtinerii acordului Achizitorului</w:t>
            </w:r>
            <w:r w:rsidRPr="007B6574">
              <w:rPr>
                <w:rFonts w:ascii="Arial" w:eastAsia="Calibri" w:hAnsi="Arial" w:cs="Arial"/>
                <w:sz w:val="20"/>
                <w:szCs w:val="20"/>
              </w:rPr>
              <w:t>, Executantul va atasa adresei:</w:t>
            </w:r>
          </w:p>
          <w:p w14:paraId="6CE579D3" w14:textId="77777777" w:rsidR="000F083C" w:rsidRPr="007B6574" w:rsidRDefault="000F083C">
            <w:pPr>
              <w:numPr>
                <w:ilvl w:val="0"/>
                <w:numId w:val="8"/>
              </w:numPr>
              <w:jc w:val="both"/>
              <w:rPr>
                <w:rFonts w:ascii="Arial" w:hAnsi="Arial" w:cs="Arial"/>
                <w:sz w:val="20"/>
                <w:szCs w:val="20"/>
                <w:lang w:val="es-ES"/>
              </w:rPr>
            </w:pPr>
            <w:r w:rsidRPr="007B6574">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14:paraId="3A7F7E20" w14:textId="77777777" w:rsidR="000F083C" w:rsidRPr="007B6574" w:rsidRDefault="000F083C">
            <w:pPr>
              <w:numPr>
                <w:ilvl w:val="0"/>
                <w:numId w:val="8"/>
              </w:numPr>
              <w:jc w:val="both"/>
              <w:rPr>
                <w:rFonts w:ascii="Arial" w:hAnsi="Arial" w:cs="Arial"/>
                <w:sz w:val="20"/>
                <w:szCs w:val="20"/>
                <w:shd w:val="clear" w:color="auto" w:fill="FFFFFF"/>
                <w:lang w:val="pt-BR"/>
              </w:rPr>
            </w:pPr>
            <w:r w:rsidRPr="007B6574">
              <w:rPr>
                <w:rFonts w:ascii="Arial" w:hAnsi="Arial" w:cs="Arial"/>
                <w:sz w:val="20"/>
                <w:szCs w:val="20"/>
                <w:shd w:val="clear" w:color="auto" w:fill="FFFFFF"/>
                <w:lang w:val="pt-BR"/>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48166FCF" w14:textId="77777777" w:rsidR="000F083C" w:rsidRPr="007B6574" w:rsidRDefault="000F083C">
            <w:pPr>
              <w:numPr>
                <w:ilvl w:val="0"/>
                <w:numId w:val="8"/>
              </w:numPr>
              <w:jc w:val="both"/>
              <w:rPr>
                <w:rFonts w:ascii="Arial" w:hAnsi="Arial" w:cs="Arial"/>
                <w:sz w:val="20"/>
                <w:szCs w:val="20"/>
                <w:shd w:val="clear" w:color="auto" w:fill="FFFFFF"/>
                <w:lang w:val="pt-BR"/>
              </w:rPr>
            </w:pPr>
            <w:r w:rsidRPr="007B6574">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0F083C" w:rsidRPr="007B6574" w14:paraId="52AFB767" w14:textId="77777777" w:rsidTr="00EA038B">
        <w:trPr>
          <w:trHeight w:val="146"/>
        </w:trPr>
        <w:tc>
          <w:tcPr>
            <w:tcW w:w="1194" w:type="dxa"/>
            <w:gridSpan w:val="3"/>
            <w:vMerge/>
          </w:tcPr>
          <w:p w14:paraId="7982C5F6" w14:textId="77777777" w:rsidR="000F083C" w:rsidRPr="007B6574" w:rsidRDefault="000F083C" w:rsidP="00FD76A8">
            <w:pPr>
              <w:jc w:val="both"/>
              <w:rPr>
                <w:rFonts w:ascii="Arial" w:eastAsia="Calibri" w:hAnsi="Arial" w:cs="Arial"/>
                <w:b/>
                <w:sz w:val="20"/>
                <w:szCs w:val="20"/>
                <w:lang w:val="pt-BR"/>
              </w:rPr>
            </w:pPr>
          </w:p>
        </w:tc>
        <w:tc>
          <w:tcPr>
            <w:tcW w:w="8814" w:type="dxa"/>
          </w:tcPr>
          <w:p w14:paraId="28F178B0"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 nr </w:t>
            </w:r>
            <w:r>
              <w:rPr>
                <w:rFonts w:ascii="Arial" w:eastAsia="Calibri" w:hAnsi="Arial" w:cs="Arial"/>
                <w:sz w:val="20"/>
                <w:szCs w:val="20"/>
                <w:lang w:val="pt-BR"/>
              </w:rPr>
              <w:t>4</w:t>
            </w:r>
            <w:r w:rsidRPr="007B6574">
              <w:rPr>
                <w:rFonts w:ascii="Arial" w:eastAsia="Calibri" w:hAnsi="Arial" w:cs="Arial"/>
                <w:sz w:val="20"/>
                <w:szCs w:val="20"/>
                <w:lang w:val="pt-BR"/>
              </w:rPr>
              <w:t>.</w:t>
            </w:r>
          </w:p>
        </w:tc>
      </w:tr>
      <w:tr w:rsidR="000F083C" w:rsidRPr="007B6574" w14:paraId="0196851E" w14:textId="77777777" w:rsidTr="00EA038B">
        <w:trPr>
          <w:trHeight w:val="146"/>
        </w:trPr>
        <w:tc>
          <w:tcPr>
            <w:tcW w:w="1194" w:type="dxa"/>
            <w:gridSpan w:val="3"/>
            <w:vMerge/>
          </w:tcPr>
          <w:p w14:paraId="3A1BBE7D" w14:textId="77777777" w:rsidR="000F083C" w:rsidRPr="007B6574" w:rsidRDefault="000F083C" w:rsidP="00FD76A8">
            <w:pPr>
              <w:jc w:val="both"/>
              <w:rPr>
                <w:rFonts w:ascii="Arial" w:eastAsia="Calibri" w:hAnsi="Arial" w:cs="Arial"/>
                <w:b/>
                <w:sz w:val="20"/>
                <w:szCs w:val="20"/>
                <w:lang w:val="pt-BR"/>
              </w:rPr>
            </w:pPr>
          </w:p>
        </w:tc>
        <w:tc>
          <w:tcPr>
            <w:tcW w:w="8814" w:type="dxa"/>
          </w:tcPr>
          <w:p w14:paraId="5567939B"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w:t>
            </w:r>
            <w:r w:rsidRPr="007B6574">
              <w:rPr>
                <w:rFonts w:ascii="Arial" w:eastAsia="Calibri" w:hAnsi="Arial" w:cs="Arial"/>
                <w:color w:val="000000"/>
                <w:sz w:val="20"/>
                <w:szCs w:val="20"/>
                <w:shd w:val="clear" w:color="auto" w:fill="FFFFFF"/>
              </w:rPr>
              <w:t>act aditional</w:t>
            </w:r>
          </w:p>
        </w:tc>
      </w:tr>
      <w:tr w:rsidR="000F083C" w:rsidRPr="007B6574" w14:paraId="72C414F5" w14:textId="77777777" w:rsidTr="00EA038B">
        <w:trPr>
          <w:trHeight w:val="1043"/>
        </w:trPr>
        <w:tc>
          <w:tcPr>
            <w:tcW w:w="1194" w:type="dxa"/>
            <w:gridSpan w:val="3"/>
            <w:vMerge w:val="restart"/>
          </w:tcPr>
          <w:p w14:paraId="067D8148"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modificarenr 5:</w:t>
            </w:r>
          </w:p>
          <w:p w14:paraId="17D54F2C" w14:textId="77777777" w:rsidR="000F083C" w:rsidRPr="007B6574" w:rsidRDefault="000F083C" w:rsidP="00FD76A8">
            <w:pPr>
              <w:jc w:val="both"/>
              <w:rPr>
                <w:rFonts w:ascii="Arial" w:eastAsia="Calibri" w:hAnsi="Arial" w:cs="Arial"/>
                <w:b/>
                <w:sz w:val="20"/>
                <w:szCs w:val="20"/>
              </w:rPr>
            </w:pPr>
          </w:p>
        </w:tc>
        <w:tc>
          <w:tcPr>
            <w:tcW w:w="8814" w:type="dxa"/>
          </w:tcPr>
          <w:p w14:paraId="6D4B09CE" w14:textId="77777777" w:rsidR="000F083C" w:rsidRPr="007B6574" w:rsidRDefault="000F083C" w:rsidP="00FD76A8">
            <w:pPr>
              <w:tabs>
                <w:tab w:val="left" w:pos="9000"/>
              </w:tabs>
              <w:jc w:val="both"/>
              <w:rPr>
                <w:rFonts w:ascii="Arial" w:eastAsia="Calibri" w:hAnsi="Arial" w:cs="Arial"/>
                <w:sz w:val="20"/>
                <w:szCs w:val="20"/>
                <w:lang w:val="pt-BR"/>
              </w:rPr>
            </w:pPr>
            <w:r w:rsidRPr="007B6574">
              <w:rPr>
                <w:rFonts w:ascii="Arial" w:eastAsia="Calibri" w:hAnsi="Arial" w:cs="Arial"/>
                <w:b/>
                <w:sz w:val="20"/>
                <w:szCs w:val="20"/>
                <w:lang w:val="pt-BR"/>
              </w:rPr>
              <w:t>Obiectul modificarii:</w:t>
            </w:r>
            <w:r w:rsidRPr="007B6574">
              <w:rPr>
                <w:rFonts w:ascii="Arial" w:eastAsia="Calibri" w:hAnsi="Arial" w:cs="Arial"/>
                <w:sz w:val="20"/>
                <w:szCs w:val="20"/>
                <w:lang w:val="pt-BR"/>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0F083C" w:rsidRPr="007B6574" w14:paraId="29289036" w14:textId="77777777" w:rsidTr="00EA038B">
        <w:trPr>
          <w:trHeight w:val="75"/>
        </w:trPr>
        <w:tc>
          <w:tcPr>
            <w:tcW w:w="1194" w:type="dxa"/>
            <w:gridSpan w:val="3"/>
            <w:vMerge/>
          </w:tcPr>
          <w:p w14:paraId="6764E76C" w14:textId="77777777" w:rsidR="000F083C" w:rsidRPr="007B6574" w:rsidRDefault="000F083C" w:rsidP="00FD76A8">
            <w:pPr>
              <w:jc w:val="both"/>
              <w:rPr>
                <w:rFonts w:ascii="Arial" w:eastAsia="Calibri" w:hAnsi="Arial" w:cs="Arial"/>
                <w:b/>
                <w:sz w:val="20"/>
                <w:szCs w:val="20"/>
                <w:lang w:val="pt-BR"/>
              </w:rPr>
            </w:pPr>
          </w:p>
        </w:tc>
        <w:tc>
          <w:tcPr>
            <w:tcW w:w="8814" w:type="dxa"/>
          </w:tcPr>
          <w:p w14:paraId="250F1425"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Executantului  prin comunicarea unei Adrese catre Achizitor prin care ii comunica acestuia situatia rezilierii/denuntarii unilaterale a contractelor/ contractului de subcontractare si:</w:t>
            </w:r>
          </w:p>
          <w:p w14:paraId="4E849739" w14:textId="77777777" w:rsidR="000F083C" w:rsidRPr="007B6574" w:rsidRDefault="000F083C">
            <w:pPr>
              <w:numPr>
                <w:ilvl w:val="0"/>
                <w:numId w:val="10"/>
              </w:numPr>
              <w:contextualSpacing/>
              <w:jc w:val="both"/>
              <w:rPr>
                <w:rFonts w:ascii="Arial" w:eastAsia="Calibri" w:hAnsi="Arial" w:cs="Arial"/>
                <w:sz w:val="20"/>
                <w:szCs w:val="20"/>
                <w:lang w:val="pt-BR"/>
              </w:rPr>
            </w:pPr>
            <w:r w:rsidRPr="007B6574">
              <w:rPr>
                <w:rFonts w:ascii="Arial" w:hAnsi="Arial" w:cs="Arial"/>
                <w:sz w:val="20"/>
                <w:szCs w:val="20"/>
                <w:lang w:val="pt-BR"/>
              </w:rPr>
              <w:t>notifica acestuia: preluarea partii/părţilor din contract aferente activităţii subcontractate sau</w:t>
            </w:r>
          </w:p>
          <w:p w14:paraId="4FAA3FFF" w14:textId="77777777" w:rsidR="000F083C" w:rsidRPr="007B6574" w:rsidRDefault="000F083C">
            <w:pPr>
              <w:numPr>
                <w:ilvl w:val="0"/>
                <w:numId w:val="10"/>
              </w:numPr>
              <w:contextualSpacing/>
              <w:jc w:val="both"/>
              <w:rPr>
                <w:rFonts w:ascii="Arial" w:eastAsia="Calibri" w:hAnsi="Arial" w:cs="Arial"/>
                <w:sz w:val="20"/>
                <w:szCs w:val="20"/>
              </w:rPr>
            </w:pPr>
            <w:r w:rsidRPr="007B6574">
              <w:rPr>
                <w:rFonts w:ascii="Arial" w:hAnsi="Arial" w:cs="Arial"/>
                <w:sz w:val="20"/>
                <w:szCs w:val="20"/>
                <w:lang w:val="pt-BR"/>
              </w:rPr>
              <w:t xml:space="preserve">solicita acesuia acordul pentru  inlocuirea subcontractantului/subcontractantilor nominalizati in oferta. </w:t>
            </w:r>
            <w:r w:rsidRPr="007B6574">
              <w:rPr>
                <w:rFonts w:ascii="Arial" w:hAnsi="Arial" w:cs="Arial"/>
                <w:sz w:val="20"/>
                <w:szCs w:val="20"/>
                <w:lang w:val="es-ES"/>
              </w:rPr>
              <w:t>In acest sens</w:t>
            </w:r>
            <w:r w:rsidRPr="007B6574">
              <w:rPr>
                <w:rFonts w:ascii="Arial" w:hAnsi="Arial" w:cs="Arial"/>
                <w:sz w:val="20"/>
                <w:szCs w:val="20"/>
              </w:rPr>
              <w:t>, Executantul va atasa adresei:</w:t>
            </w:r>
          </w:p>
          <w:p w14:paraId="5165EEC1" w14:textId="77777777" w:rsidR="000F083C" w:rsidRPr="007B6574" w:rsidRDefault="000F083C">
            <w:pPr>
              <w:numPr>
                <w:ilvl w:val="0"/>
                <w:numId w:val="9"/>
              </w:numPr>
              <w:jc w:val="both"/>
              <w:rPr>
                <w:rFonts w:ascii="Arial" w:hAnsi="Arial" w:cs="Arial"/>
                <w:sz w:val="20"/>
                <w:szCs w:val="20"/>
                <w:lang w:val="es-ES"/>
              </w:rPr>
            </w:pPr>
            <w:r w:rsidRPr="007B6574">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14:paraId="4E854924" w14:textId="77777777" w:rsidR="000F083C" w:rsidRPr="007B6574" w:rsidRDefault="000F083C">
            <w:pPr>
              <w:numPr>
                <w:ilvl w:val="0"/>
                <w:numId w:val="9"/>
              </w:numPr>
              <w:jc w:val="both"/>
              <w:rPr>
                <w:rFonts w:ascii="Arial" w:hAnsi="Arial" w:cs="Arial"/>
                <w:sz w:val="20"/>
                <w:szCs w:val="20"/>
                <w:shd w:val="clear" w:color="auto" w:fill="FFFFFF"/>
                <w:lang w:val="pt-BR"/>
              </w:rPr>
            </w:pPr>
            <w:r w:rsidRPr="007B6574">
              <w:rPr>
                <w:rFonts w:ascii="Arial" w:hAnsi="Arial" w:cs="Arial"/>
                <w:sz w:val="20"/>
                <w:szCs w:val="20"/>
                <w:shd w:val="clear" w:color="auto" w:fill="FFFFFF"/>
                <w:lang w:val="pt-BR"/>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6A53BA8D" w14:textId="77777777" w:rsidR="000F083C" w:rsidRPr="007B6574" w:rsidRDefault="000F083C">
            <w:pPr>
              <w:numPr>
                <w:ilvl w:val="0"/>
                <w:numId w:val="9"/>
              </w:numPr>
              <w:jc w:val="both"/>
              <w:rPr>
                <w:rFonts w:ascii="Arial" w:hAnsi="Arial" w:cs="Arial"/>
                <w:sz w:val="20"/>
                <w:szCs w:val="20"/>
                <w:shd w:val="clear" w:color="auto" w:fill="FFFFFF"/>
                <w:lang w:val="pt-BR"/>
              </w:rPr>
            </w:pPr>
            <w:r w:rsidRPr="007B6574">
              <w:rPr>
                <w:rFonts w:ascii="Arial" w:hAnsi="Arial" w:cs="Arial"/>
                <w:sz w:val="20"/>
                <w:szCs w:val="20"/>
                <w:shd w:val="clear" w:color="auto" w:fill="FFFFFF"/>
                <w:lang w:val="pt-BR"/>
              </w:rPr>
              <w:t xml:space="preserve">certificatele şi alte documente necesare pentru verificarea inexistenţei unor situaţii de excludere şi a resurselor/capabilităţilor corespunzătoare părţilor de implicare în </w:t>
            </w:r>
            <w:r w:rsidRPr="007B6574">
              <w:rPr>
                <w:rFonts w:ascii="Arial" w:hAnsi="Arial" w:cs="Arial"/>
                <w:sz w:val="20"/>
                <w:szCs w:val="20"/>
                <w:shd w:val="clear" w:color="auto" w:fill="FFFFFF"/>
                <w:lang w:val="pt-BR"/>
              </w:rPr>
              <w:lastRenderedPageBreak/>
              <w:t>contractul de achiziţie publică.</w:t>
            </w:r>
          </w:p>
        </w:tc>
      </w:tr>
      <w:tr w:rsidR="000F083C" w:rsidRPr="007B6574" w14:paraId="60E1A56D" w14:textId="77777777" w:rsidTr="00EA038B">
        <w:trPr>
          <w:trHeight w:val="75"/>
        </w:trPr>
        <w:tc>
          <w:tcPr>
            <w:tcW w:w="1194" w:type="dxa"/>
            <w:gridSpan w:val="3"/>
            <w:vMerge/>
          </w:tcPr>
          <w:p w14:paraId="14312B0E" w14:textId="77777777" w:rsidR="000F083C" w:rsidRPr="007B6574" w:rsidRDefault="000F083C" w:rsidP="00FD76A8">
            <w:pPr>
              <w:jc w:val="both"/>
              <w:rPr>
                <w:rFonts w:ascii="Arial" w:eastAsia="Calibri" w:hAnsi="Arial" w:cs="Arial"/>
                <w:b/>
                <w:sz w:val="20"/>
                <w:szCs w:val="20"/>
                <w:lang w:val="pt-BR"/>
              </w:rPr>
            </w:pPr>
          </w:p>
        </w:tc>
        <w:tc>
          <w:tcPr>
            <w:tcW w:w="8814" w:type="dxa"/>
          </w:tcPr>
          <w:p w14:paraId="3D4D7DD8"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0F083C" w:rsidRPr="007B6574" w14:paraId="5E1D554B" w14:textId="77777777" w:rsidTr="00EA038B">
        <w:trPr>
          <w:trHeight w:val="75"/>
        </w:trPr>
        <w:tc>
          <w:tcPr>
            <w:tcW w:w="1194" w:type="dxa"/>
            <w:gridSpan w:val="3"/>
            <w:vMerge/>
          </w:tcPr>
          <w:p w14:paraId="4B943E42" w14:textId="77777777" w:rsidR="000F083C" w:rsidRPr="007B6574" w:rsidRDefault="000F083C" w:rsidP="00FD76A8">
            <w:pPr>
              <w:jc w:val="both"/>
              <w:rPr>
                <w:rFonts w:ascii="Arial" w:eastAsia="Calibri" w:hAnsi="Arial" w:cs="Arial"/>
                <w:b/>
                <w:sz w:val="20"/>
                <w:szCs w:val="20"/>
                <w:lang w:val="pt-BR"/>
              </w:rPr>
            </w:pPr>
          </w:p>
        </w:tc>
        <w:tc>
          <w:tcPr>
            <w:tcW w:w="8814" w:type="dxa"/>
          </w:tcPr>
          <w:p w14:paraId="112546E4"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Modalitatea de implementare a modificarii contractului</w:t>
            </w:r>
            <w:r w:rsidRPr="007B6574">
              <w:rPr>
                <w:rFonts w:ascii="Arial" w:eastAsia="Calibri" w:hAnsi="Arial" w:cs="Arial"/>
                <w:sz w:val="20"/>
                <w:szCs w:val="20"/>
                <w:lang w:val="pt-BR"/>
              </w:rPr>
              <w:t xml:space="preserve"> : prin </w:t>
            </w:r>
            <w:r w:rsidRPr="007B6574">
              <w:rPr>
                <w:rFonts w:ascii="Arial" w:eastAsia="Calibri" w:hAnsi="Arial" w:cs="Arial"/>
                <w:color w:val="000000"/>
                <w:sz w:val="20"/>
                <w:szCs w:val="20"/>
                <w:shd w:val="clear" w:color="auto" w:fill="FFFFFF"/>
                <w:lang w:val="pt-BR"/>
              </w:rPr>
              <w:t>act aditional</w:t>
            </w:r>
            <w:r w:rsidRPr="007B6574">
              <w:rPr>
                <w:rFonts w:ascii="Arial" w:eastAsia="Calibri" w:hAnsi="Arial" w:cs="Arial"/>
                <w:sz w:val="20"/>
                <w:szCs w:val="20"/>
                <w:lang w:val="pt-BR"/>
              </w:rPr>
              <w:t xml:space="preserve"> pentru clauza de revizuire nr 5 punctul 2; Prin “notificare” pentru clauza de revizuire nr 5 punctul 1</w:t>
            </w:r>
          </w:p>
        </w:tc>
      </w:tr>
      <w:tr w:rsidR="000F083C" w:rsidRPr="007B6574" w14:paraId="5C17F0A8" w14:textId="77777777" w:rsidTr="00EA038B">
        <w:trPr>
          <w:trHeight w:val="147"/>
        </w:trPr>
        <w:tc>
          <w:tcPr>
            <w:tcW w:w="1194" w:type="dxa"/>
            <w:gridSpan w:val="3"/>
            <w:vMerge w:val="restart"/>
          </w:tcPr>
          <w:p w14:paraId="265E0E7E"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6</w:t>
            </w:r>
          </w:p>
          <w:p w14:paraId="015EAF00" w14:textId="77777777" w:rsidR="000F083C" w:rsidRPr="007B6574" w:rsidRDefault="000F083C" w:rsidP="00FD76A8">
            <w:pPr>
              <w:jc w:val="both"/>
              <w:rPr>
                <w:rFonts w:ascii="Arial" w:eastAsia="Calibri" w:hAnsi="Arial" w:cs="Arial"/>
                <w:b/>
                <w:sz w:val="20"/>
                <w:szCs w:val="20"/>
              </w:rPr>
            </w:pPr>
          </w:p>
        </w:tc>
        <w:tc>
          <w:tcPr>
            <w:tcW w:w="8814" w:type="dxa"/>
          </w:tcPr>
          <w:p w14:paraId="286C4175" w14:textId="77777777" w:rsidR="000F083C" w:rsidRPr="007B6574" w:rsidRDefault="000F083C" w:rsidP="00FD76A8">
            <w:pPr>
              <w:autoSpaceDE w:val="0"/>
              <w:autoSpaceDN w:val="0"/>
              <w:adjustRightInd w:val="0"/>
              <w:jc w:val="both"/>
              <w:rPr>
                <w:rFonts w:ascii="Arial" w:eastAsia="Calibri" w:hAnsi="Arial" w:cs="Arial"/>
                <w:b/>
                <w:sz w:val="20"/>
                <w:szCs w:val="20"/>
                <w:lang w:val="pt-BR"/>
              </w:rPr>
            </w:pPr>
            <w:r w:rsidRPr="007B6574">
              <w:rPr>
                <w:rFonts w:ascii="Arial" w:eastAsia="Calibri" w:hAnsi="Arial" w:cs="Arial"/>
                <w:b/>
                <w:sz w:val="20"/>
                <w:szCs w:val="20"/>
                <w:lang w:val="pt-BR"/>
              </w:rPr>
              <w:t>Obiectul modificarii:</w:t>
            </w:r>
            <w:r w:rsidRPr="007B6574">
              <w:rPr>
                <w:rFonts w:ascii="Arial" w:eastAsia="Calibri" w:hAnsi="Arial" w:cs="Arial"/>
                <w:sz w:val="20"/>
                <w:szCs w:val="20"/>
                <w:lang w:val="pt-BR"/>
              </w:rPr>
              <w:t xml:space="preserve"> Înlocuirea contractantului initial cu tertul sustinator va fi posibila in cazul în care ofertantul devenit contractant întâmpină dificultăţi în implementare</w:t>
            </w:r>
            <w:r w:rsidRPr="007B6574">
              <w:rPr>
                <w:rFonts w:ascii="Arial" w:hAnsi="Arial" w:cs="Arial"/>
                <w:sz w:val="20"/>
                <w:szCs w:val="20"/>
                <w:lang w:val="pt-BR"/>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0F083C" w:rsidRPr="007B6574" w14:paraId="1C780C06" w14:textId="77777777" w:rsidTr="00EA038B">
        <w:trPr>
          <w:trHeight w:val="146"/>
        </w:trPr>
        <w:tc>
          <w:tcPr>
            <w:tcW w:w="1194" w:type="dxa"/>
            <w:gridSpan w:val="3"/>
            <w:vMerge/>
          </w:tcPr>
          <w:p w14:paraId="1D78497E" w14:textId="77777777" w:rsidR="000F083C" w:rsidRPr="007B6574" w:rsidRDefault="000F083C" w:rsidP="00FD76A8">
            <w:pPr>
              <w:jc w:val="both"/>
              <w:rPr>
                <w:rFonts w:ascii="Arial" w:eastAsia="Calibri" w:hAnsi="Arial" w:cs="Arial"/>
                <w:b/>
                <w:sz w:val="20"/>
                <w:szCs w:val="20"/>
                <w:lang w:val="pt-BR"/>
              </w:rPr>
            </w:pPr>
          </w:p>
        </w:tc>
        <w:tc>
          <w:tcPr>
            <w:tcW w:w="8814" w:type="dxa"/>
          </w:tcPr>
          <w:p w14:paraId="2AA82A83"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w:t>
            </w:r>
          </w:p>
          <w:p w14:paraId="10739EDD" w14:textId="77777777" w:rsidR="000F083C" w:rsidRPr="007B6574" w:rsidRDefault="000F083C">
            <w:pPr>
              <w:numPr>
                <w:ilvl w:val="0"/>
                <w:numId w:val="14"/>
              </w:numPr>
              <w:contextualSpacing/>
              <w:jc w:val="both"/>
              <w:rPr>
                <w:rFonts w:ascii="Arial" w:hAnsi="Arial" w:cs="Arial"/>
                <w:sz w:val="20"/>
                <w:szCs w:val="20"/>
                <w:lang w:val="pt-BR"/>
              </w:rPr>
            </w:pPr>
            <w:r w:rsidRPr="007B6574">
              <w:rPr>
                <w:rFonts w:ascii="Arial" w:hAnsi="Arial" w:cs="Arial"/>
                <w:sz w:val="20"/>
                <w:szCs w:val="20"/>
                <w:lang w:val="pt-BR"/>
              </w:rPr>
              <w:t xml:space="preserve"> Executantului printr-o Notificare adresata Achizitorului in termen de  10 (zece) zile de la data declanșării evenimentului care generează posibila preluare a drepturilor și obligațiilor Contractantului din prezentul Contract.</w:t>
            </w:r>
          </w:p>
          <w:p w14:paraId="3EA22B66" w14:textId="77777777" w:rsidR="000F083C" w:rsidRPr="007B6574" w:rsidRDefault="000F083C">
            <w:pPr>
              <w:numPr>
                <w:ilvl w:val="0"/>
                <w:numId w:val="14"/>
              </w:numPr>
              <w:contextualSpacing/>
              <w:jc w:val="both"/>
              <w:rPr>
                <w:rFonts w:ascii="Arial" w:hAnsi="Arial" w:cs="Arial"/>
                <w:sz w:val="20"/>
                <w:szCs w:val="20"/>
                <w:lang w:val="pt-BR"/>
              </w:rPr>
            </w:pPr>
            <w:r w:rsidRPr="007B6574">
              <w:rPr>
                <w:rFonts w:ascii="Arial" w:hAnsi="Arial" w:cs="Arial"/>
                <w:sz w:val="20"/>
                <w:szCs w:val="20"/>
                <w:lang w:val="pt-BR"/>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7B6574">
              <w:rPr>
                <w:rFonts w:ascii="Arial" w:hAnsi="Arial" w:cs="Arial"/>
                <w:i/>
                <w:sz w:val="20"/>
                <w:szCs w:val="20"/>
                <w:lang w:val="pt-BR"/>
              </w:rPr>
              <w:t>de realizare a investiției publice</w:t>
            </w:r>
            <w:r w:rsidRPr="007B6574">
              <w:rPr>
                <w:rFonts w:ascii="Arial" w:hAnsi="Arial" w:cs="Arial"/>
                <w:sz w:val="20"/>
                <w:szCs w:val="20"/>
                <w:lang w:val="pt-BR" w:eastAsia="en-GB"/>
              </w:rPr>
              <w:t xml:space="preserve"> </w:t>
            </w:r>
            <w:r w:rsidRPr="007B6574">
              <w:rPr>
                <w:rFonts w:ascii="Arial" w:hAnsi="Arial" w:cs="Arial"/>
                <w:i/>
                <w:sz w:val="20"/>
                <w:szCs w:val="20"/>
                <w:lang w:val="pt-BR"/>
              </w:rPr>
              <w:t>(fizic și valoric)desi Executantula fost notificat prealabil in acest sens.</w:t>
            </w:r>
          </w:p>
          <w:p w14:paraId="6E67BAD9"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Notificarea generează inițierea novației între cele două Părți.</w:t>
            </w:r>
          </w:p>
        </w:tc>
      </w:tr>
      <w:tr w:rsidR="000F083C" w:rsidRPr="007B6574" w14:paraId="3A1DA8F8" w14:textId="77777777" w:rsidTr="00EA038B">
        <w:trPr>
          <w:trHeight w:val="146"/>
        </w:trPr>
        <w:tc>
          <w:tcPr>
            <w:tcW w:w="1194" w:type="dxa"/>
            <w:gridSpan w:val="3"/>
            <w:vMerge/>
          </w:tcPr>
          <w:p w14:paraId="4471F8F4" w14:textId="77777777" w:rsidR="000F083C" w:rsidRPr="007B6574" w:rsidRDefault="000F083C" w:rsidP="00FD76A8">
            <w:pPr>
              <w:jc w:val="both"/>
              <w:rPr>
                <w:rFonts w:ascii="Arial" w:eastAsia="Calibri" w:hAnsi="Arial" w:cs="Arial"/>
                <w:b/>
                <w:sz w:val="20"/>
                <w:szCs w:val="20"/>
                <w:lang w:val="pt-BR"/>
              </w:rPr>
            </w:pPr>
          </w:p>
        </w:tc>
        <w:tc>
          <w:tcPr>
            <w:tcW w:w="8814" w:type="dxa"/>
          </w:tcPr>
          <w:p w14:paraId="63687A03" w14:textId="77777777" w:rsidR="000F083C" w:rsidRPr="007B6574" w:rsidRDefault="000F083C" w:rsidP="00FD76A8">
            <w:pPr>
              <w:jc w:val="both"/>
              <w:rPr>
                <w:rFonts w:ascii="Arial"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din continutul careia sa reiasa documentele care au stat la baza concluziei ca executantul intampina dificultati in implementare pe </w:t>
            </w:r>
            <w:r w:rsidRPr="007B6574">
              <w:rPr>
                <w:rFonts w:ascii="Arial" w:hAnsi="Arial" w:cs="Arial"/>
                <w:sz w:val="20"/>
                <w:szCs w:val="20"/>
                <w:lang w:val="pt-BR"/>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0F083C" w:rsidRPr="007B6574" w14:paraId="7D07416A" w14:textId="77777777" w:rsidTr="00EA038B">
        <w:trPr>
          <w:trHeight w:val="146"/>
        </w:trPr>
        <w:tc>
          <w:tcPr>
            <w:tcW w:w="1194" w:type="dxa"/>
            <w:gridSpan w:val="3"/>
            <w:vMerge/>
          </w:tcPr>
          <w:p w14:paraId="1EE810CE" w14:textId="77777777" w:rsidR="000F083C" w:rsidRPr="007B6574" w:rsidRDefault="000F083C" w:rsidP="00FD76A8">
            <w:pPr>
              <w:jc w:val="both"/>
              <w:rPr>
                <w:rFonts w:ascii="Arial" w:eastAsia="Calibri" w:hAnsi="Arial" w:cs="Arial"/>
                <w:b/>
                <w:sz w:val="20"/>
                <w:szCs w:val="20"/>
                <w:lang w:val="pt-BR"/>
              </w:rPr>
            </w:pPr>
          </w:p>
        </w:tc>
        <w:tc>
          <w:tcPr>
            <w:tcW w:w="8814" w:type="dxa"/>
          </w:tcPr>
          <w:p w14:paraId="47D97917"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tr w:rsidR="000F083C" w:rsidRPr="007B6574" w14:paraId="0FE49685" w14:textId="77777777" w:rsidTr="00EA038B">
        <w:trPr>
          <w:trHeight w:val="147"/>
        </w:trPr>
        <w:tc>
          <w:tcPr>
            <w:tcW w:w="1194" w:type="dxa"/>
            <w:gridSpan w:val="3"/>
            <w:vMerge w:val="restart"/>
          </w:tcPr>
          <w:p w14:paraId="1A658C73"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7</w:t>
            </w:r>
          </w:p>
          <w:p w14:paraId="44C9E4E1" w14:textId="77777777" w:rsidR="000F083C" w:rsidRPr="007B6574" w:rsidRDefault="000F083C" w:rsidP="00FD76A8">
            <w:pPr>
              <w:jc w:val="both"/>
              <w:rPr>
                <w:rFonts w:ascii="Arial" w:eastAsia="Calibri" w:hAnsi="Arial" w:cs="Arial"/>
                <w:b/>
                <w:sz w:val="20"/>
                <w:szCs w:val="20"/>
              </w:rPr>
            </w:pPr>
          </w:p>
        </w:tc>
        <w:tc>
          <w:tcPr>
            <w:tcW w:w="8814" w:type="dxa"/>
          </w:tcPr>
          <w:p w14:paraId="105E620F" w14:textId="77777777" w:rsidR="000F083C" w:rsidRPr="007B6574" w:rsidRDefault="000F083C" w:rsidP="00FD76A8">
            <w:pPr>
              <w:jc w:val="both"/>
              <w:rPr>
                <w:rFonts w:ascii="Arial" w:hAnsi="Arial" w:cs="Arial"/>
                <w:sz w:val="20"/>
                <w:szCs w:val="20"/>
                <w:lang w:val="pt-BR"/>
              </w:rPr>
            </w:pPr>
            <w:r w:rsidRPr="007B6574">
              <w:rPr>
                <w:rFonts w:ascii="Arial" w:eastAsia="Calibri" w:hAnsi="Arial" w:cs="Arial"/>
                <w:b/>
                <w:sz w:val="20"/>
                <w:szCs w:val="20"/>
                <w:lang w:val="pt-BR"/>
              </w:rPr>
              <w:t>Obiectul modificarii:</w:t>
            </w:r>
            <w:r w:rsidRPr="007B6574">
              <w:rPr>
                <w:rFonts w:ascii="Arial" w:eastAsia="Calibri" w:hAnsi="Arial" w:cs="Arial"/>
                <w:sz w:val="20"/>
                <w:szCs w:val="20"/>
                <w:lang w:val="pt-BR"/>
              </w:rPr>
              <w:t xml:space="preserve"> </w:t>
            </w:r>
            <w:r w:rsidRPr="007B6574">
              <w:rPr>
                <w:rFonts w:ascii="Arial" w:hAnsi="Arial" w:cs="Arial"/>
                <w:sz w:val="20"/>
                <w:szCs w:val="20"/>
                <w:lang w:val="pt-BR"/>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0F083C" w:rsidRPr="007B6574" w14:paraId="1D3C3E30" w14:textId="77777777" w:rsidTr="00EA038B">
        <w:trPr>
          <w:trHeight w:val="146"/>
        </w:trPr>
        <w:tc>
          <w:tcPr>
            <w:tcW w:w="1194" w:type="dxa"/>
            <w:gridSpan w:val="3"/>
            <w:vMerge/>
          </w:tcPr>
          <w:p w14:paraId="4F6F2137" w14:textId="77777777" w:rsidR="000F083C" w:rsidRPr="007B6574" w:rsidRDefault="000F083C" w:rsidP="00FD76A8">
            <w:pPr>
              <w:jc w:val="both"/>
              <w:rPr>
                <w:rFonts w:ascii="Arial" w:eastAsia="Calibri" w:hAnsi="Arial" w:cs="Arial"/>
                <w:b/>
                <w:sz w:val="20"/>
                <w:szCs w:val="20"/>
                <w:lang w:val="pt-BR"/>
              </w:rPr>
            </w:pPr>
          </w:p>
        </w:tc>
        <w:tc>
          <w:tcPr>
            <w:tcW w:w="8814" w:type="dxa"/>
          </w:tcPr>
          <w:p w14:paraId="755A1DF5"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Executantului, care va instiinta Achizitorul cu privire la modificarile survenite in denumirea sa legala atasand documente doveditoare in acest sens.</w:t>
            </w:r>
          </w:p>
        </w:tc>
      </w:tr>
      <w:tr w:rsidR="000F083C" w:rsidRPr="007B6574" w14:paraId="09266F2A" w14:textId="77777777" w:rsidTr="00EA038B">
        <w:trPr>
          <w:trHeight w:val="146"/>
        </w:trPr>
        <w:tc>
          <w:tcPr>
            <w:tcW w:w="1194" w:type="dxa"/>
            <w:gridSpan w:val="3"/>
            <w:vMerge/>
          </w:tcPr>
          <w:p w14:paraId="2B2A666B" w14:textId="77777777" w:rsidR="000F083C" w:rsidRPr="007B6574" w:rsidRDefault="000F083C" w:rsidP="00FD76A8">
            <w:pPr>
              <w:jc w:val="both"/>
              <w:rPr>
                <w:rFonts w:ascii="Arial" w:eastAsia="Calibri" w:hAnsi="Arial" w:cs="Arial"/>
                <w:b/>
                <w:sz w:val="20"/>
                <w:szCs w:val="20"/>
                <w:lang w:val="pt-BR"/>
              </w:rPr>
            </w:pPr>
          </w:p>
        </w:tc>
        <w:tc>
          <w:tcPr>
            <w:tcW w:w="8814" w:type="dxa"/>
          </w:tcPr>
          <w:p w14:paraId="14A7EC71"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care va avea la baza instiintarea primita de la Executant privind modificarile survenite in denumirea sa legala.</w:t>
            </w:r>
          </w:p>
        </w:tc>
      </w:tr>
      <w:tr w:rsidR="000F083C" w:rsidRPr="007B6574" w14:paraId="048A8FD5" w14:textId="77777777" w:rsidTr="00EA038B">
        <w:trPr>
          <w:trHeight w:val="146"/>
        </w:trPr>
        <w:tc>
          <w:tcPr>
            <w:tcW w:w="1194" w:type="dxa"/>
            <w:gridSpan w:val="3"/>
            <w:vMerge/>
          </w:tcPr>
          <w:p w14:paraId="22835602" w14:textId="77777777" w:rsidR="000F083C" w:rsidRPr="007B6574" w:rsidRDefault="000F083C" w:rsidP="00FD76A8">
            <w:pPr>
              <w:jc w:val="both"/>
              <w:rPr>
                <w:rFonts w:ascii="Arial" w:eastAsia="Calibri" w:hAnsi="Arial" w:cs="Arial"/>
                <w:b/>
                <w:sz w:val="20"/>
                <w:szCs w:val="20"/>
                <w:lang w:val="pt-BR"/>
              </w:rPr>
            </w:pPr>
          </w:p>
        </w:tc>
        <w:tc>
          <w:tcPr>
            <w:tcW w:w="8814" w:type="dxa"/>
          </w:tcPr>
          <w:p w14:paraId="23874399"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p w14:paraId="17391941" w14:textId="77777777" w:rsidR="000F083C" w:rsidRPr="007B6574" w:rsidRDefault="000F083C" w:rsidP="00FD76A8">
            <w:pPr>
              <w:autoSpaceDE w:val="0"/>
              <w:autoSpaceDN w:val="0"/>
              <w:adjustRightInd w:val="0"/>
              <w:jc w:val="both"/>
              <w:rPr>
                <w:rFonts w:ascii="Arial" w:eastAsia="Calibri" w:hAnsi="Arial" w:cs="Arial"/>
                <w:b/>
                <w:sz w:val="20"/>
                <w:szCs w:val="20"/>
              </w:rPr>
            </w:pPr>
          </w:p>
        </w:tc>
      </w:tr>
      <w:tr w:rsidR="000F083C" w:rsidRPr="007B6574" w14:paraId="28CC4472" w14:textId="77777777" w:rsidTr="00EA038B">
        <w:trPr>
          <w:trHeight w:val="147"/>
        </w:trPr>
        <w:tc>
          <w:tcPr>
            <w:tcW w:w="1194" w:type="dxa"/>
            <w:gridSpan w:val="3"/>
            <w:vMerge w:val="restart"/>
          </w:tcPr>
          <w:p w14:paraId="52BCA137"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8</w:t>
            </w:r>
          </w:p>
          <w:p w14:paraId="298195B8" w14:textId="77777777" w:rsidR="000F083C" w:rsidRPr="007B6574" w:rsidRDefault="000F083C" w:rsidP="00FD76A8">
            <w:pPr>
              <w:jc w:val="both"/>
              <w:rPr>
                <w:rFonts w:ascii="Arial" w:eastAsia="Calibri" w:hAnsi="Arial" w:cs="Arial"/>
                <w:b/>
                <w:sz w:val="20"/>
                <w:szCs w:val="20"/>
              </w:rPr>
            </w:pPr>
          </w:p>
        </w:tc>
        <w:tc>
          <w:tcPr>
            <w:tcW w:w="8814" w:type="dxa"/>
          </w:tcPr>
          <w:p w14:paraId="6B598C68"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Obiectul modificarii:</w:t>
            </w:r>
            <w:r w:rsidRPr="007B6574">
              <w:rPr>
                <w:rFonts w:ascii="Arial" w:eastAsia="Calibri" w:hAnsi="Arial" w:cs="Arial"/>
                <w:sz w:val="20"/>
                <w:szCs w:val="20"/>
                <w:lang w:val="pt-BR"/>
              </w:rPr>
              <w:t xml:space="preserve"> Înlocuirea personalului de specialitate nominalizat pentru îndeplinirea contractului realizează numai cu acceptul autorităţii contractante, şi nu reprezintă o modificare substanţială daca </w:t>
            </w:r>
          </w:p>
          <w:p w14:paraId="656C6671"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 xml:space="preserve">a) noul personal de specialitate nominalizat pentru îndeplinirea contractului îndeplineşte cel puţin criteriile de calificare/selecţie prevăzute în cadrul documentaţiei de atribuire; </w:t>
            </w:r>
          </w:p>
          <w:p w14:paraId="0AA2F637" w14:textId="77777777" w:rsidR="000F083C" w:rsidRPr="007B6574" w:rsidRDefault="000F083C" w:rsidP="00FD76A8">
            <w:pPr>
              <w:autoSpaceDE w:val="0"/>
              <w:autoSpaceDN w:val="0"/>
              <w:adjustRightInd w:val="0"/>
              <w:jc w:val="both"/>
              <w:rPr>
                <w:rFonts w:ascii="Arial" w:eastAsia="Calibri" w:hAnsi="Arial" w:cs="Arial"/>
                <w:b/>
                <w:sz w:val="20"/>
                <w:szCs w:val="20"/>
                <w:lang w:val="pt-BR"/>
              </w:rPr>
            </w:pPr>
            <w:r w:rsidRPr="007B6574">
              <w:rPr>
                <w:rFonts w:ascii="Arial" w:eastAsia="Calibri" w:hAnsi="Arial" w:cs="Arial"/>
                <w:sz w:val="20"/>
                <w:szCs w:val="20"/>
                <w:lang w:val="pt-BR"/>
              </w:rPr>
              <w:t>b) noul personal de specialitate nominalizat pentru îndeplinirea contractului obţine cel puţin acelaşi punctaj ca personalul propus la momentul aplicării factorilor de evaluare</w:t>
            </w:r>
          </w:p>
        </w:tc>
      </w:tr>
      <w:tr w:rsidR="000F083C" w:rsidRPr="007B6574" w14:paraId="50ABE4F2" w14:textId="77777777" w:rsidTr="00EA038B">
        <w:trPr>
          <w:trHeight w:val="146"/>
        </w:trPr>
        <w:tc>
          <w:tcPr>
            <w:tcW w:w="1194" w:type="dxa"/>
            <w:gridSpan w:val="3"/>
            <w:vMerge/>
          </w:tcPr>
          <w:p w14:paraId="3F6A8030" w14:textId="77777777" w:rsidR="000F083C" w:rsidRPr="007B6574" w:rsidRDefault="000F083C" w:rsidP="00FD76A8">
            <w:pPr>
              <w:jc w:val="both"/>
              <w:rPr>
                <w:rFonts w:ascii="Arial" w:eastAsia="Calibri" w:hAnsi="Arial" w:cs="Arial"/>
                <w:b/>
                <w:sz w:val="20"/>
                <w:szCs w:val="20"/>
                <w:lang w:val="pt-BR"/>
              </w:rPr>
            </w:pPr>
          </w:p>
        </w:tc>
        <w:tc>
          <w:tcPr>
            <w:tcW w:w="8814" w:type="dxa"/>
          </w:tcPr>
          <w:p w14:paraId="73C482CF"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Executantului, care va instiinta Achizitorul printr-o Notificare cu privire la necesitatea inlocuirii personalului nominalizat in oferta, solicitandu-I acestuia acordul in acest sens. </w:t>
            </w:r>
            <w:r w:rsidRPr="007B6574">
              <w:rPr>
                <w:rFonts w:ascii="Arial" w:eastAsia="Calibri" w:hAnsi="Arial" w:cs="Arial"/>
                <w:sz w:val="20"/>
                <w:szCs w:val="20"/>
              </w:rPr>
              <w:t>Notifcarea va fi insotita de:</w:t>
            </w:r>
          </w:p>
          <w:p w14:paraId="54DB2314" w14:textId="77777777" w:rsidR="000F083C" w:rsidRPr="007B6574" w:rsidRDefault="000F083C">
            <w:pPr>
              <w:numPr>
                <w:ilvl w:val="0"/>
                <w:numId w:val="11"/>
              </w:numPr>
              <w:autoSpaceDE w:val="0"/>
              <w:autoSpaceDN w:val="0"/>
              <w:adjustRightInd w:val="0"/>
              <w:contextualSpacing/>
              <w:jc w:val="both"/>
              <w:rPr>
                <w:rFonts w:ascii="Arial" w:hAnsi="Arial" w:cs="Arial"/>
                <w:sz w:val="20"/>
                <w:szCs w:val="20"/>
                <w:lang w:val="pt-BR"/>
              </w:rPr>
            </w:pPr>
            <w:r w:rsidRPr="007B6574">
              <w:rPr>
                <w:rFonts w:ascii="Arial" w:hAnsi="Arial" w:cs="Arial"/>
                <w:sz w:val="20"/>
                <w:szCs w:val="20"/>
                <w:lang w:val="pt-BR"/>
              </w:rPr>
              <w:lastRenderedPageBreak/>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14:paraId="75DD950C" w14:textId="77777777" w:rsidR="000F083C" w:rsidRPr="007B6574" w:rsidRDefault="000F083C">
            <w:pPr>
              <w:widowControl w:val="0"/>
              <w:numPr>
                <w:ilvl w:val="0"/>
                <w:numId w:val="11"/>
              </w:numPr>
              <w:tabs>
                <w:tab w:val="left" w:pos="851"/>
              </w:tabs>
              <w:autoSpaceDE w:val="0"/>
              <w:autoSpaceDN w:val="0"/>
              <w:adjustRightInd w:val="0"/>
              <w:contextualSpacing/>
              <w:jc w:val="both"/>
              <w:rPr>
                <w:rFonts w:ascii="Arial" w:hAnsi="Arial" w:cs="Arial"/>
                <w:bCs/>
                <w:i/>
                <w:sz w:val="20"/>
                <w:szCs w:val="20"/>
                <w:lang w:val="pt-BR"/>
              </w:rPr>
            </w:pPr>
            <w:r w:rsidRPr="007B6574">
              <w:rPr>
                <w:rFonts w:ascii="Arial" w:hAnsi="Arial" w:cs="Arial"/>
                <w:bCs/>
                <w:i/>
                <w:sz w:val="20"/>
                <w:szCs w:val="20"/>
                <w:lang w:val="pt-BR"/>
              </w:rPr>
              <w:t xml:space="preserve">Tabelul cuprinzand Informatiile relevante pentru personalul propus prezentat in cadrul propunerii tehnice, </w:t>
            </w:r>
            <w:r w:rsidRPr="007B6574">
              <w:rPr>
                <w:rFonts w:ascii="Arial" w:hAnsi="Arial" w:cs="Arial"/>
                <w:sz w:val="20"/>
                <w:szCs w:val="20"/>
                <w:lang w:val="pt-BR"/>
              </w:rPr>
              <w:t>pentru fiecare noua persoana pentru care solicita acceptul pentru nominalizare</w:t>
            </w:r>
          </w:p>
        </w:tc>
      </w:tr>
      <w:tr w:rsidR="000F083C" w:rsidRPr="007B6574" w14:paraId="4D89583E" w14:textId="77777777" w:rsidTr="00EA038B">
        <w:trPr>
          <w:trHeight w:val="146"/>
        </w:trPr>
        <w:tc>
          <w:tcPr>
            <w:tcW w:w="1194" w:type="dxa"/>
            <w:gridSpan w:val="3"/>
            <w:vMerge/>
          </w:tcPr>
          <w:p w14:paraId="6D7AEDDB" w14:textId="77777777" w:rsidR="000F083C" w:rsidRPr="007B6574" w:rsidRDefault="000F083C" w:rsidP="00FD76A8">
            <w:pPr>
              <w:jc w:val="both"/>
              <w:rPr>
                <w:rFonts w:ascii="Arial" w:eastAsia="Calibri" w:hAnsi="Arial" w:cs="Arial"/>
                <w:b/>
                <w:sz w:val="20"/>
                <w:szCs w:val="20"/>
                <w:lang w:val="pt-BR"/>
              </w:rPr>
            </w:pPr>
          </w:p>
        </w:tc>
        <w:tc>
          <w:tcPr>
            <w:tcW w:w="8814" w:type="dxa"/>
          </w:tcPr>
          <w:p w14:paraId="2003D183"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care va avea la baza Notificarea primita de la Executant solicitarea de activare a clauzei de revizuire.</w:t>
            </w:r>
          </w:p>
        </w:tc>
      </w:tr>
      <w:tr w:rsidR="000F083C" w:rsidRPr="007B6574" w14:paraId="33911ACD" w14:textId="77777777" w:rsidTr="00EA038B">
        <w:trPr>
          <w:trHeight w:val="146"/>
        </w:trPr>
        <w:tc>
          <w:tcPr>
            <w:tcW w:w="1194" w:type="dxa"/>
            <w:gridSpan w:val="3"/>
            <w:vMerge/>
          </w:tcPr>
          <w:p w14:paraId="290B3192" w14:textId="77777777" w:rsidR="000F083C" w:rsidRPr="007B6574" w:rsidRDefault="000F083C" w:rsidP="00FD76A8">
            <w:pPr>
              <w:jc w:val="both"/>
              <w:rPr>
                <w:rFonts w:ascii="Arial" w:eastAsia="Calibri" w:hAnsi="Arial" w:cs="Arial"/>
                <w:b/>
                <w:sz w:val="20"/>
                <w:szCs w:val="20"/>
                <w:lang w:val="pt-BR"/>
              </w:rPr>
            </w:pPr>
          </w:p>
        </w:tc>
        <w:tc>
          <w:tcPr>
            <w:tcW w:w="8814" w:type="dxa"/>
          </w:tcPr>
          <w:p w14:paraId="2D7968DC"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p w14:paraId="25B889F4" w14:textId="77777777" w:rsidR="000F083C" w:rsidRPr="007B6574" w:rsidRDefault="000F083C" w:rsidP="00FD76A8">
            <w:pPr>
              <w:autoSpaceDE w:val="0"/>
              <w:autoSpaceDN w:val="0"/>
              <w:adjustRightInd w:val="0"/>
              <w:jc w:val="both"/>
              <w:rPr>
                <w:rFonts w:ascii="Arial" w:eastAsia="Calibri" w:hAnsi="Arial" w:cs="Arial"/>
                <w:b/>
                <w:sz w:val="20"/>
                <w:szCs w:val="20"/>
              </w:rPr>
            </w:pPr>
          </w:p>
        </w:tc>
      </w:tr>
      <w:tr w:rsidR="000F083C" w:rsidRPr="007B6574" w14:paraId="336E5D46" w14:textId="77777777" w:rsidTr="00EA038B">
        <w:trPr>
          <w:trHeight w:val="129"/>
        </w:trPr>
        <w:tc>
          <w:tcPr>
            <w:tcW w:w="1194" w:type="dxa"/>
            <w:gridSpan w:val="3"/>
            <w:vMerge w:val="restart"/>
          </w:tcPr>
          <w:p w14:paraId="60BDF70C"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9</w:t>
            </w:r>
          </w:p>
          <w:p w14:paraId="72BB799F" w14:textId="77777777" w:rsidR="000F083C" w:rsidRPr="007B6574" w:rsidRDefault="000F083C" w:rsidP="00FD76A8">
            <w:pPr>
              <w:jc w:val="both"/>
              <w:rPr>
                <w:rFonts w:ascii="Arial" w:eastAsia="Calibri" w:hAnsi="Arial" w:cs="Arial"/>
                <w:b/>
                <w:sz w:val="20"/>
                <w:szCs w:val="20"/>
              </w:rPr>
            </w:pPr>
          </w:p>
        </w:tc>
        <w:tc>
          <w:tcPr>
            <w:tcW w:w="8814" w:type="dxa"/>
          </w:tcPr>
          <w:p w14:paraId="1D35C90B" w14:textId="77777777" w:rsidR="000F083C" w:rsidRPr="007B6574" w:rsidRDefault="000F083C" w:rsidP="00FD76A8">
            <w:pPr>
              <w:autoSpaceDE w:val="0"/>
              <w:autoSpaceDN w:val="0"/>
              <w:adjustRightInd w:val="0"/>
              <w:jc w:val="both"/>
              <w:rPr>
                <w:rFonts w:ascii="Arial" w:eastAsia="Calibri" w:hAnsi="Arial" w:cs="Arial"/>
                <w:b/>
                <w:sz w:val="20"/>
                <w:szCs w:val="20"/>
                <w:lang w:val="pt-BR"/>
              </w:rPr>
            </w:pPr>
            <w:r w:rsidRPr="007B6574">
              <w:rPr>
                <w:rFonts w:ascii="Arial" w:eastAsia="Calibri" w:hAnsi="Arial" w:cs="Arial"/>
                <w:b/>
                <w:sz w:val="20"/>
                <w:szCs w:val="20"/>
                <w:lang w:val="pt-BR"/>
              </w:rPr>
              <w:t>Obiectul modificarii: Prelungirea termenului de executie</w:t>
            </w:r>
          </w:p>
        </w:tc>
      </w:tr>
      <w:tr w:rsidR="000F083C" w:rsidRPr="007B6574" w14:paraId="7C98A8A2" w14:textId="77777777" w:rsidTr="00EA038B">
        <w:trPr>
          <w:trHeight w:val="129"/>
        </w:trPr>
        <w:tc>
          <w:tcPr>
            <w:tcW w:w="1194" w:type="dxa"/>
            <w:gridSpan w:val="3"/>
            <w:vMerge/>
          </w:tcPr>
          <w:p w14:paraId="2BFD1BB3" w14:textId="77777777" w:rsidR="000F083C" w:rsidRPr="007B6574" w:rsidRDefault="000F083C" w:rsidP="00FD76A8">
            <w:pPr>
              <w:jc w:val="both"/>
              <w:rPr>
                <w:rFonts w:ascii="Arial" w:eastAsia="Calibri" w:hAnsi="Arial" w:cs="Arial"/>
                <w:b/>
                <w:sz w:val="20"/>
                <w:szCs w:val="20"/>
                <w:lang w:val="pt-BR"/>
              </w:rPr>
            </w:pPr>
          </w:p>
        </w:tc>
        <w:tc>
          <w:tcPr>
            <w:tcW w:w="8814" w:type="dxa"/>
          </w:tcPr>
          <w:p w14:paraId="281C70A1" w14:textId="77777777" w:rsidR="000F083C" w:rsidRPr="007B6574" w:rsidRDefault="000F083C" w:rsidP="00FD76A8">
            <w:pPr>
              <w:autoSpaceDE w:val="0"/>
              <w:autoSpaceDN w:val="0"/>
              <w:adjustRightInd w:val="0"/>
              <w:jc w:val="both"/>
              <w:rPr>
                <w:rFonts w:ascii="Arial" w:eastAsia="Calibri" w:hAnsi="Arial" w:cs="Arial"/>
                <w:b/>
                <w:sz w:val="20"/>
                <w:szCs w:val="20"/>
              </w:rPr>
            </w:pPr>
            <w:r w:rsidRPr="007B6574">
              <w:rPr>
                <w:rFonts w:ascii="Arial" w:eastAsia="Calibri" w:hAnsi="Arial" w:cs="Arial"/>
                <w:b/>
                <w:sz w:val="20"/>
                <w:szCs w:val="20"/>
              </w:rPr>
              <w:t xml:space="preserve">Conditiile modificarii: </w:t>
            </w:r>
          </w:p>
          <w:p w14:paraId="661998B8" w14:textId="77777777" w:rsidR="000F083C" w:rsidRPr="007B6574" w:rsidRDefault="000F083C">
            <w:pPr>
              <w:numPr>
                <w:ilvl w:val="0"/>
                <w:numId w:val="33"/>
              </w:numPr>
              <w:ind w:left="240" w:firstLine="0"/>
              <w:contextualSpacing/>
              <w:rPr>
                <w:rFonts w:ascii="Arial" w:hAnsi="Arial" w:cs="Arial"/>
                <w:sz w:val="20"/>
                <w:szCs w:val="20"/>
                <w:lang w:val="pt-BR"/>
              </w:rPr>
            </w:pPr>
            <w:r w:rsidRPr="007B6574">
              <w:rPr>
                <w:rFonts w:ascii="Arial" w:hAnsi="Arial" w:cs="Arial"/>
                <w:sz w:val="20"/>
                <w:szCs w:val="20"/>
                <w:lang w:val="pt-BR"/>
              </w:rPr>
              <w:t>Modificarea succesiunii fazelor de implementare a unor activităţi, fără a afecta nici termenele contractuale, nici condiţiile de aplicare a criteriului de atribuire şi/sau nici preţul contractului</w:t>
            </w:r>
          </w:p>
          <w:p w14:paraId="7F04A893" w14:textId="77777777" w:rsidR="000F083C" w:rsidRPr="007B6574" w:rsidRDefault="000F083C">
            <w:pPr>
              <w:numPr>
                <w:ilvl w:val="0"/>
                <w:numId w:val="33"/>
              </w:numPr>
              <w:autoSpaceDE w:val="0"/>
              <w:autoSpaceDN w:val="0"/>
              <w:adjustRightInd w:val="0"/>
              <w:ind w:left="240" w:firstLine="0"/>
              <w:contextualSpacing/>
              <w:jc w:val="both"/>
              <w:rPr>
                <w:rFonts w:ascii="Arial" w:hAnsi="Arial" w:cs="Arial"/>
                <w:sz w:val="20"/>
                <w:szCs w:val="20"/>
                <w:lang w:val="pt-BR"/>
              </w:rPr>
            </w:pPr>
            <w:r w:rsidRPr="007B6574">
              <w:rPr>
                <w:rFonts w:ascii="Arial" w:hAnsi="Arial" w:cs="Arial"/>
                <w:sz w:val="20"/>
                <w:szCs w:val="20"/>
                <w:lang w:val="pt-BR"/>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14:paraId="70C41885" w14:textId="77777777" w:rsidR="000F083C" w:rsidRPr="007B6574" w:rsidRDefault="000F083C">
            <w:pPr>
              <w:numPr>
                <w:ilvl w:val="0"/>
                <w:numId w:val="33"/>
              </w:numPr>
              <w:autoSpaceDE w:val="0"/>
              <w:autoSpaceDN w:val="0"/>
              <w:adjustRightInd w:val="0"/>
              <w:ind w:left="240" w:firstLine="0"/>
              <w:contextualSpacing/>
              <w:jc w:val="both"/>
              <w:rPr>
                <w:rFonts w:ascii="Arial" w:hAnsi="Arial" w:cs="Arial"/>
                <w:sz w:val="20"/>
                <w:szCs w:val="20"/>
                <w:lang w:val="pt-BR"/>
              </w:rPr>
            </w:pPr>
            <w:r w:rsidRPr="007B6574">
              <w:rPr>
                <w:rFonts w:ascii="Arial" w:hAnsi="Arial" w:cs="Arial"/>
                <w:sz w:val="20"/>
                <w:szCs w:val="20"/>
                <w:lang w:val="pt-BR"/>
              </w:rPr>
              <w:t>Daca Executantul inregistreaza intarzieri ca urmare a producerii unui Risc al Achizitorului:</w:t>
            </w:r>
          </w:p>
          <w:p w14:paraId="2DED8FBE"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 xml:space="preserve">omisiuni în documentele puse la dispozitia </w:t>
            </w:r>
            <w:r w:rsidRPr="007B6574">
              <w:rPr>
                <w:rFonts w:ascii="Arial" w:hAnsi="Arial" w:cs="Arial"/>
                <w:i/>
                <w:sz w:val="20"/>
                <w:szCs w:val="20"/>
                <w:lang w:val="pt-BR"/>
              </w:rPr>
              <w:t>Contractantului</w:t>
            </w:r>
          </w:p>
          <w:p w14:paraId="0DB03562"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rPr>
            </w:pPr>
            <w:r w:rsidRPr="007B6574">
              <w:rPr>
                <w:rFonts w:ascii="Arial" w:hAnsi="Arial" w:cs="Arial"/>
                <w:sz w:val="20"/>
                <w:szCs w:val="20"/>
              </w:rPr>
              <w:t xml:space="preserve">interferențe din partea personalului </w:t>
            </w:r>
            <w:r w:rsidRPr="007B6574">
              <w:rPr>
                <w:rFonts w:ascii="Arial" w:hAnsi="Arial" w:cs="Arial"/>
                <w:i/>
                <w:sz w:val="20"/>
                <w:szCs w:val="20"/>
              </w:rPr>
              <w:t>Achizitorului</w:t>
            </w:r>
            <w:r w:rsidRPr="007B6574">
              <w:rPr>
                <w:rFonts w:ascii="Arial" w:hAnsi="Arial" w:cs="Arial"/>
                <w:sz w:val="20"/>
                <w:szCs w:val="20"/>
              </w:rPr>
              <w:t xml:space="preserve"> </w:t>
            </w:r>
          </w:p>
          <w:p w14:paraId="3BFC9D69"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 xml:space="preserve">utilizarea sau ocuparea de către </w:t>
            </w:r>
            <w:r w:rsidRPr="007B6574">
              <w:rPr>
                <w:rFonts w:ascii="Arial" w:hAnsi="Arial" w:cs="Arial"/>
                <w:i/>
                <w:sz w:val="20"/>
                <w:szCs w:val="20"/>
                <w:lang w:val="pt-BR"/>
              </w:rPr>
              <w:t>Achizitor</w:t>
            </w:r>
            <w:r w:rsidRPr="007B6574">
              <w:rPr>
                <w:rFonts w:ascii="Arial" w:hAnsi="Arial" w:cs="Arial"/>
                <w:sz w:val="20"/>
                <w:szCs w:val="20"/>
                <w:lang w:val="pt-BR"/>
              </w:rPr>
              <w:t xml:space="preserve"> a oricărei părți a Lucrărilor, cu excepția celor specificate în </w:t>
            </w:r>
            <w:r w:rsidRPr="007B6574">
              <w:rPr>
                <w:rFonts w:ascii="Arial" w:hAnsi="Arial" w:cs="Arial"/>
                <w:i/>
                <w:sz w:val="20"/>
                <w:szCs w:val="20"/>
                <w:lang w:val="pt-BR"/>
              </w:rPr>
              <w:t>Contract</w:t>
            </w:r>
            <w:r w:rsidRPr="007B6574">
              <w:rPr>
                <w:rFonts w:ascii="Arial" w:hAnsi="Arial" w:cs="Arial"/>
                <w:sz w:val="20"/>
                <w:szCs w:val="20"/>
                <w:lang w:val="pt-BR"/>
              </w:rPr>
              <w:t xml:space="preserve">; </w:t>
            </w:r>
          </w:p>
          <w:p w14:paraId="652F9072"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rPr>
            </w:pPr>
            <w:r w:rsidRPr="007B6574">
              <w:rPr>
                <w:rFonts w:ascii="Arial" w:hAnsi="Arial" w:cs="Arial"/>
                <w:sz w:val="20"/>
                <w:szCs w:val="20"/>
              </w:rPr>
              <w:t xml:space="preserve">Forța Majoră; </w:t>
            </w:r>
          </w:p>
          <w:p w14:paraId="6CC5544E"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 xml:space="preserve">suspendarea execuției lucrărilor, cu excepția cazului în care se datorează </w:t>
            </w:r>
            <w:r w:rsidRPr="007B6574">
              <w:rPr>
                <w:rFonts w:ascii="Arial" w:hAnsi="Arial" w:cs="Arial"/>
                <w:i/>
                <w:sz w:val="20"/>
                <w:szCs w:val="20"/>
                <w:lang w:val="pt-BR"/>
              </w:rPr>
              <w:t>Contractantului</w:t>
            </w:r>
            <w:r w:rsidRPr="007B6574">
              <w:rPr>
                <w:rFonts w:ascii="Arial" w:hAnsi="Arial" w:cs="Arial"/>
                <w:sz w:val="20"/>
                <w:szCs w:val="20"/>
                <w:lang w:val="pt-BR"/>
              </w:rPr>
              <w:t xml:space="preserve">; </w:t>
            </w:r>
          </w:p>
          <w:p w14:paraId="69402DF1"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 xml:space="preserve">orice neîndeplinire a obligațiilor de către </w:t>
            </w:r>
            <w:r w:rsidRPr="007B6574">
              <w:rPr>
                <w:rFonts w:ascii="Arial" w:hAnsi="Arial" w:cs="Arial"/>
                <w:i/>
                <w:sz w:val="20"/>
                <w:szCs w:val="20"/>
                <w:lang w:val="pt-BR"/>
              </w:rPr>
              <w:t>Achizitor</w:t>
            </w:r>
            <w:r w:rsidRPr="007B6574">
              <w:rPr>
                <w:rFonts w:ascii="Arial" w:hAnsi="Arial" w:cs="Arial"/>
                <w:sz w:val="20"/>
                <w:szCs w:val="20"/>
                <w:lang w:val="pt-BR"/>
              </w:rPr>
              <w:t xml:space="preserve">; </w:t>
            </w:r>
          </w:p>
          <w:p w14:paraId="5E2F6F42"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obstacole (ex. intersectarea cu utilități, cu descoperiri arheologice, etc.)</w:t>
            </w:r>
            <w:r w:rsidRPr="007B6574">
              <w:rPr>
                <w:rFonts w:ascii="Arial" w:hAnsi="Arial" w:cs="Arial"/>
                <w:color w:val="1F497D"/>
                <w:sz w:val="20"/>
                <w:szCs w:val="20"/>
                <w:lang w:val="pt-BR"/>
              </w:rPr>
              <w:t xml:space="preserve"> </w:t>
            </w:r>
            <w:r w:rsidRPr="007B6574">
              <w:rPr>
                <w:rFonts w:ascii="Arial" w:hAnsi="Arial" w:cs="Arial"/>
                <w:sz w:val="20"/>
                <w:szCs w:val="20"/>
                <w:lang w:val="pt-BR"/>
              </w:rPr>
              <w:t xml:space="preserve">sau condiții fizice (ex. situația solului, subsolului, etc.), altele decât condițiile climatice întâmpinate pe Șantier în timpul execuției Lucrărilor, care nu puteau fi prevăzute de către un </w:t>
            </w:r>
            <w:r w:rsidRPr="007B6574">
              <w:rPr>
                <w:rFonts w:ascii="Arial" w:hAnsi="Arial" w:cs="Arial"/>
                <w:i/>
                <w:sz w:val="20"/>
                <w:szCs w:val="20"/>
                <w:lang w:val="pt-BR"/>
              </w:rPr>
              <w:t>Contractant</w:t>
            </w:r>
            <w:r w:rsidRPr="007B6574">
              <w:rPr>
                <w:rFonts w:ascii="Arial" w:hAnsi="Arial" w:cs="Arial"/>
                <w:sz w:val="20"/>
                <w:szCs w:val="20"/>
                <w:lang w:val="pt-BR"/>
              </w:rPr>
              <w:t xml:space="preserve"> cu suficientă experiență și pe care </w:t>
            </w:r>
            <w:r w:rsidRPr="007B6574">
              <w:rPr>
                <w:rFonts w:ascii="Arial" w:hAnsi="Arial" w:cs="Arial"/>
                <w:i/>
                <w:sz w:val="20"/>
                <w:szCs w:val="20"/>
                <w:lang w:val="pt-BR"/>
              </w:rPr>
              <w:t>Contractantul</w:t>
            </w:r>
            <w:r w:rsidRPr="007B6574">
              <w:rPr>
                <w:rFonts w:ascii="Arial" w:hAnsi="Arial" w:cs="Arial"/>
                <w:sz w:val="20"/>
                <w:szCs w:val="20"/>
                <w:lang w:val="pt-BR"/>
              </w:rPr>
              <w:t xml:space="preserve"> le-a notificat imediat </w:t>
            </w:r>
            <w:r w:rsidRPr="007B6574">
              <w:rPr>
                <w:rFonts w:ascii="Arial" w:hAnsi="Arial" w:cs="Arial"/>
                <w:i/>
                <w:sz w:val="20"/>
                <w:szCs w:val="20"/>
                <w:lang w:val="pt-BR"/>
              </w:rPr>
              <w:t>Achizitorului</w:t>
            </w:r>
            <w:r w:rsidRPr="007B6574">
              <w:rPr>
                <w:rFonts w:ascii="Arial" w:hAnsi="Arial" w:cs="Arial"/>
                <w:sz w:val="20"/>
                <w:szCs w:val="20"/>
                <w:lang w:val="pt-BR"/>
              </w:rPr>
              <w:t xml:space="preserve">; </w:t>
            </w:r>
          </w:p>
          <w:p w14:paraId="5CCC28B7"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 xml:space="preserve">orice întârziere sau întrerupere cauzată de o Modificare; </w:t>
            </w:r>
          </w:p>
          <w:p w14:paraId="1F42EA58"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 xml:space="preserve">orice schimbare adusă legii aplicabile </w:t>
            </w:r>
            <w:r w:rsidRPr="007B6574">
              <w:rPr>
                <w:rFonts w:ascii="Arial" w:hAnsi="Arial" w:cs="Arial"/>
                <w:i/>
                <w:sz w:val="20"/>
                <w:szCs w:val="20"/>
                <w:lang w:val="pt-BR"/>
              </w:rPr>
              <w:t>Contractului</w:t>
            </w:r>
            <w:r w:rsidRPr="007B6574">
              <w:rPr>
                <w:rFonts w:ascii="Arial" w:hAnsi="Arial" w:cs="Arial"/>
                <w:sz w:val="20"/>
                <w:szCs w:val="20"/>
                <w:lang w:val="pt-BR"/>
              </w:rPr>
              <w:t xml:space="preserve"> după data depunerii ofertei </w:t>
            </w:r>
            <w:r w:rsidRPr="007B6574">
              <w:rPr>
                <w:rFonts w:ascii="Arial" w:hAnsi="Arial" w:cs="Arial"/>
                <w:i/>
                <w:sz w:val="20"/>
                <w:szCs w:val="20"/>
                <w:lang w:val="pt-BR"/>
              </w:rPr>
              <w:t>Contractantului</w:t>
            </w:r>
            <w:r w:rsidRPr="007B6574">
              <w:rPr>
                <w:rFonts w:ascii="Arial" w:hAnsi="Arial" w:cs="Arial"/>
                <w:sz w:val="20"/>
                <w:szCs w:val="20"/>
                <w:lang w:val="pt-BR"/>
              </w:rPr>
              <w:t xml:space="preserve"> așa cum este specificat în </w:t>
            </w:r>
            <w:r w:rsidRPr="007B6574">
              <w:rPr>
                <w:rFonts w:ascii="Arial" w:hAnsi="Arial" w:cs="Arial"/>
                <w:i/>
                <w:sz w:val="20"/>
                <w:szCs w:val="20"/>
                <w:lang w:val="pt-BR"/>
              </w:rPr>
              <w:t>Contract</w:t>
            </w:r>
            <w:r w:rsidRPr="007B6574">
              <w:rPr>
                <w:rFonts w:ascii="Arial" w:hAnsi="Arial" w:cs="Arial"/>
                <w:sz w:val="20"/>
                <w:szCs w:val="20"/>
                <w:lang w:val="pt-BR"/>
              </w:rPr>
              <w:t xml:space="preserve">; </w:t>
            </w:r>
          </w:p>
          <w:p w14:paraId="65250117"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 xml:space="preserve">pierderi rezultate din dreptul </w:t>
            </w:r>
            <w:r w:rsidRPr="007B6574">
              <w:rPr>
                <w:rFonts w:ascii="Arial" w:hAnsi="Arial" w:cs="Arial"/>
                <w:i/>
                <w:sz w:val="20"/>
                <w:szCs w:val="20"/>
                <w:lang w:val="pt-BR"/>
              </w:rPr>
              <w:t>Achizitorului</w:t>
            </w:r>
            <w:r w:rsidRPr="007B6574">
              <w:rPr>
                <w:rFonts w:ascii="Arial" w:hAnsi="Arial" w:cs="Arial"/>
                <w:sz w:val="20"/>
                <w:szCs w:val="20"/>
                <w:lang w:val="pt-BR"/>
              </w:rPr>
              <w:t xml:space="preserve"> de a executa lucrări permanente pe, deasupra, sub, în sau prin orice teren și de a-l ocupa în vederea execuției lucrărilor permanente,</w:t>
            </w:r>
          </w:p>
          <w:p w14:paraId="57A7C85D"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14:paraId="5ABE7F09"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Ordine Administrative care afectează data de terminare a Lucrărilor şi care nu se datorează culpei Antreprenorului, inclusiv Modificări (în cazul în care nu s-a convenit altfel în cadrul Modificării);</w:t>
            </w:r>
          </w:p>
          <w:p w14:paraId="591C61A5" w14:textId="77777777" w:rsidR="000F083C" w:rsidRPr="007B6574" w:rsidRDefault="000F083C">
            <w:pPr>
              <w:numPr>
                <w:ilvl w:val="0"/>
                <w:numId w:val="33"/>
              </w:numPr>
              <w:tabs>
                <w:tab w:val="left" w:pos="696"/>
              </w:tabs>
              <w:ind w:left="240" w:firstLine="0"/>
              <w:jc w:val="both"/>
              <w:rPr>
                <w:rFonts w:ascii="Arial" w:hAnsi="Arial" w:cs="Arial"/>
                <w:b/>
                <w:sz w:val="20"/>
                <w:szCs w:val="20"/>
                <w:lang w:val="pt-BR"/>
              </w:rPr>
            </w:pPr>
            <w:r w:rsidRPr="007B6574">
              <w:rPr>
                <w:rFonts w:ascii="Arial" w:hAnsi="Arial" w:cs="Arial"/>
                <w:sz w:val="20"/>
                <w:szCs w:val="20"/>
                <w:lang w:val="pt-BR"/>
              </w:rPr>
              <w:t xml:space="preserve">Daca Executantul inregistreaza intarzieri ca urmare a lipsei de </w:t>
            </w:r>
            <w:r w:rsidRPr="007B6574">
              <w:rPr>
                <w:rFonts w:ascii="Arial" w:hAnsi="Arial" w:cs="Arial"/>
                <w:i/>
                <w:sz w:val="20"/>
                <w:szCs w:val="20"/>
                <w:lang w:val="pt-BR"/>
              </w:rPr>
              <w:t>Documentație Tehnică</w:t>
            </w:r>
            <w:r w:rsidRPr="007B6574">
              <w:rPr>
                <w:rFonts w:ascii="Arial" w:hAnsi="Arial" w:cs="Arial"/>
                <w:sz w:val="20"/>
                <w:szCs w:val="20"/>
                <w:lang w:val="pt-BR"/>
              </w:rPr>
              <w:t xml:space="preserve"> sau a lipsei frontului de lucru, datorate culpei </w:t>
            </w:r>
            <w:r w:rsidRPr="007B6574">
              <w:rPr>
                <w:rFonts w:ascii="Arial" w:hAnsi="Arial" w:cs="Arial"/>
                <w:i/>
                <w:sz w:val="20"/>
                <w:szCs w:val="20"/>
                <w:lang w:val="pt-BR"/>
              </w:rPr>
              <w:t>Achizitorului</w:t>
            </w:r>
            <w:r w:rsidRPr="007B6574">
              <w:rPr>
                <w:rFonts w:ascii="Arial" w:hAnsi="Arial" w:cs="Arial"/>
                <w:sz w:val="20"/>
                <w:szCs w:val="20"/>
                <w:lang w:val="pt-BR"/>
              </w:rPr>
              <w:t xml:space="preserve">. </w:t>
            </w:r>
          </w:p>
          <w:p w14:paraId="30DAEDEE" w14:textId="77777777" w:rsidR="000F083C" w:rsidRPr="007B6574" w:rsidRDefault="000F083C">
            <w:pPr>
              <w:numPr>
                <w:ilvl w:val="0"/>
                <w:numId w:val="33"/>
              </w:numPr>
              <w:tabs>
                <w:tab w:val="left" w:pos="696"/>
              </w:tabs>
              <w:ind w:left="240" w:firstLine="0"/>
              <w:jc w:val="both"/>
              <w:rPr>
                <w:rFonts w:ascii="Arial" w:hAnsi="Arial" w:cs="Arial"/>
                <w:b/>
                <w:sz w:val="20"/>
                <w:szCs w:val="20"/>
                <w:lang w:val="pt-BR"/>
              </w:rPr>
            </w:pPr>
            <w:r w:rsidRPr="007B6574">
              <w:rPr>
                <w:rFonts w:ascii="Arial" w:hAnsi="Arial" w:cs="Arial"/>
                <w:sz w:val="20"/>
                <w:szCs w:val="20"/>
                <w:lang w:val="pt-BR"/>
              </w:rPr>
              <w:t xml:space="preserve">Daca Executantul inregistreaza intarzieri ca urmare a indeplinirii cu intarziere de catre Achizitor a obligatiei de </w:t>
            </w:r>
            <w:r w:rsidRPr="007B6574">
              <w:rPr>
                <w:rFonts w:ascii="Arial" w:hAnsi="Arial" w:cs="Arial"/>
                <w:snapToGrid w:val="0"/>
                <w:sz w:val="20"/>
                <w:szCs w:val="20"/>
                <w:lang w:val="pt-BR"/>
              </w:rPr>
              <w:t>notificare a  Inspectoratului de Stat în Construcții</w:t>
            </w:r>
          </w:p>
          <w:p w14:paraId="59E68805" w14:textId="77777777" w:rsidR="000F083C" w:rsidRPr="007B6574" w:rsidRDefault="000F083C">
            <w:pPr>
              <w:numPr>
                <w:ilvl w:val="0"/>
                <w:numId w:val="33"/>
              </w:numPr>
              <w:tabs>
                <w:tab w:val="left" w:pos="696"/>
              </w:tabs>
              <w:ind w:left="240" w:firstLine="0"/>
              <w:jc w:val="both"/>
              <w:rPr>
                <w:rFonts w:ascii="Arial" w:hAnsi="Arial" w:cs="Arial"/>
                <w:b/>
                <w:sz w:val="20"/>
                <w:szCs w:val="20"/>
                <w:lang w:val="pt-BR"/>
              </w:rPr>
            </w:pPr>
            <w:r w:rsidRPr="007B6574">
              <w:rPr>
                <w:rFonts w:ascii="Arial" w:hAnsi="Arial" w:cs="Arial"/>
                <w:sz w:val="20"/>
                <w:szCs w:val="20"/>
                <w:lang w:val="pt-BR"/>
              </w:rPr>
              <w:t>Daca Executantul inregistreaza intarzieri in urmatoarele cazuri:</w:t>
            </w:r>
          </w:p>
          <w:p w14:paraId="7BFD095F" w14:textId="77777777" w:rsidR="000F083C" w:rsidRPr="007B6574" w:rsidRDefault="000F083C">
            <w:pPr>
              <w:numPr>
                <w:ilvl w:val="0"/>
                <w:numId w:val="14"/>
              </w:numPr>
              <w:tabs>
                <w:tab w:val="left" w:pos="696"/>
                <w:tab w:val="num" w:pos="1080"/>
              </w:tabs>
              <w:ind w:left="240" w:firstLine="0"/>
              <w:contextualSpacing/>
              <w:jc w:val="both"/>
              <w:rPr>
                <w:rFonts w:ascii="Arial" w:hAnsi="Arial" w:cs="Arial"/>
                <w:snapToGrid w:val="0"/>
                <w:sz w:val="20"/>
                <w:szCs w:val="20"/>
                <w:lang w:val="pt-BR"/>
              </w:rPr>
            </w:pPr>
            <w:r w:rsidRPr="007B6574">
              <w:rPr>
                <w:rFonts w:ascii="Arial" w:hAnsi="Arial" w:cs="Arial"/>
                <w:snapToGrid w:val="0"/>
                <w:sz w:val="20"/>
                <w:szCs w:val="20"/>
                <w:lang w:val="pt-BR"/>
              </w:rPr>
              <w:t xml:space="preserve">condițiile climaterice extrem de nefavorabile precum și temperaturi care, potrivit normelor, normativelor și argumentelor tehnice, nu permit punerea în execuție a unor </w:t>
            </w:r>
            <w:r w:rsidRPr="007B6574">
              <w:rPr>
                <w:rFonts w:ascii="Arial" w:hAnsi="Arial" w:cs="Arial"/>
                <w:i/>
                <w:snapToGrid w:val="0"/>
                <w:sz w:val="20"/>
                <w:szCs w:val="20"/>
                <w:lang w:val="pt-BR"/>
              </w:rPr>
              <w:lastRenderedPageBreak/>
              <w:t>Materiale</w:t>
            </w:r>
            <w:r w:rsidRPr="007B6574">
              <w:rPr>
                <w:rFonts w:ascii="Arial" w:hAnsi="Arial" w:cs="Arial"/>
                <w:snapToGrid w:val="0"/>
                <w:sz w:val="20"/>
                <w:szCs w:val="20"/>
                <w:lang w:val="pt-BR"/>
              </w:rPr>
              <w:t xml:space="preserve"> sau procedee tehnice,</w:t>
            </w:r>
          </w:p>
          <w:p w14:paraId="355D6E62" w14:textId="77777777" w:rsidR="000F083C" w:rsidRPr="007B6574" w:rsidRDefault="000F083C">
            <w:pPr>
              <w:numPr>
                <w:ilvl w:val="0"/>
                <w:numId w:val="14"/>
              </w:numPr>
              <w:tabs>
                <w:tab w:val="left" w:pos="696"/>
                <w:tab w:val="num" w:pos="1080"/>
              </w:tabs>
              <w:contextualSpacing/>
              <w:jc w:val="both"/>
              <w:rPr>
                <w:rFonts w:ascii="Arial" w:hAnsi="Arial" w:cs="Arial"/>
                <w:b/>
                <w:sz w:val="20"/>
                <w:szCs w:val="20"/>
                <w:lang w:val="pt-BR"/>
              </w:rPr>
            </w:pPr>
            <w:r w:rsidRPr="007B6574">
              <w:rPr>
                <w:rFonts w:ascii="Arial" w:hAnsi="Arial" w:cs="Arial"/>
                <w:snapToGrid w:val="0"/>
                <w:sz w:val="20"/>
                <w:szCs w:val="20"/>
                <w:lang w:val="pt-BR"/>
              </w:rPr>
              <w:t xml:space="preserve">oricare alt motiv de întârziere care nu se datorează </w:t>
            </w:r>
            <w:r w:rsidRPr="007B6574">
              <w:rPr>
                <w:rFonts w:ascii="Arial" w:hAnsi="Arial" w:cs="Arial"/>
                <w:i/>
                <w:snapToGrid w:val="0"/>
                <w:sz w:val="20"/>
                <w:szCs w:val="20"/>
                <w:lang w:val="pt-BR"/>
              </w:rPr>
              <w:t>Contractantului</w:t>
            </w:r>
            <w:r w:rsidRPr="007B6574">
              <w:rPr>
                <w:rFonts w:ascii="Arial" w:hAnsi="Arial" w:cs="Arial"/>
                <w:snapToGrid w:val="0"/>
                <w:sz w:val="20"/>
                <w:szCs w:val="20"/>
                <w:lang w:val="pt-BR"/>
              </w:rPr>
              <w:t xml:space="preserve"> și nu a survenit prin încălcarea </w:t>
            </w:r>
            <w:r w:rsidRPr="007B6574">
              <w:rPr>
                <w:rFonts w:ascii="Arial" w:hAnsi="Arial" w:cs="Arial"/>
                <w:i/>
                <w:snapToGrid w:val="0"/>
                <w:sz w:val="20"/>
                <w:szCs w:val="20"/>
                <w:lang w:val="pt-BR"/>
              </w:rPr>
              <w:t>Contractului</w:t>
            </w:r>
            <w:r w:rsidRPr="007B6574">
              <w:rPr>
                <w:rFonts w:ascii="Arial" w:hAnsi="Arial" w:cs="Arial"/>
                <w:snapToGrid w:val="0"/>
                <w:sz w:val="20"/>
                <w:szCs w:val="20"/>
                <w:lang w:val="pt-BR"/>
              </w:rPr>
              <w:t xml:space="preserve"> de către acesta; </w:t>
            </w:r>
          </w:p>
          <w:p w14:paraId="5C607C98" w14:textId="77777777" w:rsidR="000F083C" w:rsidRPr="007B6574" w:rsidRDefault="000F083C" w:rsidP="00FD76A8">
            <w:pPr>
              <w:tabs>
                <w:tab w:val="left" w:pos="696"/>
              </w:tabs>
              <w:ind w:hanging="360"/>
              <w:jc w:val="both"/>
              <w:rPr>
                <w:rFonts w:ascii="Arial" w:eastAsia="Calibri" w:hAnsi="Arial" w:cs="Arial"/>
                <w:b/>
                <w:sz w:val="20"/>
                <w:szCs w:val="20"/>
                <w:lang w:val="pt-BR"/>
              </w:rPr>
            </w:pPr>
            <w:r w:rsidRPr="007B6574">
              <w:rPr>
                <w:rFonts w:ascii="Arial" w:eastAsia="Calibri" w:hAnsi="Arial" w:cs="Arial"/>
                <w:color w:val="000000"/>
                <w:sz w:val="20"/>
                <w:szCs w:val="20"/>
                <w:shd w:val="clear" w:color="auto" w:fill="FFFFFF"/>
                <w:lang w:val="pt-BR"/>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0F083C" w:rsidRPr="007B6574" w14:paraId="68FBACF7" w14:textId="77777777" w:rsidTr="00EA038B">
        <w:trPr>
          <w:trHeight w:val="127"/>
        </w:trPr>
        <w:tc>
          <w:tcPr>
            <w:tcW w:w="1194" w:type="dxa"/>
            <w:gridSpan w:val="3"/>
            <w:vMerge/>
          </w:tcPr>
          <w:p w14:paraId="078A51C1" w14:textId="77777777" w:rsidR="000F083C" w:rsidRPr="007B6574" w:rsidRDefault="000F083C" w:rsidP="00FD76A8">
            <w:pPr>
              <w:jc w:val="both"/>
              <w:rPr>
                <w:rFonts w:ascii="Arial" w:eastAsia="Calibri" w:hAnsi="Arial" w:cs="Arial"/>
                <w:b/>
                <w:sz w:val="20"/>
                <w:szCs w:val="20"/>
                <w:lang w:val="pt-BR"/>
              </w:rPr>
            </w:pPr>
          </w:p>
        </w:tc>
        <w:tc>
          <w:tcPr>
            <w:tcW w:w="8814" w:type="dxa"/>
          </w:tcPr>
          <w:p w14:paraId="606F192D" w14:textId="77777777" w:rsidR="000F083C" w:rsidRPr="007B6574" w:rsidRDefault="000F083C" w:rsidP="00FD76A8">
            <w:pPr>
              <w:tabs>
                <w:tab w:val="num" w:pos="1080"/>
                <w:tab w:val="left" w:pos="9000"/>
              </w:tabs>
              <w:jc w:val="both"/>
              <w:rPr>
                <w:rFonts w:ascii="Arial" w:eastAsia="Calibri" w:hAnsi="Arial" w:cs="Arial"/>
                <w:snapToGrid w:val="0"/>
                <w:sz w:val="20"/>
                <w:szCs w:val="20"/>
                <w:lang w:val="pt-BR"/>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Executantului care isi va indeplini Obligatia de notificare prompta, sesizand Achizitorul asupra imprejurarilor care pot determina prelungirea duratei de executie</w:t>
            </w:r>
            <w:r w:rsidRPr="007B6574">
              <w:rPr>
                <w:rFonts w:ascii="Arial" w:eastAsia="Calibri" w:hAnsi="Arial" w:cs="Arial"/>
                <w:snapToGrid w:val="0"/>
                <w:sz w:val="20"/>
                <w:szCs w:val="20"/>
                <w:lang w:val="pt-BR"/>
              </w:rPr>
              <w:t xml:space="preserve"> si solicitand în scris prelungirea termenului de execuție a oricărei părți din </w:t>
            </w:r>
            <w:r w:rsidRPr="007B6574">
              <w:rPr>
                <w:rFonts w:ascii="Arial" w:eastAsia="Calibri" w:hAnsi="Arial" w:cs="Arial"/>
                <w:i/>
                <w:snapToGrid w:val="0"/>
                <w:sz w:val="20"/>
                <w:szCs w:val="20"/>
                <w:lang w:val="pt-BR"/>
              </w:rPr>
              <w:t>Lucrare</w:t>
            </w:r>
            <w:r w:rsidRPr="007B6574">
              <w:rPr>
                <w:rFonts w:ascii="Arial" w:eastAsia="Calibri" w:hAnsi="Arial" w:cs="Arial"/>
                <w:snapToGrid w:val="0"/>
                <w:sz w:val="20"/>
                <w:szCs w:val="20"/>
                <w:lang w:val="pt-BR"/>
              </w:rPr>
              <w:t>.</w:t>
            </w:r>
          </w:p>
          <w:p w14:paraId="2125B8CE" w14:textId="77777777" w:rsidR="000F083C" w:rsidRPr="007B6574" w:rsidRDefault="000F083C" w:rsidP="00FD76A8">
            <w:pPr>
              <w:tabs>
                <w:tab w:val="left" w:pos="9000"/>
              </w:tabs>
              <w:jc w:val="both"/>
              <w:rPr>
                <w:rFonts w:ascii="Arial" w:eastAsia="Calibri" w:hAnsi="Arial" w:cs="Arial"/>
                <w:snapToGrid w:val="0"/>
                <w:sz w:val="20"/>
                <w:szCs w:val="20"/>
                <w:lang w:val="pt-BR"/>
              </w:rPr>
            </w:pPr>
            <w:r w:rsidRPr="007B6574">
              <w:rPr>
                <w:rFonts w:ascii="Arial" w:eastAsia="Calibri" w:hAnsi="Arial" w:cs="Arial"/>
                <w:snapToGrid w:val="0"/>
                <w:sz w:val="20"/>
                <w:szCs w:val="20"/>
                <w:lang w:val="pt-BR"/>
              </w:rPr>
              <w:t xml:space="preserve">Intervenția unei situații care poate determina imposibilitatea temporară a executării </w:t>
            </w:r>
            <w:r w:rsidRPr="007B6574">
              <w:rPr>
                <w:rFonts w:ascii="Arial" w:eastAsia="Calibri" w:hAnsi="Arial" w:cs="Arial"/>
                <w:i/>
                <w:snapToGrid w:val="0"/>
                <w:sz w:val="20"/>
                <w:szCs w:val="20"/>
                <w:lang w:val="pt-BR"/>
              </w:rPr>
              <w:t>Contractantului</w:t>
            </w:r>
            <w:r w:rsidRPr="007B6574">
              <w:rPr>
                <w:rFonts w:ascii="Arial" w:eastAsia="Calibri" w:hAnsi="Arial" w:cs="Arial"/>
                <w:snapToGrid w:val="0"/>
                <w:sz w:val="20"/>
                <w:szCs w:val="20"/>
                <w:lang w:val="pt-BR"/>
              </w:rPr>
              <w:t xml:space="preserve"> de executare a obligațiilor contractuale obligă </w:t>
            </w:r>
            <w:r w:rsidRPr="007B6574">
              <w:rPr>
                <w:rFonts w:ascii="Arial" w:eastAsia="Calibri" w:hAnsi="Arial" w:cs="Arial"/>
                <w:i/>
                <w:snapToGrid w:val="0"/>
                <w:sz w:val="20"/>
                <w:szCs w:val="20"/>
                <w:lang w:val="pt-BR"/>
              </w:rPr>
              <w:t>Contractantul</w:t>
            </w:r>
            <w:r w:rsidRPr="007B6574">
              <w:rPr>
                <w:rFonts w:ascii="Arial" w:eastAsia="Calibri" w:hAnsi="Arial" w:cs="Arial"/>
                <w:snapToGrid w:val="0"/>
                <w:sz w:val="20"/>
                <w:szCs w:val="20"/>
                <w:lang w:val="pt-BR"/>
              </w:rPr>
              <w:t xml:space="preserve"> la informarea cu promptitutine a </w:t>
            </w:r>
            <w:r w:rsidRPr="007B6574">
              <w:rPr>
                <w:rFonts w:ascii="Arial" w:eastAsia="Calibri" w:hAnsi="Arial" w:cs="Arial"/>
                <w:i/>
                <w:snapToGrid w:val="0"/>
                <w:sz w:val="20"/>
                <w:szCs w:val="20"/>
                <w:lang w:val="pt-BR"/>
              </w:rPr>
              <w:t>Achizitorului</w:t>
            </w:r>
            <w:r w:rsidRPr="007B6574">
              <w:rPr>
                <w:rFonts w:ascii="Arial" w:eastAsia="Calibri" w:hAnsi="Arial" w:cs="Arial"/>
                <w:snapToGrid w:val="0"/>
                <w:sz w:val="20"/>
                <w:szCs w:val="20"/>
                <w:lang w:val="pt-BR"/>
              </w:rPr>
              <w:t>, în termen  de 5  zile de la data la care a constatat interventia situatiei .</w:t>
            </w:r>
          </w:p>
          <w:p w14:paraId="3F2F6810" w14:textId="77777777" w:rsidR="000F083C" w:rsidRPr="007B6574" w:rsidRDefault="000F083C" w:rsidP="00FD76A8">
            <w:pPr>
              <w:tabs>
                <w:tab w:val="left" w:pos="9000"/>
              </w:tabs>
              <w:jc w:val="both"/>
              <w:rPr>
                <w:rFonts w:ascii="Arial" w:eastAsia="Calibri" w:hAnsi="Arial" w:cs="Arial"/>
                <w:snapToGrid w:val="0"/>
                <w:sz w:val="20"/>
                <w:szCs w:val="20"/>
                <w:lang w:val="pt-BR"/>
              </w:rPr>
            </w:pPr>
            <w:r w:rsidRPr="007B6574">
              <w:rPr>
                <w:rFonts w:ascii="Arial" w:eastAsia="Calibri" w:hAnsi="Arial" w:cs="Arial"/>
                <w:snapToGrid w:val="0"/>
                <w:sz w:val="20"/>
                <w:szCs w:val="20"/>
                <w:lang w:val="pt-BR"/>
              </w:rPr>
              <w:t xml:space="preserve">Lipsa informării </w:t>
            </w:r>
            <w:r w:rsidRPr="007B6574">
              <w:rPr>
                <w:rFonts w:ascii="Arial" w:eastAsia="Calibri" w:hAnsi="Arial" w:cs="Arial"/>
                <w:i/>
                <w:snapToGrid w:val="0"/>
                <w:sz w:val="20"/>
                <w:szCs w:val="20"/>
                <w:lang w:val="pt-BR"/>
              </w:rPr>
              <w:t>Achizitorului</w:t>
            </w:r>
            <w:r w:rsidRPr="007B6574">
              <w:rPr>
                <w:rFonts w:ascii="Arial" w:eastAsia="Calibri" w:hAnsi="Arial" w:cs="Arial"/>
                <w:snapToGrid w:val="0"/>
                <w:sz w:val="20"/>
                <w:szCs w:val="20"/>
                <w:lang w:val="pt-BR"/>
              </w:rPr>
              <w:t xml:space="preserve"> în cadrul acestui termen face inopozabilă acestuia dispoziția sau decizia </w:t>
            </w:r>
            <w:r w:rsidRPr="007B6574">
              <w:rPr>
                <w:rFonts w:ascii="Arial" w:eastAsia="Calibri" w:hAnsi="Arial" w:cs="Arial"/>
                <w:i/>
                <w:snapToGrid w:val="0"/>
                <w:sz w:val="20"/>
                <w:szCs w:val="20"/>
                <w:lang w:val="pt-BR"/>
              </w:rPr>
              <w:t>Dirigintelui de Șantier</w:t>
            </w:r>
            <w:r w:rsidRPr="007B6574">
              <w:rPr>
                <w:rFonts w:ascii="Arial" w:eastAsia="Calibri" w:hAnsi="Arial" w:cs="Arial"/>
                <w:snapToGrid w:val="0"/>
                <w:sz w:val="20"/>
                <w:szCs w:val="20"/>
                <w:lang w:val="pt-BR"/>
              </w:rPr>
              <w:t xml:space="preserve"> sau a </w:t>
            </w:r>
            <w:r w:rsidRPr="007B6574">
              <w:rPr>
                <w:rFonts w:ascii="Arial" w:eastAsia="Calibri" w:hAnsi="Arial" w:cs="Arial"/>
                <w:i/>
                <w:snapToGrid w:val="0"/>
                <w:sz w:val="20"/>
                <w:szCs w:val="20"/>
                <w:lang w:val="pt-BR"/>
              </w:rPr>
              <w:t>Contractantului</w:t>
            </w:r>
            <w:r w:rsidRPr="007B6574">
              <w:rPr>
                <w:rFonts w:ascii="Arial" w:eastAsia="Calibri" w:hAnsi="Arial" w:cs="Arial"/>
                <w:snapToGrid w:val="0"/>
                <w:sz w:val="20"/>
                <w:szCs w:val="20"/>
                <w:lang w:val="pt-BR"/>
              </w:rPr>
              <w:t xml:space="preserve"> cu privire la sistarea temporară, integrală sau parțială, a </w:t>
            </w:r>
            <w:r w:rsidRPr="007B6574">
              <w:rPr>
                <w:rFonts w:ascii="Arial" w:eastAsia="Calibri" w:hAnsi="Arial" w:cs="Arial"/>
                <w:i/>
                <w:snapToGrid w:val="0"/>
                <w:sz w:val="20"/>
                <w:szCs w:val="20"/>
                <w:lang w:val="pt-BR"/>
              </w:rPr>
              <w:t>Lucrărilor</w:t>
            </w:r>
            <w:r w:rsidRPr="007B6574">
              <w:rPr>
                <w:rFonts w:ascii="Arial" w:eastAsia="Calibri" w:hAnsi="Arial" w:cs="Arial"/>
                <w:snapToGrid w:val="0"/>
                <w:sz w:val="20"/>
                <w:szCs w:val="20"/>
                <w:lang w:val="pt-BR"/>
              </w:rPr>
              <w:t xml:space="preserve">, cu consecința dreptului </w:t>
            </w:r>
            <w:r w:rsidRPr="007B6574">
              <w:rPr>
                <w:rFonts w:ascii="Arial" w:eastAsia="Calibri" w:hAnsi="Arial" w:cs="Arial"/>
                <w:i/>
                <w:snapToGrid w:val="0"/>
                <w:sz w:val="20"/>
                <w:szCs w:val="20"/>
                <w:lang w:val="pt-BR"/>
              </w:rPr>
              <w:t>Achizitorului</w:t>
            </w:r>
            <w:r w:rsidRPr="007B6574">
              <w:rPr>
                <w:rFonts w:ascii="Arial" w:eastAsia="Calibri" w:hAnsi="Arial" w:cs="Arial"/>
                <w:snapToGrid w:val="0"/>
                <w:sz w:val="20"/>
                <w:szCs w:val="20"/>
                <w:lang w:val="pt-BR"/>
              </w:rPr>
              <w:t xml:space="preserve"> de a refuza prelungirea </w:t>
            </w:r>
            <w:r w:rsidRPr="007B6574">
              <w:rPr>
                <w:rFonts w:ascii="Arial" w:eastAsia="Calibri" w:hAnsi="Arial" w:cs="Arial"/>
                <w:i/>
                <w:snapToGrid w:val="0"/>
                <w:sz w:val="20"/>
                <w:szCs w:val="20"/>
                <w:lang w:val="pt-BR"/>
              </w:rPr>
              <w:t>Duratei de Execuție</w:t>
            </w:r>
            <w:r w:rsidRPr="007B6574">
              <w:rPr>
                <w:rFonts w:ascii="Arial" w:eastAsia="Calibri" w:hAnsi="Arial" w:cs="Arial"/>
                <w:snapToGrid w:val="0"/>
                <w:sz w:val="20"/>
                <w:szCs w:val="20"/>
                <w:lang w:val="pt-BR"/>
              </w:rPr>
              <w:t xml:space="preserve"> a </w:t>
            </w:r>
            <w:r w:rsidRPr="007B6574">
              <w:rPr>
                <w:rFonts w:ascii="Arial" w:eastAsia="Calibri" w:hAnsi="Arial" w:cs="Arial"/>
                <w:i/>
                <w:snapToGrid w:val="0"/>
                <w:sz w:val="20"/>
                <w:szCs w:val="20"/>
                <w:lang w:val="pt-BR"/>
              </w:rPr>
              <w:t>Lucrărilor</w:t>
            </w:r>
            <w:r w:rsidRPr="007B6574">
              <w:rPr>
                <w:rFonts w:ascii="Arial" w:eastAsia="Calibri" w:hAnsi="Arial" w:cs="Arial"/>
                <w:snapToGrid w:val="0"/>
                <w:sz w:val="20"/>
                <w:szCs w:val="20"/>
                <w:lang w:val="pt-BR"/>
              </w:rPr>
              <w:t xml:space="preserve"> contractate.</w:t>
            </w:r>
          </w:p>
          <w:p w14:paraId="18B8149E" w14:textId="77777777" w:rsidR="000F083C" w:rsidRPr="007B6574" w:rsidRDefault="000F083C" w:rsidP="00FD76A8">
            <w:pPr>
              <w:tabs>
                <w:tab w:val="left" w:pos="9000"/>
              </w:tabs>
              <w:jc w:val="both"/>
              <w:rPr>
                <w:rFonts w:ascii="Arial" w:hAnsi="Arial" w:cs="Arial"/>
                <w:color w:val="FF0000"/>
                <w:sz w:val="20"/>
                <w:szCs w:val="20"/>
                <w:lang w:val="pt-BR"/>
              </w:rPr>
            </w:pPr>
            <w:r w:rsidRPr="007B6574">
              <w:rPr>
                <w:rFonts w:ascii="Arial" w:hAnsi="Arial" w:cs="Arial"/>
                <w:sz w:val="20"/>
                <w:szCs w:val="20"/>
                <w:lang w:val="pt-BR"/>
              </w:rPr>
              <w:t xml:space="preserve">La primirea solicitării motivate din partea </w:t>
            </w:r>
            <w:r w:rsidRPr="007B6574">
              <w:rPr>
                <w:rFonts w:ascii="Arial" w:hAnsi="Arial" w:cs="Arial"/>
                <w:i/>
                <w:sz w:val="20"/>
                <w:szCs w:val="20"/>
                <w:lang w:val="pt-BR"/>
              </w:rPr>
              <w:t>Contractantului</w:t>
            </w:r>
            <w:r w:rsidRPr="007B6574">
              <w:rPr>
                <w:rFonts w:ascii="Arial" w:hAnsi="Arial" w:cs="Arial"/>
                <w:sz w:val="20"/>
                <w:szCs w:val="20"/>
                <w:lang w:val="pt-BR"/>
              </w:rPr>
              <w:t xml:space="preserve">, </w:t>
            </w:r>
            <w:r w:rsidRPr="007B6574">
              <w:rPr>
                <w:rFonts w:ascii="Arial" w:hAnsi="Arial" w:cs="Arial"/>
                <w:i/>
                <w:sz w:val="20"/>
                <w:szCs w:val="20"/>
                <w:lang w:val="pt-BR"/>
              </w:rPr>
              <w:t>Achizitorul</w:t>
            </w:r>
            <w:r w:rsidRPr="007B6574">
              <w:rPr>
                <w:rFonts w:ascii="Arial" w:hAnsi="Arial" w:cs="Arial"/>
                <w:sz w:val="20"/>
                <w:szCs w:val="20"/>
                <w:lang w:val="pt-BR"/>
              </w:rPr>
              <w:t xml:space="preserve"> va lua în considerare toate detaliile justificative furnizate de către </w:t>
            </w:r>
            <w:r w:rsidRPr="007B6574">
              <w:rPr>
                <w:rFonts w:ascii="Arial" w:hAnsi="Arial" w:cs="Arial"/>
                <w:i/>
                <w:sz w:val="20"/>
                <w:szCs w:val="20"/>
                <w:lang w:val="pt-BR"/>
              </w:rPr>
              <w:t>Contractant</w:t>
            </w:r>
            <w:r w:rsidRPr="007B6574">
              <w:rPr>
                <w:rFonts w:ascii="Arial" w:hAnsi="Arial" w:cs="Arial"/>
                <w:sz w:val="20"/>
                <w:szCs w:val="20"/>
                <w:lang w:val="pt-BR"/>
              </w:rPr>
              <w:t xml:space="preserve"> și, dacă este cazul, va prelungi </w:t>
            </w:r>
            <w:r w:rsidRPr="007B6574">
              <w:rPr>
                <w:rFonts w:ascii="Arial" w:hAnsi="Arial" w:cs="Arial"/>
                <w:i/>
                <w:sz w:val="20"/>
                <w:szCs w:val="20"/>
                <w:lang w:val="pt-BR"/>
              </w:rPr>
              <w:t>Durata de Execuție</w:t>
            </w:r>
            <w:r w:rsidRPr="007B6574">
              <w:rPr>
                <w:rFonts w:ascii="Arial" w:hAnsi="Arial" w:cs="Arial"/>
                <w:color w:val="FF0000"/>
                <w:sz w:val="20"/>
                <w:szCs w:val="20"/>
                <w:lang w:val="pt-BR"/>
              </w:rPr>
              <w:t>.</w:t>
            </w:r>
          </w:p>
        </w:tc>
      </w:tr>
      <w:tr w:rsidR="000F083C" w:rsidRPr="007B6574" w14:paraId="44B849E0" w14:textId="77777777" w:rsidTr="00EA038B">
        <w:trPr>
          <w:trHeight w:val="127"/>
        </w:trPr>
        <w:tc>
          <w:tcPr>
            <w:tcW w:w="1194" w:type="dxa"/>
            <w:gridSpan w:val="3"/>
            <w:vMerge/>
          </w:tcPr>
          <w:p w14:paraId="1A276915" w14:textId="77777777" w:rsidR="000F083C" w:rsidRPr="007B6574" w:rsidRDefault="000F083C" w:rsidP="00FD76A8">
            <w:pPr>
              <w:jc w:val="both"/>
              <w:rPr>
                <w:rFonts w:ascii="Arial" w:eastAsia="Calibri" w:hAnsi="Arial" w:cs="Arial"/>
                <w:b/>
                <w:sz w:val="20"/>
                <w:szCs w:val="20"/>
                <w:lang w:val="pt-BR"/>
              </w:rPr>
            </w:pPr>
          </w:p>
        </w:tc>
        <w:tc>
          <w:tcPr>
            <w:tcW w:w="8814" w:type="dxa"/>
          </w:tcPr>
          <w:p w14:paraId="74F70CF0" w14:textId="77777777" w:rsidR="000F083C" w:rsidRPr="007B6574" w:rsidRDefault="000F083C" w:rsidP="00FD76A8">
            <w:pPr>
              <w:autoSpaceDE w:val="0"/>
              <w:autoSpaceDN w:val="0"/>
              <w:adjustRightInd w:val="0"/>
              <w:jc w:val="both"/>
              <w:rPr>
                <w:rFonts w:ascii="Arial" w:eastAsia="Calibri" w:hAnsi="Arial" w:cs="Arial"/>
                <w:b/>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care va avea la baza Notificarea primita de la Executant privind solicitarea de activare a clauzei de revizuire.</w:t>
            </w:r>
          </w:p>
        </w:tc>
      </w:tr>
      <w:tr w:rsidR="000F083C" w:rsidRPr="007B6574" w14:paraId="777D32F3" w14:textId="77777777" w:rsidTr="00EA038B">
        <w:trPr>
          <w:trHeight w:val="127"/>
        </w:trPr>
        <w:tc>
          <w:tcPr>
            <w:tcW w:w="1194" w:type="dxa"/>
            <w:gridSpan w:val="3"/>
            <w:vMerge/>
          </w:tcPr>
          <w:p w14:paraId="6CF6E56C" w14:textId="77777777" w:rsidR="000F083C" w:rsidRPr="007B6574" w:rsidRDefault="000F083C" w:rsidP="00FD76A8">
            <w:pPr>
              <w:jc w:val="both"/>
              <w:rPr>
                <w:rFonts w:ascii="Arial" w:eastAsia="Calibri" w:hAnsi="Arial" w:cs="Arial"/>
                <w:b/>
                <w:sz w:val="20"/>
                <w:szCs w:val="20"/>
                <w:lang w:val="pt-BR"/>
              </w:rPr>
            </w:pPr>
          </w:p>
        </w:tc>
        <w:tc>
          <w:tcPr>
            <w:tcW w:w="8814" w:type="dxa"/>
          </w:tcPr>
          <w:p w14:paraId="56CC5246" w14:textId="77777777" w:rsidR="000F083C" w:rsidRPr="007B6574" w:rsidRDefault="000F083C" w:rsidP="00FD76A8">
            <w:pPr>
              <w:tabs>
                <w:tab w:val="left" w:pos="9000"/>
              </w:tabs>
              <w:jc w:val="both"/>
              <w:rPr>
                <w:rFonts w:ascii="Arial" w:hAnsi="Arial" w:cs="Arial"/>
                <w:sz w:val="20"/>
                <w:szCs w:val="20"/>
                <w:lang w:val="pt-BR"/>
              </w:rPr>
            </w:pPr>
            <w:r w:rsidRPr="007B6574">
              <w:rPr>
                <w:rFonts w:ascii="Arial" w:hAnsi="Arial" w:cs="Arial"/>
                <w:b/>
                <w:sz w:val="20"/>
                <w:szCs w:val="20"/>
                <w:lang w:val="pt-BR"/>
              </w:rPr>
              <w:t>Modalitatea de implementare a modificarii contractului</w:t>
            </w:r>
            <w:r w:rsidRPr="007B6574">
              <w:rPr>
                <w:rFonts w:ascii="Arial" w:hAnsi="Arial" w:cs="Arial"/>
                <w:sz w:val="20"/>
                <w:szCs w:val="20"/>
                <w:lang w:val="pt-BR"/>
              </w:rPr>
              <w:t xml:space="preserve"> : În toate ipotezele termenul de execuție care curge împotriva </w:t>
            </w:r>
            <w:r w:rsidRPr="007B6574">
              <w:rPr>
                <w:rFonts w:ascii="Arial" w:hAnsi="Arial" w:cs="Arial"/>
                <w:i/>
                <w:sz w:val="20"/>
                <w:szCs w:val="20"/>
                <w:lang w:val="pt-BR"/>
              </w:rPr>
              <w:t>Contractantului</w:t>
            </w:r>
            <w:r w:rsidRPr="007B6574">
              <w:rPr>
                <w:rFonts w:ascii="Arial" w:hAnsi="Arial" w:cs="Arial"/>
                <w:sz w:val="20"/>
                <w:szCs w:val="20"/>
                <w:lang w:val="pt-BR"/>
              </w:rPr>
              <w:t xml:space="preserve"> va fi prelungit cu durata impedimentelor, constatate </w:t>
            </w:r>
            <w:r w:rsidRPr="007B6574">
              <w:rPr>
                <w:rFonts w:ascii="Arial" w:hAnsi="Arial" w:cs="Arial"/>
                <w:i/>
                <w:sz w:val="20"/>
                <w:szCs w:val="20"/>
                <w:lang w:val="pt-BR"/>
              </w:rPr>
              <w:t>în scris</w:t>
            </w:r>
            <w:r w:rsidRPr="007B6574">
              <w:rPr>
                <w:rFonts w:ascii="Arial" w:hAnsi="Arial" w:cs="Arial"/>
                <w:sz w:val="20"/>
                <w:szCs w:val="20"/>
                <w:lang w:val="pt-BR"/>
              </w:rPr>
              <w:t xml:space="preserve"> de către </w:t>
            </w:r>
            <w:r w:rsidRPr="007B6574">
              <w:rPr>
                <w:rFonts w:ascii="Arial" w:hAnsi="Arial" w:cs="Arial"/>
                <w:i/>
                <w:sz w:val="20"/>
                <w:szCs w:val="20"/>
                <w:lang w:val="pt-BR"/>
              </w:rPr>
              <w:t>Părți</w:t>
            </w:r>
            <w:r w:rsidRPr="007B6574">
              <w:rPr>
                <w:rFonts w:ascii="Arial" w:hAnsi="Arial" w:cs="Arial"/>
                <w:sz w:val="20"/>
                <w:szCs w:val="20"/>
                <w:lang w:val="pt-BR"/>
              </w:rPr>
              <w:t xml:space="preserve"> prin reprezentanții lor împuterniciți în acest sens, prin încheierea unui </w:t>
            </w:r>
            <w:r w:rsidRPr="007B6574">
              <w:rPr>
                <w:rFonts w:ascii="Arial" w:hAnsi="Arial" w:cs="Arial"/>
                <w:i/>
                <w:sz w:val="20"/>
                <w:szCs w:val="20"/>
                <w:lang w:val="pt-BR"/>
              </w:rPr>
              <w:t>Act Adițional</w:t>
            </w:r>
            <w:r w:rsidRPr="007B6574">
              <w:rPr>
                <w:rFonts w:ascii="Arial" w:hAnsi="Arial" w:cs="Arial"/>
                <w:sz w:val="20"/>
                <w:szCs w:val="20"/>
                <w:lang w:val="pt-BR"/>
              </w:rPr>
              <w:t xml:space="preserve"> la </w:t>
            </w:r>
            <w:r w:rsidRPr="007B6574">
              <w:rPr>
                <w:rFonts w:ascii="Arial" w:hAnsi="Arial" w:cs="Arial"/>
                <w:i/>
                <w:sz w:val="20"/>
                <w:szCs w:val="20"/>
                <w:lang w:val="pt-BR"/>
              </w:rPr>
              <w:t>Contract</w:t>
            </w:r>
            <w:r w:rsidRPr="007B6574">
              <w:rPr>
                <w:rFonts w:ascii="Arial" w:hAnsi="Arial" w:cs="Arial"/>
                <w:sz w:val="20"/>
                <w:szCs w:val="20"/>
                <w:lang w:val="pt-BR"/>
              </w:rPr>
              <w:t>.</w:t>
            </w:r>
          </w:p>
        </w:tc>
      </w:tr>
      <w:tr w:rsidR="000F083C" w:rsidRPr="007B6574" w14:paraId="356F6569" w14:textId="77777777" w:rsidTr="00EA038B">
        <w:trPr>
          <w:trHeight w:val="138"/>
        </w:trPr>
        <w:tc>
          <w:tcPr>
            <w:tcW w:w="1194" w:type="dxa"/>
            <w:gridSpan w:val="3"/>
            <w:vMerge w:val="restart"/>
          </w:tcPr>
          <w:p w14:paraId="19188738"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10</w:t>
            </w:r>
          </w:p>
          <w:p w14:paraId="5D083B65" w14:textId="77777777" w:rsidR="000F083C" w:rsidRPr="007B6574" w:rsidRDefault="000F083C" w:rsidP="00FD76A8">
            <w:pPr>
              <w:jc w:val="both"/>
              <w:rPr>
                <w:rFonts w:ascii="Arial" w:eastAsia="Calibri" w:hAnsi="Arial" w:cs="Arial"/>
                <w:b/>
                <w:sz w:val="20"/>
                <w:szCs w:val="20"/>
              </w:rPr>
            </w:pPr>
          </w:p>
        </w:tc>
        <w:tc>
          <w:tcPr>
            <w:tcW w:w="8814" w:type="dxa"/>
          </w:tcPr>
          <w:p w14:paraId="1FDB798B"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Obiectul, conditiile modificarii:</w:t>
            </w:r>
            <w:r w:rsidRPr="007B6574">
              <w:rPr>
                <w:rFonts w:ascii="Arial" w:eastAsia="Calibri" w:hAnsi="Arial" w:cs="Arial"/>
                <w:sz w:val="20"/>
                <w:szCs w:val="20"/>
              </w:rPr>
              <w:t xml:space="preserve"> </w:t>
            </w:r>
          </w:p>
          <w:p w14:paraId="41D299E5"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sz w:val="20"/>
                <w:szCs w:val="20"/>
              </w:rPr>
              <w:t>Orice modificare care nu a fost mentionata expressis verbis si care nu se incadreaza in categoria  modificărilor substanţiale menţionate la art. 10 alin. (1) din Instructiunea ANAP 1/2021 si art 221 alin 7 din Legea 98/2016.</w:t>
            </w:r>
          </w:p>
          <w:p w14:paraId="4766BC35"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sz w:val="20"/>
                <w:szCs w:val="20"/>
              </w:rPr>
              <w:t>Sunt considerate modificari substantiale in sensul acestui articol modificarile care indeplinesc cel puţin una dintre următoarele condiţii:</w:t>
            </w:r>
          </w:p>
          <w:p w14:paraId="4B4F2B2C"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rPr>
              <w:t xml:space="preserve">  </w:t>
            </w:r>
            <w:r w:rsidRPr="007B6574">
              <w:rPr>
                <w:rFonts w:ascii="Arial" w:eastAsia="Calibri" w:hAnsi="Arial" w:cs="Arial"/>
                <w:sz w:val="20"/>
                <w:szCs w:val="20"/>
                <w:lang w:val="pt-BR"/>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14:paraId="373822BB"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 xml:space="preserve">b) modificarea schimbă echilibrul economic al contractului de achiziţie publică/acordului-cadru în favoarea Executantului într-un mod care nu a fost prevăzut în contractul de achiziţie publică/acordul-cadru iniţial; </w:t>
            </w:r>
          </w:p>
          <w:p w14:paraId="7F994169" w14:textId="77777777" w:rsidR="000F083C" w:rsidRPr="007B6574" w:rsidRDefault="000F083C" w:rsidP="00FD76A8">
            <w:pPr>
              <w:tabs>
                <w:tab w:val="left" w:pos="9000"/>
              </w:tabs>
              <w:jc w:val="both"/>
              <w:rPr>
                <w:rFonts w:ascii="Arial" w:hAnsi="Arial" w:cs="Arial"/>
                <w:b/>
                <w:sz w:val="20"/>
                <w:szCs w:val="20"/>
                <w:lang w:val="pt-BR"/>
              </w:rPr>
            </w:pPr>
            <w:r w:rsidRPr="007B6574">
              <w:rPr>
                <w:rFonts w:ascii="Arial" w:hAnsi="Arial" w:cs="Arial"/>
                <w:sz w:val="20"/>
                <w:szCs w:val="20"/>
                <w:lang w:val="pt-BR"/>
              </w:rPr>
              <w:t>c) modificarea extinde în mod considerabil obiectul contractului de achiziţie publică/acordului-cadru</w:t>
            </w:r>
          </w:p>
        </w:tc>
      </w:tr>
      <w:tr w:rsidR="000F083C" w:rsidRPr="007B6574" w14:paraId="25D85297" w14:textId="77777777" w:rsidTr="00EA038B">
        <w:trPr>
          <w:trHeight w:val="138"/>
        </w:trPr>
        <w:tc>
          <w:tcPr>
            <w:tcW w:w="1194" w:type="dxa"/>
            <w:gridSpan w:val="3"/>
            <w:vMerge/>
          </w:tcPr>
          <w:p w14:paraId="0D924830" w14:textId="77777777" w:rsidR="000F083C" w:rsidRPr="007B6574" w:rsidRDefault="000F083C" w:rsidP="00FD76A8">
            <w:pPr>
              <w:jc w:val="both"/>
              <w:rPr>
                <w:rFonts w:ascii="Arial" w:eastAsia="Calibri" w:hAnsi="Arial" w:cs="Arial"/>
                <w:b/>
                <w:sz w:val="20"/>
                <w:szCs w:val="20"/>
                <w:lang w:val="pt-BR"/>
              </w:rPr>
            </w:pPr>
          </w:p>
        </w:tc>
        <w:tc>
          <w:tcPr>
            <w:tcW w:w="8814" w:type="dxa"/>
          </w:tcPr>
          <w:p w14:paraId="3FE80126" w14:textId="77777777" w:rsidR="000F083C" w:rsidRPr="007B6574" w:rsidRDefault="000F083C" w:rsidP="00FD76A8">
            <w:pPr>
              <w:tabs>
                <w:tab w:val="left" w:pos="9000"/>
              </w:tabs>
              <w:ind w:left="720" w:hanging="720"/>
              <w:jc w:val="both"/>
              <w:rPr>
                <w:rFonts w:ascii="Arial" w:eastAsia="Calibri" w:hAnsi="Arial" w:cs="Arial"/>
                <w:b/>
                <w:sz w:val="20"/>
                <w:szCs w:val="20"/>
              </w:rPr>
            </w:pPr>
            <w:r w:rsidRPr="007B6574">
              <w:rPr>
                <w:rFonts w:ascii="Arial" w:eastAsia="Calibri" w:hAnsi="Arial" w:cs="Arial"/>
                <w:b/>
                <w:sz w:val="20"/>
                <w:szCs w:val="20"/>
              </w:rPr>
              <w:t>Evaluarea modificarilor:</w:t>
            </w:r>
          </w:p>
          <w:p w14:paraId="4280F2FC" w14:textId="77777777" w:rsidR="000F083C" w:rsidRPr="007B6574" w:rsidRDefault="000F083C" w:rsidP="00FD76A8">
            <w:pPr>
              <w:tabs>
                <w:tab w:val="left" w:pos="1056"/>
              </w:tabs>
              <w:ind w:left="720" w:hanging="720"/>
              <w:jc w:val="both"/>
              <w:rPr>
                <w:rFonts w:ascii="Arial" w:eastAsia="Calibri" w:hAnsi="Arial" w:cs="Arial"/>
                <w:sz w:val="20"/>
                <w:szCs w:val="20"/>
              </w:rPr>
            </w:pPr>
            <w:r w:rsidRPr="007B6574">
              <w:rPr>
                <w:rFonts w:ascii="Arial" w:eastAsia="Calibri" w:hAnsi="Arial" w:cs="Arial"/>
                <w:sz w:val="20"/>
                <w:szCs w:val="20"/>
              </w:rPr>
              <w:t>Modificările vor fi evaluate după cum urmează:</w:t>
            </w:r>
          </w:p>
          <w:p w14:paraId="67F681C4" w14:textId="77777777" w:rsidR="000F083C" w:rsidRPr="007B6574" w:rsidRDefault="000F083C">
            <w:pPr>
              <w:numPr>
                <w:ilvl w:val="0"/>
                <w:numId w:val="12"/>
              </w:numPr>
              <w:shd w:val="clear" w:color="auto" w:fill="FFFFFF"/>
              <w:tabs>
                <w:tab w:val="left" w:pos="1056"/>
              </w:tabs>
              <w:jc w:val="both"/>
              <w:rPr>
                <w:rFonts w:ascii="Arial" w:eastAsia="Calibri" w:hAnsi="Arial" w:cs="Arial"/>
                <w:sz w:val="20"/>
                <w:szCs w:val="20"/>
              </w:rPr>
            </w:pPr>
            <w:r w:rsidRPr="007B6574">
              <w:rPr>
                <w:rFonts w:ascii="Arial" w:eastAsia="Calibri" w:hAnsi="Arial" w:cs="Arial"/>
                <w:sz w:val="20"/>
                <w:szCs w:val="20"/>
              </w:rPr>
              <w:t xml:space="preserve">la prețurile din </w:t>
            </w:r>
            <w:r w:rsidRPr="007B6574">
              <w:rPr>
                <w:rFonts w:ascii="Arial" w:eastAsia="Calibri" w:hAnsi="Arial" w:cs="Arial"/>
                <w:i/>
                <w:sz w:val="20"/>
                <w:szCs w:val="20"/>
              </w:rPr>
              <w:t>Contract</w:t>
            </w:r>
            <w:r w:rsidRPr="007B6574">
              <w:rPr>
                <w:rFonts w:ascii="Arial" w:eastAsia="Calibri" w:hAnsi="Arial" w:cs="Arial"/>
                <w:sz w:val="20"/>
                <w:szCs w:val="20"/>
              </w:rPr>
              <w:t xml:space="preserve"> sau</w:t>
            </w:r>
          </w:p>
          <w:p w14:paraId="76DD1C55" w14:textId="77777777" w:rsidR="000F083C" w:rsidRPr="007B6574" w:rsidRDefault="000F083C">
            <w:pPr>
              <w:numPr>
                <w:ilvl w:val="0"/>
                <w:numId w:val="12"/>
              </w:numPr>
              <w:shd w:val="clear" w:color="auto" w:fill="FFFFFF"/>
              <w:tabs>
                <w:tab w:val="left" w:pos="1056"/>
              </w:tabs>
              <w:ind w:left="1080"/>
              <w:jc w:val="both"/>
              <w:rPr>
                <w:rFonts w:ascii="Arial" w:eastAsia="Calibri" w:hAnsi="Arial" w:cs="Arial"/>
                <w:sz w:val="20"/>
                <w:szCs w:val="20"/>
                <w:lang w:val="pt-BR"/>
              </w:rPr>
            </w:pPr>
            <w:r w:rsidRPr="007B6574">
              <w:rPr>
                <w:rFonts w:ascii="Arial" w:eastAsia="Calibri" w:hAnsi="Arial" w:cs="Arial"/>
                <w:sz w:val="20"/>
                <w:szCs w:val="20"/>
                <w:lang w:val="pt-BR"/>
              </w:rPr>
              <w:t>pe baza unor preţuri similare din contract, cu adaptările de rigoare sau</w:t>
            </w:r>
          </w:p>
          <w:p w14:paraId="1B94EACF" w14:textId="77777777" w:rsidR="000F083C" w:rsidRPr="007B6574" w:rsidRDefault="000F083C">
            <w:pPr>
              <w:numPr>
                <w:ilvl w:val="0"/>
                <w:numId w:val="12"/>
              </w:numPr>
              <w:shd w:val="clear" w:color="auto" w:fill="FFFFFF"/>
              <w:tabs>
                <w:tab w:val="left" w:pos="1056"/>
              </w:tabs>
              <w:ind w:left="1080"/>
              <w:jc w:val="both"/>
              <w:rPr>
                <w:rFonts w:ascii="Arial" w:eastAsia="Calibri" w:hAnsi="Arial" w:cs="Arial"/>
                <w:sz w:val="20"/>
                <w:szCs w:val="20"/>
                <w:lang w:val="pt-BR"/>
              </w:rPr>
            </w:pPr>
            <w:r w:rsidRPr="007B6574">
              <w:rPr>
                <w:rFonts w:ascii="Arial" w:eastAsia="Calibri" w:hAnsi="Arial" w:cs="Arial"/>
                <w:sz w:val="20"/>
                <w:szCs w:val="20"/>
                <w:lang w:val="pt-BR"/>
              </w:rPr>
              <w:t xml:space="preserve">la prețuri noi corespunzătoare, care pot fi convenite de către </w:t>
            </w:r>
            <w:r w:rsidRPr="007B6574">
              <w:rPr>
                <w:rFonts w:ascii="Arial" w:eastAsia="Calibri" w:hAnsi="Arial" w:cs="Arial"/>
                <w:i/>
                <w:sz w:val="20"/>
                <w:szCs w:val="20"/>
                <w:lang w:val="pt-BR"/>
              </w:rPr>
              <w:t>Părți</w:t>
            </w:r>
            <w:r w:rsidRPr="007B6574">
              <w:rPr>
                <w:rFonts w:ascii="Arial" w:eastAsia="Calibri" w:hAnsi="Arial" w:cs="Arial"/>
                <w:sz w:val="20"/>
                <w:szCs w:val="20"/>
                <w:lang w:val="pt-BR"/>
              </w:rPr>
              <w:t xml:space="preserve"> sau pe care </w:t>
            </w:r>
            <w:r w:rsidRPr="007B6574">
              <w:rPr>
                <w:rFonts w:ascii="Arial" w:eastAsia="Calibri" w:hAnsi="Arial" w:cs="Arial"/>
                <w:i/>
                <w:sz w:val="20"/>
                <w:szCs w:val="20"/>
                <w:lang w:val="pt-BR"/>
              </w:rPr>
              <w:t>Achizitorul</w:t>
            </w:r>
            <w:r w:rsidRPr="007B6574">
              <w:rPr>
                <w:rFonts w:ascii="Arial" w:eastAsia="Calibri" w:hAnsi="Arial" w:cs="Arial"/>
                <w:sz w:val="20"/>
                <w:szCs w:val="20"/>
                <w:lang w:val="pt-BR"/>
              </w:rPr>
              <w:t xml:space="preserve"> le consideră adecvate. Aceste preturi trebuie sa  reprezinte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3B00B97A" w14:textId="77777777" w:rsidR="000F083C" w:rsidRPr="007B6574" w:rsidRDefault="000F083C" w:rsidP="00FD76A8">
            <w:pPr>
              <w:tabs>
                <w:tab w:val="left" w:pos="1056"/>
              </w:tabs>
              <w:jc w:val="both"/>
              <w:rPr>
                <w:rFonts w:ascii="Arial" w:hAnsi="Arial" w:cs="Arial"/>
                <w:b/>
                <w:sz w:val="20"/>
                <w:szCs w:val="20"/>
                <w:lang w:val="pt-BR"/>
              </w:rPr>
            </w:pPr>
            <w:r w:rsidRPr="007B6574">
              <w:rPr>
                <w:rFonts w:ascii="Arial" w:eastAsia="Calibri" w:hAnsi="Arial" w:cs="Arial"/>
                <w:sz w:val="20"/>
                <w:szCs w:val="20"/>
                <w:lang w:val="pt-BR"/>
              </w:rPr>
              <w:t xml:space="preserve">Prețurile pentru modificări vor include cota de profit astfel cum este precizată în </w:t>
            </w:r>
            <w:r w:rsidRPr="007B6574">
              <w:rPr>
                <w:rFonts w:ascii="Arial" w:eastAsia="Calibri" w:hAnsi="Arial" w:cs="Arial"/>
                <w:i/>
                <w:sz w:val="20"/>
                <w:szCs w:val="20"/>
                <w:lang w:val="pt-BR"/>
              </w:rPr>
              <w:t>Ofertă</w:t>
            </w:r>
          </w:p>
        </w:tc>
      </w:tr>
      <w:tr w:rsidR="000F083C" w:rsidRPr="007B6574" w14:paraId="7954E52C" w14:textId="77777777" w:rsidTr="00EA038B">
        <w:trPr>
          <w:trHeight w:val="138"/>
        </w:trPr>
        <w:tc>
          <w:tcPr>
            <w:tcW w:w="1194" w:type="dxa"/>
            <w:gridSpan w:val="3"/>
            <w:vMerge/>
          </w:tcPr>
          <w:p w14:paraId="76E53974" w14:textId="77777777" w:rsidR="000F083C" w:rsidRPr="007B6574" w:rsidRDefault="000F083C" w:rsidP="00FD76A8">
            <w:pPr>
              <w:jc w:val="both"/>
              <w:rPr>
                <w:rFonts w:ascii="Arial" w:eastAsia="Calibri" w:hAnsi="Arial" w:cs="Arial"/>
                <w:b/>
                <w:sz w:val="20"/>
                <w:szCs w:val="20"/>
                <w:lang w:val="pt-BR"/>
              </w:rPr>
            </w:pPr>
          </w:p>
        </w:tc>
        <w:tc>
          <w:tcPr>
            <w:tcW w:w="8814" w:type="dxa"/>
          </w:tcPr>
          <w:p w14:paraId="52DA05BC" w14:textId="77777777" w:rsidR="000F083C" w:rsidRPr="007B6574" w:rsidRDefault="000F083C" w:rsidP="00FD76A8">
            <w:pPr>
              <w:tabs>
                <w:tab w:val="left" w:pos="696"/>
              </w:tabs>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 a contractului</w:t>
            </w:r>
            <w:r w:rsidRPr="007B6574">
              <w:rPr>
                <w:rFonts w:ascii="Arial" w:eastAsia="Calibri" w:hAnsi="Arial" w:cs="Arial"/>
                <w:sz w:val="20"/>
                <w:szCs w:val="20"/>
                <w:lang w:val="pt-BR"/>
              </w:rPr>
              <w:t xml:space="preserve"> revine  </w:t>
            </w:r>
            <w:r w:rsidRPr="007B6574">
              <w:rPr>
                <w:rFonts w:ascii="Arial" w:eastAsia="Calibri" w:hAnsi="Arial" w:cs="Arial"/>
                <w:sz w:val="20"/>
                <w:szCs w:val="20"/>
                <w:lang w:val="pt-BR"/>
              </w:rPr>
              <w:lastRenderedPageBreak/>
              <w:t xml:space="preserve">Achizitorului </w:t>
            </w:r>
          </w:p>
          <w:p w14:paraId="111ADB09" w14:textId="77777777" w:rsidR="000F083C" w:rsidRPr="007B6574" w:rsidRDefault="000F083C">
            <w:pPr>
              <w:numPr>
                <w:ilvl w:val="0"/>
                <w:numId w:val="14"/>
              </w:numPr>
              <w:tabs>
                <w:tab w:val="left" w:pos="696"/>
              </w:tabs>
              <w:autoSpaceDE w:val="0"/>
              <w:autoSpaceDN w:val="0"/>
              <w:adjustRightInd w:val="0"/>
              <w:contextualSpacing/>
              <w:jc w:val="both"/>
              <w:rPr>
                <w:rFonts w:ascii="Arial" w:hAnsi="Arial" w:cs="Arial"/>
                <w:bCs/>
                <w:sz w:val="20"/>
                <w:szCs w:val="20"/>
                <w:lang w:val="pt-BR"/>
              </w:rPr>
            </w:pPr>
            <w:r w:rsidRPr="007B6574">
              <w:rPr>
                <w:rFonts w:ascii="Arial" w:hAnsi="Arial" w:cs="Arial"/>
                <w:bCs/>
                <w:sz w:val="20"/>
                <w:szCs w:val="20"/>
                <w:lang w:val="pt-BR"/>
              </w:rPr>
              <w:t xml:space="preserve">Fie printr-o </w:t>
            </w:r>
            <w:r w:rsidRPr="007B6574">
              <w:rPr>
                <w:rFonts w:ascii="Arial" w:hAnsi="Arial" w:cs="Arial"/>
                <w:b/>
                <w:bCs/>
                <w:sz w:val="20"/>
                <w:szCs w:val="20"/>
                <w:lang w:val="pt-BR"/>
              </w:rPr>
              <w:t>Instructiune</w:t>
            </w:r>
            <w:r w:rsidRPr="007B6574">
              <w:rPr>
                <w:rFonts w:ascii="Arial" w:hAnsi="Arial" w:cs="Arial"/>
                <w:bCs/>
                <w:sz w:val="20"/>
                <w:szCs w:val="20"/>
                <w:lang w:val="pt-BR"/>
              </w:rPr>
              <w:t xml:space="preserve"> emisa de Achizitor</w:t>
            </w:r>
            <w:r w:rsidRPr="007B6574">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7B6574">
              <w:rPr>
                <w:rFonts w:ascii="Arial" w:hAnsi="Arial" w:cs="Arial"/>
                <w:sz w:val="20"/>
                <w:szCs w:val="20"/>
                <w:lang w:val="pt-BR"/>
              </w:rPr>
              <w:t xml:space="preserve">Obligatia acesuia de notificare prompta </w:t>
            </w:r>
          </w:p>
          <w:p w14:paraId="4E51A4A9" w14:textId="77777777" w:rsidR="000F083C" w:rsidRPr="007B6574" w:rsidRDefault="000F083C">
            <w:pPr>
              <w:numPr>
                <w:ilvl w:val="0"/>
                <w:numId w:val="14"/>
              </w:numPr>
              <w:tabs>
                <w:tab w:val="left" w:pos="696"/>
              </w:tabs>
              <w:autoSpaceDE w:val="0"/>
              <w:autoSpaceDN w:val="0"/>
              <w:adjustRightInd w:val="0"/>
              <w:contextualSpacing/>
              <w:jc w:val="both"/>
              <w:rPr>
                <w:rFonts w:ascii="Arial" w:hAnsi="Arial" w:cs="Arial"/>
                <w:bCs/>
                <w:sz w:val="20"/>
                <w:szCs w:val="20"/>
                <w:lang w:val="pt-BR"/>
              </w:rPr>
            </w:pPr>
            <w:r w:rsidRPr="007B6574">
              <w:rPr>
                <w:rFonts w:ascii="Arial" w:hAnsi="Arial" w:cs="Arial"/>
                <w:bCs/>
                <w:sz w:val="20"/>
                <w:szCs w:val="20"/>
                <w:lang w:val="rm-CH"/>
              </w:rPr>
              <w:t xml:space="preserve">Fie printr-o </w:t>
            </w:r>
            <w:r w:rsidRPr="007B6574">
              <w:rPr>
                <w:rFonts w:ascii="Arial" w:hAnsi="Arial" w:cs="Arial"/>
                <w:b/>
                <w:bCs/>
                <w:sz w:val="20"/>
                <w:szCs w:val="20"/>
                <w:lang w:val="rm-CH"/>
              </w:rPr>
              <w:t>Cerere</w:t>
            </w:r>
            <w:r w:rsidRPr="007B6574">
              <w:rPr>
                <w:rFonts w:ascii="Arial" w:hAnsi="Arial" w:cs="Arial"/>
                <w:bCs/>
                <w:sz w:val="20"/>
                <w:szCs w:val="20"/>
                <w:lang w:val="rm-CH"/>
              </w:rPr>
              <w:t xml:space="preserve"> adresată </w:t>
            </w:r>
            <w:r w:rsidRPr="007B6574">
              <w:rPr>
                <w:rFonts w:ascii="Arial" w:hAnsi="Arial" w:cs="Arial"/>
                <w:bCs/>
                <w:i/>
                <w:sz w:val="20"/>
                <w:szCs w:val="20"/>
                <w:lang w:val="rm-CH"/>
              </w:rPr>
              <w:t>Executantului</w:t>
            </w:r>
            <w:r w:rsidRPr="007B6574">
              <w:rPr>
                <w:rFonts w:ascii="Arial" w:hAnsi="Arial" w:cs="Arial"/>
                <w:bCs/>
                <w:sz w:val="20"/>
                <w:szCs w:val="20"/>
                <w:lang w:val="rm-CH"/>
              </w:rPr>
              <w:t xml:space="preserve"> de a prezenta o propunere de modificare.</w:t>
            </w:r>
          </w:p>
          <w:p w14:paraId="2D26D0AC" w14:textId="77777777" w:rsidR="000F083C" w:rsidRPr="007B6574" w:rsidRDefault="000F083C" w:rsidP="00FD76A8">
            <w:pPr>
              <w:tabs>
                <w:tab w:val="left" w:pos="696"/>
              </w:tabs>
              <w:autoSpaceDE w:val="0"/>
              <w:autoSpaceDN w:val="0"/>
              <w:adjustRightInd w:val="0"/>
              <w:jc w:val="both"/>
              <w:rPr>
                <w:rFonts w:ascii="Arial" w:eastAsia="Calibri" w:hAnsi="Arial" w:cs="Arial"/>
                <w:bCs/>
                <w:i/>
                <w:sz w:val="20"/>
                <w:szCs w:val="20"/>
                <w:lang w:val="rm-CH"/>
              </w:rPr>
            </w:pPr>
          </w:p>
          <w:p w14:paraId="452011D4"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i/>
                <w:sz w:val="20"/>
                <w:szCs w:val="20"/>
                <w:lang w:val="rm-CH"/>
              </w:rPr>
              <w:t xml:space="preserve">Contractantul </w:t>
            </w:r>
            <w:r w:rsidRPr="007B6574">
              <w:rPr>
                <w:rFonts w:ascii="Arial" w:eastAsia="Calibri" w:hAnsi="Arial" w:cs="Arial"/>
                <w:bCs/>
                <w:sz w:val="20"/>
                <w:szCs w:val="20"/>
                <w:lang w:val="rm-CH"/>
              </w:rPr>
              <w:t xml:space="preserve">nu va face nici o alterare și/sau modificare a </w:t>
            </w:r>
            <w:r w:rsidRPr="007B6574">
              <w:rPr>
                <w:rFonts w:ascii="Arial" w:eastAsia="Calibri" w:hAnsi="Arial" w:cs="Arial"/>
                <w:bCs/>
                <w:i/>
                <w:sz w:val="20"/>
                <w:szCs w:val="20"/>
                <w:lang w:val="rm-CH"/>
              </w:rPr>
              <w:t>Lucrarilor</w:t>
            </w:r>
            <w:r w:rsidRPr="007B6574">
              <w:rPr>
                <w:rFonts w:ascii="Arial" w:eastAsia="Calibri" w:hAnsi="Arial" w:cs="Arial"/>
                <w:bCs/>
                <w:sz w:val="20"/>
                <w:szCs w:val="20"/>
                <w:lang w:val="rm-CH"/>
              </w:rPr>
              <w:t xml:space="preserve"> până când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nu va dispune sau nu va aproba o modificare.</w:t>
            </w:r>
          </w:p>
          <w:p w14:paraId="7A58C675"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p>
          <w:p w14:paraId="3AC26B8B"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Dacă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solicită o propunere, înainte de a dispune o modificare, </w:t>
            </w:r>
            <w:r w:rsidRPr="007B6574">
              <w:rPr>
                <w:rFonts w:ascii="Arial" w:eastAsia="Calibri" w:hAnsi="Arial" w:cs="Arial"/>
                <w:bCs/>
                <w:i/>
                <w:sz w:val="20"/>
                <w:szCs w:val="20"/>
                <w:lang w:val="rm-CH"/>
              </w:rPr>
              <w:t xml:space="preserve">Contractantul </w:t>
            </w:r>
            <w:r w:rsidRPr="007B6574">
              <w:rPr>
                <w:rFonts w:ascii="Arial" w:eastAsia="Calibri" w:hAnsi="Arial" w:cs="Arial"/>
                <w:bCs/>
                <w:sz w:val="20"/>
                <w:szCs w:val="20"/>
                <w:lang w:val="rm-CH"/>
              </w:rPr>
              <w:t>va răspunde, în scris, prin transmiterea următoarelor:</w:t>
            </w:r>
          </w:p>
          <w:p w14:paraId="4FA482D8" w14:textId="77777777" w:rsidR="000F083C" w:rsidRPr="007B6574" w:rsidRDefault="000F083C">
            <w:pPr>
              <w:numPr>
                <w:ilvl w:val="1"/>
                <w:numId w:val="13"/>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O descriere a activităților necesar a fi realizate și un grafic de Executare pentru realizarea acestora;</w:t>
            </w:r>
          </w:p>
          <w:p w14:paraId="753C8004" w14:textId="77777777" w:rsidR="000F083C" w:rsidRPr="007B6574" w:rsidRDefault="000F083C">
            <w:pPr>
              <w:numPr>
                <w:ilvl w:val="1"/>
                <w:numId w:val="13"/>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Executantului</w:t>
            </w:r>
            <w:r w:rsidRPr="007B6574">
              <w:rPr>
                <w:rFonts w:ascii="Arial" w:hAnsi="Arial" w:cs="Arial"/>
                <w:bCs/>
                <w:sz w:val="20"/>
                <w:szCs w:val="20"/>
                <w:lang w:val="rm-CH"/>
              </w:rPr>
              <w:t xml:space="preserve"> referitoare la orice modificări ale </w:t>
            </w:r>
            <w:r w:rsidRPr="007B6574">
              <w:rPr>
                <w:rFonts w:ascii="Arial" w:hAnsi="Arial" w:cs="Arial"/>
                <w:sz w:val="20"/>
                <w:szCs w:val="20"/>
                <w:lang w:val="pt-BR"/>
              </w:rPr>
              <w:t>Graficului de Executare acceptat</w:t>
            </w:r>
            <w:r w:rsidRPr="007B6574">
              <w:rPr>
                <w:rFonts w:ascii="Arial" w:hAnsi="Arial" w:cs="Arial"/>
                <w:b/>
                <w:i/>
                <w:sz w:val="20"/>
                <w:szCs w:val="20"/>
                <w:lang w:val="pt-BR"/>
              </w:rPr>
              <w:t xml:space="preserve"> </w:t>
            </w:r>
            <w:r w:rsidRPr="007B6574">
              <w:rPr>
                <w:rFonts w:ascii="Arial" w:hAnsi="Arial" w:cs="Arial"/>
                <w:bCs/>
                <w:sz w:val="20"/>
                <w:szCs w:val="20"/>
                <w:lang w:val="rm-CH"/>
              </w:rPr>
              <w:t>și ale termenului de finalizare acceptat, dacă e cazul și</w:t>
            </w:r>
          </w:p>
          <w:p w14:paraId="2D081AB5" w14:textId="77777777" w:rsidR="000F083C" w:rsidRPr="007B6574" w:rsidRDefault="000F083C">
            <w:pPr>
              <w:numPr>
                <w:ilvl w:val="1"/>
                <w:numId w:val="13"/>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Executantului</w:t>
            </w:r>
            <w:r w:rsidRPr="007B6574">
              <w:rPr>
                <w:rFonts w:ascii="Arial" w:hAnsi="Arial" w:cs="Arial"/>
                <w:bCs/>
                <w:sz w:val="20"/>
                <w:szCs w:val="20"/>
                <w:lang w:val="rm-CH"/>
              </w:rPr>
              <w:t xml:space="preserve"> privind evaluarea financiară a </w:t>
            </w:r>
            <w:r w:rsidRPr="007B6574">
              <w:rPr>
                <w:rFonts w:ascii="Arial" w:hAnsi="Arial" w:cs="Arial"/>
                <w:bCs/>
                <w:i/>
                <w:sz w:val="20"/>
                <w:szCs w:val="20"/>
                <w:lang w:val="rm-CH"/>
              </w:rPr>
              <w:t>Lucrarilor (Oferta financiara)</w:t>
            </w:r>
            <w:r w:rsidRPr="007B6574">
              <w:rPr>
                <w:rFonts w:ascii="Arial" w:hAnsi="Arial" w:cs="Arial"/>
                <w:bCs/>
                <w:sz w:val="20"/>
                <w:szCs w:val="20"/>
                <w:lang w:val="rm-CH"/>
              </w:rPr>
              <w:t>.</w:t>
            </w:r>
          </w:p>
          <w:p w14:paraId="2AF551F8"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După primirea propunerii </w:t>
            </w:r>
            <w:r w:rsidRPr="007B6574">
              <w:rPr>
                <w:rFonts w:ascii="Arial" w:eastAsia="Calibri" w:hAnsi="Arial" w:cs="Arial"/>
                <w:bCs/>
                <w:i/>
                <w:sz w:val="20"/>
                <w:szCs w:val="20"/>
                <w:lang w:val="rm-CH"/>
              </w:rPr>
              <w:t>Executantului</w:t>
            </w:r>
            <w:r w:rsidRPr="007B6574">
              <w:rPr>
                <w:rFonts w:ascii="Arial" w:eastAsia="Calibri" w:hAnsi="Arial" w:cs="Arial"/>
                <w:bCs/>
                <w:sz w:val="20"/>
                <w:szCs w:val="20"/>
                <w:lang w:val="rm-CH"/>
              </w:rPr>
              <w:t xml:space="preserve">,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va putea:</w:t>
            </w:r>
          </w:p>
          <w:p w14:paraId="2056641F" w14:textId="77777777" w:rsidR="000F083C" w:rsidRPr="007B6574" w:rsidRDefault="000F083C">
            <w:pPr>
              <w:numPr>
                <w:ilvl w:val="0"/>
                <w:numId w:val="13"/>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aprobe propunerea respectivă prin transmiterea instrucțiunii scrise privind modificarea</w:t>
            </w:r>
          </w:p>
          <w:p w14:paraId="2D4BC89D" w14:textId="77777777" w:rsidR="000F083C" w:rsidRPr="007B6574" w:rsidRDefault="000F083C">
            <w:pPr>
              <w:numPr>
                <w:ilvl w:val="0"/>
                <w:numId w:val="13"/>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o respingă sau</w:t>
            </w:r>
          </w:p>
          <w:p w14:paraId="4F5BF039" w14:textId="77777777" w:rsidR="000F083C" w:rsidRPr="007B6574" w:rsidRDefault="000F083C">
            <w:pPr>
              <w:numPr>
                <w:ilvl w:val="0"/>
                <w:numId w:val="13"/>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transmită comentarii.</w:t>
            </w:r>
          </w:p>
          <w:p w14:paraId="151B9599"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5E46CEB8"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p>
          <w:p w14:paraId="5D755543" w14:textId="77777777" w:rsidR="000F083C" w:rsidRPr="007B6574" w:rsidRDefault="000F083C" w:rsidP="00FD76A8">
            <w:pPr>
              <w:tabs>
                <w:tab w:val="left" w:pos="696"/>
              </w:tabs>
              <w:jc w:val="both"/>
              <w:rPr>
                <w:rFonts w:ascii="Arial" w:hAnsi="Arial" w:cs="Arial"/>
                <w:b/>
                <w:sz w:val="20"/>
                <w:szCs w:val="20"/>
                <w:lang w:val="pt-BR"/>
              </w:rPr>
            </w:pPr>
            <w:r w:rsidRPr="007B6574">
              <w:rPr>
                <w:rFonts w:ascii="Arial" w:eastAsia="Calibri" w:hAnsi="Arial" w:cs="Arial"/>
                <w:bCs/>
                <w:sz w:val="20"/>
                <w:szCs w:val="20"/>
                <w:lang w:val="rm-CH"/>
              </w:rPr>
              <w:t xml:space="preserve">Contractantul nu va întârzia execuția </w:t>
            </w:r>
            <w:r w:rsidRPr="007B6574">
              <w:rPr>
                <w:rFonts w:ascii="Arial" w:eastAsia="Calibri" w:hAnsi="Arial" w:cs="Arial"/>
                <w:bCs/>
                <w:i/>
                <w:sz w:val="20"/>
                <w:szCs w:val="20"/>
                <w:lang w:val="rm-CH"/>
              </w:rPr>
              <w:t>Lucrarilor</w:t>
            </w:r>
            <w:r w:rsidRPr="007B6574">
              <w:rPr>
                <w:rFonts w:ascii="Arial" w:eastAsia="Calibri" w:hAnsi="Arial" w:cs="Arial"/>
                <w:bCs/>
                <w:sz w:val="20"/>
                <w:szCs w:val="20"/>
                <w:lang w:val="rm-CH"/>
              </w:rPr>
              <w:t xml:space="preserve"> în perioada de transmitere a răspunsului </w:t>
            </w:r>
            <w:r w:rsidRPr="007B6574">
              <w:rPr>
                <w:rFonts w:ascii="Arial" w:eastAsia="Calibri" w:hAnsi="Arial" w:cs="Arial"/>
                <w:bCs/>
                <w:i/>
                <w:sz w:val="20"/>
                <w:szCs w:val="20"/>
                <w:lang w:val="rm-CH"/>
              </w:rPr>
              <w:t>Achizitorului</w:t>
            </w:r>
            <w:r w:rsidRPr="007B6574">
              <w:rPr>
                <w:rFonts w:ascii="Arial" w:eastAsia="Calibri" w:hAnsi="Arial" w:cs="Arial"/>
                <w:bCs/>
                <w:sz w:val="20"/>
                <w:szCs w:val="20"/>
                <w:lang w:val="rm-CH"/>
              </w:rPr>
              <w:t>.</w:t>
            </w:r>
          </w:p>
        </w:tc>
      </w:tr>
      <w:tr w:rsidR="000F083C" w:rsidRPr="007B6574" w14:paraId="5073030F" w14:textId="77777777" w:rsidTr="00EA038B">
        <w:trPr>
          <w:trHeight w:val="138"/>
        </w:trPr>
        <w:tc>
          <w:tcPr>
            <w:tcW w:w="1194" w:type="dxa"/>
            <w:gridSpan w:val="3"/>
            <w:vMerge/>
          </w:tcPr>
          <w:p w14:paraId="48E8B029" w14:textId="77777777" w:rsidR="000F083C" w:rsidRPr="007B6574" w:rsidRDefault="000F083C" w:rsidP="00FD76A8">
            <w:pPr>
              <w:jc w:val="both"/>
              <w:rPr>
                <w:rFonts w:ascii="Arial" w:eastAsia="Calibri" w:hAnsi="Arial" w:cs="Arial"/>
                <w:b/>
                <w:sz w:val="20"/>
                <w:szCs w:val="20"/>
                <w:lang w:val="pt-BR"/>
              </w:rPr>
            </w:pPr>
          </w:p>
        </w:tc>
        <w:tc>
          <w:tcPr>
            <w:tcW w:w="8814" w:type="dxa"/>
          </w:tcPr>
          <w:p w14:paraId="21BAF362" w14:textId="77777777" w:rsidR="000F083C" w:rsidRPr="007B6574" w:rsidRDefault="000F083C" w:rsidP="00FD76A8">
            <w:pPr>
              <w:jc w:val="both"/>
              <w:rPr>
                <w:rFonts w:ascii="Arial" w:eastAsia="Calibri" w:hAnsi="Arial" w:cs="Arial"/>
                <w:sz w:val="20"/>
                <w:szCs w:val="20"/>
                <w:shd w:val="clear" w:color="auto" w:fill="FFFFFF"/>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w:t>
            </w:r>
            <w:r w:rsidRPr="007B6574">
              <w:rPr>
                <w:rFonts w:ascii="Arial" w:eastAsia="Calibri" w:hAnsi="Arial" w:cs="Arial"/>
                <w:sz w:val="20"/>
                <w:szCs w:val="20"/>
                <w:shd w:val="clear" w:color="auto" w:fill="FFFFFF"/>
                <w:lang w:val="pt-BR"/>
              </w:rPr>
              <w:t xml:space="preserve">privind încheierea actelor adiţionale, nota care va fi însoţita si va avea la baza documente justificative, (fara ca enumerarea sa fie limitativa):  </w:t>
            </w:r>
          </w:p>
          <w:p w14:paraId="1C17ABF4" w14:textId="77777777" w:rsidR="000F083C" w:rsidRPr="007B6574" w:rsidRDefault="000F083C">
            <w:pPr>
              <w:numPr>
                <w:ilvl w:val="2"/>
                <w:numId w:val="13"/>
              </w:numPr>
              <w:ind w:left="432"/>
              <w:contextualSpacing/>
              <w:jc w:val="both"/>
              <w:rPr>
                <w:rFonts w:ascii="Arial" w:hAnsi="Arial" w:cs="Arial"/>
                <w:sz w:val="20"/>
                <w:szCs w:val="20"/>
              </w:rPr>
            </w:pPr>
            <w:r w:rsidRPr="007B6574">
              <w:rPr>
                <w:rFonts w:ascii="Arial" w:hAnsi="Arial" w:cs="Arial"/>
                <w:sz w:val="20"/>
                <w:szCs w:val="20"/>
                <w:shd w:val="clear" w:color="auto" w:fill="FFFFFF"/>
                <w:lang w:val="pt-BR"/>
              </w:rPr>
              <w:t xml:space="preserve"> </w:t>
            </w:r>
            <w:r w:rsidRPr="007B6574">
              <w:rPr>
                <w:rFonts w:ascii="Arial" w:hAnsi="Arial" w:cs="Arial"/>
                <w:sz w:val="20"/>
                <w:szCs w:val="20"/>
                <w:shd w:val="clear" w:color="auto" w:fill="FFFFFF"/>
              </w:rPr>
              <w:t>Documente justificative</w:t>
            </w:r>
          </w:p>
          <w:p w14:paraId="532C6FB4" w14:textId="77777777" w:rsidR="000F083C" w:rsidRPr="007B6574" w:rsidRDefault="000F083C">
            <w:pPr>
              <w:numPr>
                <w:ilvl w:val="2"/>
                <w:numId w:val="13"/>
              </w:numPr>
              <w:ind w:left="432"/>
              <w:contextualSpacing/>
              <w:jc w:val="both"/>
              <w:rPr>
                <w:rFonts w:ascii="Arial" w:hAnsi="Arial" w:cs="Arial"/>
                <w:sz w:val="20"/>
                <w:szCs w:val="20"/>
                <w:lang w:val="pt-BR"/>
              </w:rPr>
            </w:pPr>
            <w:r w:rsidRPr="007B6574">
              <w:rPr>
                <w:rFonts w:ascii="Arial" w:hAnsi="Arial" w:cs="Arial"/>
                <w:sz w:val="20"/>
                <w:szCs w:val="20"/>
                <w:shd w:val="clear" w:color="auto" w:fill="FFFFFF"/>
                <w:lang w:val="pt-BR"/>
              </w:rPr>
              <w:t>Cererea adresata Executantului pentru depunerea unei propuneri</w:t>
            </w:r>
          </w:p>
          <w:p w14:paraId="6AC631D7" w14:textId="77777777" w:rsidR="000F083C" w:rsidRPr="007B6574" w:rsidRDefault="000F083C" w:rsidP="00FD76A8">
            <w:pPr>
              <w:tabs>
                <w:tab w:val="left" w:pos="9000"/>
              </w:tabs>
              <w:jc w:val="both"/>
              <w:rPr>
                <w:rFonts w:ascii="Arial" w:hAnsi="Arial" w:cs="Arial"/>
                <w:b/>
                <w:sz w:val="20"/>
                <w:szCs w:val="20"/>
                <w:lang w:val="pt-BR"/>
              </w:rPr>
            </w:pPr>
            <w:r w:rsidRPr="007B6574">
              <w:rPr>
                <w:rFonts w:ascii="Arial" w:hAnsi="Arial" w:cs="Arial"/>
                <w:sz w:val="20"/>
                <w:szCs w:val="20"/>
                <w:shd w:val="clear" w:color="auto" w:fill="FFFFFF"/>
                <w:lang w:val="pt-BR"/>
              </w:rPr>
              <w:t>3. Propunerea primita, incluzand oferta financiara</w:t>
            </w:r>
          </w:p>
        </w:tc>
      </w:tr>
      <w:tr w:rsidR="000F083C" w:rsidRPr="007B6574" w14:paraId="640411F3" w14:textId="77777777" w:rsidTr="00EA038B">
        <w:trPr>
          <w:trHeight w:val="138"/>
        </w:trPr>
        <w:tc>
          <w:tcPr>
            <w:tcW w:w="1194" w:type="dxa"/>
            <w:gridSpan w:val="3"/>
            <w:vMerge/>
          </w:tcPr>
          <w:p w14:paraId="67493D53" w14:textId="77777777" w:rsidR="000F083C" w:rsidRPr="007B6574" w:rsidRDefault="000F083C" w:rsidP="00FD76A8">
            <w:pPr>
              <w:jc w:val="both"/>
              <w:rPr>
                <w:rFonts w:ascii="Arial" w:eastAsia="Calibri" w:hAnsi="Arial" w:cs="Arial"/>
                <w:b/>
                <w:sz w:val="20"/>
                <w:szCs w:val="20"/>
                <w:lang w:val="pt-BR"/>
              </w:rPr>
            </w:pPr>
          </w:p>
        </w:tc>
        <w:tc>
          <w:tcPr>
            <w:tcW w:w="8814" w:type="dxa"/>
          </w:tcPr>
          <w:p w14:paraId="7FC2820C" w14:textId="77777777" w:rsidR="000F083C" w:rsidRPr="007B6574" w:rsidRDefault="000F083C" w:rsidP="00FD76A8">
            <w:pPr>
              <w:tabs>
                <w:tab w:val="left" w:pos="9000"/>
              </w:tabs>
              <w:jc w:val="both"/>
              <w:rPr>
                <w:rFonts w:ascii="Arial" w:hAnsi="Arial" w:cs="Arial"/>
                <w:b/>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tr w:rsidR="000F083C" w:rsidRPr="007B6574" w14:paraId="3B1506C4" w14:textId="77777777" w:rsidTr="00EA038B">
        <w:trPr>
          <w:gridBefore w:val="1"/>
          <w:wBefore w:w="18" w:type="dxa"/>
          <w:trHeight w:val="1188"/>
        </w:trPr>
        <w:tc>
          <w:tcPr>
            <w:tcW w:w="1170" w:type="dxa"/>
            <w:vMerge w:val="restart"/>
          </w:tcPr>
          <w:p w14:paraId="0B318068"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11</w:t>
            </w:r>
          </w:p>
        </w:tc>
        <w:tc>
          <w:tcPr>
            <w:tcW w:w="8820" w:type="dxa"/>
            <w:gridSpan w:val="2"/>
          </w:tcPr>
          <w:p w14:paraId="0517C331" w14:textId="77777777" w:rsidR="000F083C" w:rsidRPr="007B6574" w:rsidRDefault="000F083C" w:rsidP="00FD76A8">
            <w:pPr>
              <w:autoSpaceDE w:val="0"/>
              <w:autoSpaceDN w:val="0"/>
              <w:adjustRightInd w:val="0"/>
              <w:jc w:val="both"/>
              <w:rPr>
                <w:rFonts w:ascii="Arial" w:hAnsi="Arial" w:cs="Arial"/>
                <w:sz w:val="20"/>
                <w:szCs w:val="20"/>
                <w:lang w:val="pt-BR"/>
              </w:rPr>
            </w:pPr>
            <w:r w:rsidRPr="007B6574">
              <w:rPr>
                <w:rFonts w:ascii="Arial" w:hAnsi="Arial" w:cs="Arial"/>
                <w:b/>
                <w:sz w:val="20"/>
                <w:szCs w:val="20"/>
                <w:lang w:val="rm-CH"/>
              </w:rPr>
              <w:t>Obiectul , natura, limitele si conditiile modificarii:</w:t>
            </w:r>
            <w:r w:rsidRPr="007B6574">
              <w:rPr>
                <w:rFonts w:ascii="Arial" w:hAnsi="Arial" w:cs="Arial"/>
                <w:i/>
                <w:sz w:val="20"/>
                <w:szCs w:val="20"/>
                <w:lang w:val="rm-CH"/>
              </w:rPr>
              <w:t xml:space="preserve"> </w:t>
            </w:r>
            <w:r w:rsidRPr="007B6574">
              <w:rPr>
                <w:rFonts w:ascii="Arial" w:hAnsi="Arial" w:cs="Arial"/>
                <w:sz w:val="20"/>
                <w:szCs w:val="20"/>
                <w:lang w:val="pt-BR"/>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14:paraId="7BA7E51F" w14:textId="77777777" w:rsidR="000F083C" w:rsidRPr="007B6574" w:rsidRDefault="000F083C">
            <w:pPr>
              <w:pStyle w:val="ListParagraph"/>
              <w:numPr>
                <w:ilvl w:val="0"/>
                <w:numId w:val="16"/>
              </w:numPr>
              <w:autoSpaceDE w:val="0"/>
              <w:autoSpaceDN w:val="0"/>
              <w:adjustRightInd w:val="0"/>
              <w:jc w:val="both"/>
              <w:rPr>
                <w:rFonts w:ascii="Arial" w:hAnsi="Arial" w:cs="Arial"/>
                <w:b/>
                <w:sz w:val="20"/>
                <w:szCs w:val="20"/>
              </w:rPr>
            </w:pPr>
            <w:r w:rsidRPr="007B6574">
              <w:rPr>
                <w:rFonts w:ascii="Arial" w:hAnsi="Arial" w:cs="Arial"/>
                <w:sz w:val="20"/>
                <w:szCs w:val="20"/>
              </w:rPr>
              <w:t xml:space="preserve"> au loc modificări legislative sau </w:t>
            </w:r>
          </w:p>
          <w:p w14:paraId="730DCA8C" w14:textId="77777777" w:rsidR="000F083C" w:rsidRPr="007B6574" w:rsidRDefault="000F083C">
            <w:pPr>
              <w:pStyle w:val="ListParagraph"/>
              <w:numPr>
                <w:ilvl w:val="0"/>
                <w:numId w:val="16"/>
              </w:numPr>
              <w:autoSpaceDE w:val="0"/>
              <w:autoSpaceDN w:val="0"/>
              <w:adjustRightInd w:val="0"/>
              <w:jc w:val="both"/>
              <w:rPr>
                <w:rFonts w:ascii="Arial" w:hAnsi="Arial" w:cs="Arial"/>
                <w:b/>
                <w:sz w:val="20"/>
                <w:szCs w:val="20"/>
                <w:lang w:val="pt-BR"/>
              </w:rPr>
            </w:pPr>
            <w:r w:rsidRPr="007B6574">
              <w:rPr>
                <w:rFonts w:ascii="Arial" w:hAnsi="Arial" w:cs="Arial"/>
                <w:sz w:val="20"/>
                <w:szCs w:val="20"/>
              </w:rPr>
              <w:t>au fost emise de către autorităţile locale acte administrative care au ca obiect instituirea, modificarea sau renunţarea la anumite taxe/impozite locale,</w:t>
            </w:r>
          </w:p>
          <w:p w14:paraId="73205976" w14:textId="77777777" w:rsidR="000F083C" w:rsidRPr="007B6574" w:rsidRDefault="000F083C" w:rsidP="00FD76A8">
            <w:pPr>
              <w:autoSpaceDE w:val="0"/>
              <w:autoSpaceDN w:val="0"/>
              <w:adjustRightInd w:val="0"/>
              <w:jc w:val="both"/>
              <w:rPr>
                <w:rFonts w:ascii="Arial" w:eastAsia="Calibri" w:hAnsi="Arial" w:cs="Arial"/>
                <w:b/>
                <w:sz w:val="20"/>
                <w:szCs w:val="20"/>
              </w:rPr>
            </w:pPr>
            <w:r w:rsidRPr="007B6574">
              <w:rPr>
                <w:rFonts w:ascii="Arial" w:hAnsi="Arial" w:cs="Arial"/>
                <w:sz w:val="20"/>
                <w:szCs w:val="20"/>
                <w:lang w:val="pt-BR"/>
              </w:rPr>
              <w:t xml:space="preserve">al căror efect se reflectă în creşterea/diminuarea costurilor pe baza cărora s-a fundamentat preţul contractului. </w:t>
            </w:r>
            <w:r w:rsidRPr="007B6574">
              <w:rPr>
                <w:rFonts w:ascii="Arial" w:hAnsi="Arial" w:cs="Arial"/>
                <w:sz w:val="20"/>
                <w:szCs w:val="20"/>
              </w:rPr>
              <w:t>(</w:t>
            </w:r>
            <w:r w:rsidRPr="00CD3415">
              <w:rPr>
                <w:rFonts w:ascii="Arial" w:hAnsi="Arial" w:cs="Arial"/>
                <w:sz w:val="20"/>
                <w:szCs w:val="20"/>
              </w:rPr>
              <w:t>222</w:t>
            </w:r>
            <w:r w:rsidRPr="00CD3415">
              <w:rPr>
                <w:rFonts w:ascii="Arial" w:hAnsi="Arial" w:cs="Arial"/>
                <w:sz w:val="20"/>
                <w:szCs w:val="20"/>
                <w:vertAlign w:val="superscript"/>
              </w:rPr>
              <w:t>2</w:t>
            </w:r>
            <w:r w:rsidRPr="00CD3415">
              <w:rPr>
                <w:rFonts w:ascii="Arial" w:hAnsi="Arial" w:cs="Arial"/>
                <w:sz w:val="20"/>
                <w:szCs w:val="20"/>
              </w:rPr>
              <w:t xml:space="preserve"> din Legea 98/2016</w:t>
            </w:r>
            <w:r w:rsidRPr="007B6574">
              <w:rPr>
                <w:rFonts w:ascii="Arial" w:hAnsi="Arial" w:cs="Arial"/>
                <w:sz w:val="20"/>
                <w:szCs w:val="20"/>
              </w:rPr>
              <w:t>)</w:t>
            </w:r>
          </w:p>
        </w:tc>
      </w:tr>
      <w:tr w:rsidR="000F083C" w:rsidRPr="007B6574" w14:paraId="009C1125" w14:textId="77777777" w:rsidTr="00EA038B">
        <w:trPr>
          <w:gridBefore w:val="1"/>
          <w:wBefore w:w="18" w:type="dxa"/>
          <w:trHeight w:val="890"/>
        </w:trPr>
        <w:tc>
          <w:tcPr>
            <w:tcW w:w="1170" w:type="dxa"/>
            <w:vMerge/>
          </w:tcPr>
          <w:p w14:paraId="30B173A2" w14:textId="77777777" w:rsidR="000F083C" w:rsidRPr="007B6574" w:rsidRDefault="000F083C" w:rsidP="00FD76A8">
            <w:pPr>
              <w:jc w:val="both"/>
              <w:rPr>
                <w:rFonts w:ascii="Arial" w:eastAsia="Calibri" w:hAnsi="Arial" w:cs="Arial"/>
                <w:b/>
                <w:sz w:val="20"/>
                <w:szCs w:val="20"/>
              </w:rPr>
            </w:pPr>
          </w:p>
        </w:tc>
        <w:tc>
          <w:tcPr>
            <w:tcW w:w="8820" w:type="dxa"/>
            <w:gridSpan w:val="2"/>
          </w:tcPr>
          <w:p w14:paraId="22ADCCF1" w14:textId="77777777" w:rsidR="000F083C" w:rsidRPr="007B6574" w:rsidRDefault="000F083C" w:rsidP="00FD76A8">
            <w:pPr>
              <w:autoSpaceDE w:val="0"/>
              <w:autoSpaceDN w:val="0"/>
              <w:adjustRightInd w:val="0"/>
              <w:jc w:val="both"/>
              <w:rPr>
                <w:rFonts w:ascii="Arial" w:eastAsia="Calibri" w:hAnsi="Arial" w:cs="Arial"/>
                <w:b/>
                <w:sz w:val="20"/>
                <w:szCs w:val="20"/>
                <w:lang w:val="pt-BR"/>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Prestatorului</w:t>
            </w:r>
            <w:r w:rsidRPr="007B6574">
              <w:rPr>
                <w:rFonts w:ascii="Arial" w:eastAsia="Calibri" w:hAnsi="Arial" w:cs="Arial"/>
                <w:bCs/>
                <w:sz w:val="20"/>
                <w:szCs w:val="20"/>
                <w:lang w:val="pt-BR"/>
              </w:rPr>
              <w:t xml:space="preserve"> printr-o </w:t>
            </w:r>
            <w:r w:rsidRPr="007B6574">
              <w:rPr>
                <w:rFonts w:ascii="Arial" w:eastAsia="Calibri" w:hAnsi="Arial" w:cs="Arial"/>
                <w:b/>
                <w:bCs/>
                <w:sz w:val="20"/>
                <w:szCs w:val="20"/>
                <w:lang w:val="pt-BR"/>
              </w:rPr>
              <w:t>Notificare</w:t>
            </w:r>
            <w:r w:rsidRPr="007B6574">
              <w:rPr>
                <w:rFonts w:ascii="Arial" w:eastAsia="Calibri" w:hAnsi="Arial" w:cs="Arial"/>
                <w:bCs/>
                <w:sz w:val="20"/>
                <w:szCs w:val="20"/>
                <w:lang w:val="pt-BR"/>
              </w:rPr>
              <w:t xml:space="preserve"> emisa </w:t>
            </w:r>
            <w:r w:rsidRPr="007B6574">
              <w:rPr>
                <w:rFonts w:ascii="Arial" w:eastAsia="Calibri" w:hAnsi="Arial" w:cs="Arial"/>
                <w:bCs/>
                <w:sz w:val="20"/>
                <w:szCs w:val="20"/>
                <w:lang w:val="rm-CH"/>
              </w:rPr>
              <w:t>catre</w:t>
            </w:r>
            <w:r w:rsidRPr="007B6574">
              <w:rPr>
                <w:rFonts w:ascii="Arial" w:eastAsia="Calibri" w:hAnsi="Arial" w:cs="Arial"/>
                <w:sz w:val="20"/>
                <w:szCs w:val="20"/>
                <w:lang w:val="pt-BR"/>
              </w:rPr>
              <w:t xml:space="preserve"> Achizitor in termen de 10 (zece) zile de la data la care se indeplinesc conditiile de actualizare a pretului.</w:t>
            </w:r>
          </w:p>
        </w:tc>
      </w:tr>
      <w:tr w:rsidR="000F083C" w:rsidRPr="007B6574" w14:paraId="10DA6216" w14:textId="77777777" w:rsidTr="00EA038B">
        <w:trPr>
          <w:gridBefore w:val="1"/>
          <w:wBefore w:w="18" w:type="dxa"/>
          <w:trHeight w:val="1439"/>
        </w:trPr>
        <w:tc>
          <w:tcPr>
            <w:tcW w:w="1170" w:type="dxa"/>
            <w:vMerge/>
          </w:tcPr>
          <w:p w14:paraId="7E4A78E0" w14:textId="77777777" w:rsidR="000F083C" w:rsidRPr="007B6574" w:rsidRDefault="000F083C" w:rsidP="00FD76A8">
            <w:pPr>
              <w:jc w:val="both"/>
              <w:rPr>
                <w:rFonts w:ascii="Arial" w:eastAsia="Calibri" w:hAnsi="Arial" w:cs="Arial"/>
                <w:b/>
                <w:sz w:val="20"/>
                <w:szCs w:val="20"/>
                <w:lang w:val="pt-BR"/>
              </w:rPr>
            </w:pPr>
          </w:p>
        </w:tc>
        <w:tc>
          <w:tcPr>
            <w:tcW w:w="8820" w:type="dxa"/>
            <w:gridSpan w:val="2"/>
          </w:tcPr>
          <w:p w14:paraId="0A0C31AD"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w:t>
            </w:r>
            <w:r>
              <w:rPr>
                <w:rFonts w:ascii="Arial" w:eastAsia="Calibri" w:hAnsi="Arial" w:cs="Arial"/>
                <w:sz w:val="20"/>
                <w:szCs w:val="20"/>
                <w:lang w:val="pt-BR"/>
              </w:rPr>
              <w:t>11</w:t>
            </w:r>
            <w:r w:rsidRPr="007B6574">
              <w:rPr>
                <w:rFonts w:ascii="Arial" w:eastAsia="Calibri" w:hAnsi="Arial" w:cs="Arial"/>
                <w:sz w:val="20"/>
                <w:szCs w:val="20"/>
                <w:lang w:val="pt-BR"/>
              </w:rPr>
              <w:t>.</w:t>
            </w:r>
          </w:p>
        </w:tc>
      </w:tr>
      <w:tr w:rsidR="000F083C" w:rsidRPr="007B6574" w14:paraId="608C37CE" w14:textId="77777777" w:rsidTr="00EA038B">
        <w:trPr>
          <w:gridBefore w:val="1"/>
          <w:wBefore w:w="18" w:type="dxa"/>
          <w:trHeight w:val="449"/>
        </w:trPr>
        <w:tc>
          <w:tcPr>
            <w:tcW w:w="1170" w:type="dxa"/>
            <w:vMerge/>
          </w:tcPr>
          <w:p w14:paraId="24F1AE3A" w14:textId="77777777" w:rsidR="000F083C" w:rsidRPr="007B6574" w:rsidRDefault="000F083C" w:rsidP="00FD76A8">
            <w:pPr>
              <w:jc w:val="both"/>
              <w:rPr>
                <w:rFonts w:ascii="Arial" w:eastAsia="Calibri" w:hAnsi="Arial" w:cs="Arial"/>
                <w:b/>
                <w:sz w:val="20"/>
                <w:szCs w:val="20"/>
                <w:lang w:val="pt-BR"/>
              </w:rPr>
            </w:pPr>
          </w:p>
        </w:tc>
        <w:tc>
          <w:tcPr>
            <w:tcW w:w="8820" w:type="dxa"/>
            <w:gridSpan w:val="2"/>
          </w:tcPr>
          <w:p w14:paraId="66B59E71"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tr w:rsidR="000F083C" w:rsidRPr="007B6574" w14:paraId="1BF18E2F" w14:textId="77777777" w:rsidTr="00EA038B">
        <w:trPr>
          <w:trHeight w:val="138"/>
        </w:trPr>
        <w:tc>
          <w:tcPr>
            <w:tcW w:w="1194" w:type="dxa"/>
            <w:gridSpan w:val="3"/>
          </w:tcPr>
          <w:p w14:paraId="7E45C31B" w14:textId="77777777" w:rsidR="000F083C" w:rsidRPr="007B6574" w:rsidRDefault="000F083C" w:rsidP="00FD76A8">
            <w:pPr>
              <w:jc w:val="both"/>
              <w:rPr>
                <w:rFonts w:ascii="Arial" w:eastAsia="Calibri" w:hAnsi="Arial" w:cs="Arial"/>
                <w:b/>
                <w:sz w:val="20"/>
                <w:szCs w:val="20"/>
              </w:rPr>
            </w:pPr>
          </w:p>
        </w:tc>
        <w:tc>
          <w:tcPr>
            <w:tcW w:w="8814" w:type="dxa"/>
          </w:tcPr>
          <w:p w14:paraId="555AEAE1" w14:textId="77777777" w:rsidR="000F083C" w:rsidRPr="007B6574" w:rsidRDefault="000F083C" w:rsidP="00FD76A8">
            <w:pPr>
              <w:tabs>
                <w:tab w:val="left" w:pos="9000"/>
              </w:tabs>
              <w:jc w:val="both"/>
              <w:rPr>
                <w:rFonts w:ascii="Arial" w:eastAsia="Calibri" w:hAnsi="Arial" w:cs="Arial"/>
                <w:b/>
                <w:sz w:val="20"/>
                <w:szCs w:val="20"/>
              </w:rPr>
            </w:pPr>
          </w:p>
        </w:tc>
      </w:tr>
      <w:tr w:rsidR="000F083C" w:rsidRPr="007B6574" w14:paraId="42B62EE4" w14:textId="77777777" w:rsidTr="00EA038B">
        <w:trPr>
          <w:trHeight w:val="146"/>
        </w:trPr>
        <w:tc>
          <w:tcPr>
            <w:tcW w:w="10008" w:type="dxa"/>
            <w:gridSpan w:val="4"/>
            <w:shd w:val="clear" w:color="auto" w:fill="C6D9F1"/>
          </w:tcPr>
          <w:p w14:paraId="1CE86FC0" w14:textId="77777777" w:rsidR="000F083C" w:rsidRPr="007B6574" w:rsidRDefault="000F083C" w:rsidP="00FD76A8">
            <w:pPr>
              <w:jc w:val="both"/>
              <w:rPr>
                <w:rFonts w:ascii="Arial" w:eastAsia="Calibri" w:hAnsi="Arial" w:cs="Arial"/>
                <w:b/>
                <w:sz w:val="20"/>
                <w:szCs w:val="20"/>
                <w:lang w:val="pt-BR"/>
              </w:rPr>
            </w:pPr>
            <w:r w:rsidRPr="007B6574">
              <w:rPr>
                <w:rFonts w:ascii="Arial" w:eastAsia="Calibri" w:hAnsi="Arial" w:cs="Arial"/>
                <w:b/>
                <w:sz w:val="20"/>
                <w:szCs w:val="20"/>
                <w:lang w:val="pt-BR"/>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14:paraId="1C13E7F4" w14:textId="77777777" w:rsidR="000F083C" w:rsidRPr="007B6574" w:rsidRDefault="000F083C" w:rsidP="00FD76A8">
            <w:pPr>
              <w:jc w:val="both"/>
              <w:rPr>
                <w:rFonts w:ascii="Arial" w:eastAsia="Calibri" w:hAnsi="Arial" w:cs="Arial"/>
                <w:b/>
                <w:sz w:val="20"/>
                <w:szCs w:val="20"/>
                <w:highlight w:val="cyan"/>
              </w:rPr>
            </w:pPr>
            <w:r w:rsidRPr="007B6574">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0F083C" w:rsidRPr="007B6574" w14:paraId="66A048BC" w14:textId="77777777" w:rsidTr="00EA038B">
        <w:trPr>
          <w:trHeight w:val="147"/>
        </w:trPr>
        <w:tc>
          <w:tcPr>
            <w:tcW w:w="1194" w:type="dxa"/>
            <w:gridSpan w:val="3"/>
            <w:vMerge w:val="restart"/>
          </w:tcPr>
          <w:p w14:paraId="6231C3F5"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12</w:t>
            </w:r>
          </w:p>
          <w:p w14:paraId="2A3773C2" w14:textId="77777777" w:rsidR="000F083C" w:rsidRPr="007B6574" w:rsidRDefault="000F083C" w:rsidP="00FD76A8">
            <w:pPr>
              <w:jc w:val="both"/>
              <w:rPr>
                <w:rFonts w:ascii="Arial" w:eastAsia="Calibri" w:hAnsi="Arial" w:cs="Arial"/>
                <w:b/>
                <w:sz w:val="20"/>
                <w:szCs w:val="20"/>
              </w:rPr>
            </w:pPr>
          </w:p>
        </w:tc>
        <w:tc>
          <w:tcPr>
            <w:tcW w:w="8814" w:type="dxa"/>
          </w:tcPr>
          <w:p w14:paraId="2C60A694"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
                <w:sz w:val="20"/>
                <w:szCs w:val="20"/>
                <w:lang w:val="pt-BR"/>
              </w:rPr>
              <w:t>Obiectul modificarii:</w:t>
            </w:r>
            <w:r w:rsidRPr="007B6574">
              <w:rPr>
                <w:rFonts w:ascii="Arial" w:eastAsia="Calibri" w:hAnsi="Arial" w:cs="Arial"/>
                <w:sz w:val="20"/>
                <w:szCs w:val="20"/>
                <w:lang w:val="pt-BR"/>
              </w:rPr>
              <w:t xml:space="preserve"> </w:t>
            </w:r>
            <w:r w:rsidRPr="007B6574">
              <w:rPr>
                <w:rFonts w:ascii="Arial" w:eastAsia="Calibri" w:hAnsi="Arial" w:cs="Arial"/>
                <w:bCs/>
                <w:sz w:val="20"/>
                <w:szCs w:val="20"/>
                <w:lang w:val="rm-CH"/>
              </w:rPr>
              <w:t xml:space="preserve">Contractantul are obligația de a executa orice modificare emisă de către </w:t>
            </w:r>
            <w:r w:rsidRPr="007B6574">
              <w:rPr>
                <w:rFonts w:ascii="Arial" w:eastAsia="Calibri" w:hAnsi="Arial" w:cs="Arial"/>
                <w:bCs/>
                <w:i/>
                <w:sz w:val="20"/>
                <w:szCs w:val="20"/>
                <w:lang w:val="rm-CH"/>
              </w:rPr>
              <w:t>Achizitor</w:t>
            </w:r>
            <w:r w:rsidRPr="007B6574">
              <w:rPr>
                <w:rFonts w:ascii="Arial" w:eastAsia="Calibri" w:hAnsi="Arial" w:cs="Arial"/>
                <w:bCs/>
                <w:sz w:val="20"/>
                <w:szCs w:val="20"/>
                <w:lang w:val="rm-CH"/>
              </w:rPr>
              <w:t>.</w:t>
            </w:r>
          </w:p>
          <w:p w14:paraId="12E35216"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O modificare poate include:</w:t>
            </w:r>
          </w:p>
          <w:p w14:paraId="35D0D30F" w14:textId="77777777" w:rsidR="000F083C" w:rsidRPr="007B6574" w:rsidRDefault="000F083C">
            <w:pPr>
              <w:numPr>
                <w:ilvl w:val="1"/>
                <w:numId w:val="30"/>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schimbări ale cantităților pentru un articol de </w:t>
            </w:r>
            <w:r w:rsidRPr="007B6574">
              <w:rPr>
                <w:rFonts w:ascii="Arial" w:hAnsi="Arial" w:cs="Arial"/>
                <w:bCs/>
                <w:i/>
                <w:sz w:val="20"/>
                <w:szCs w:val="20"/>
                <w:lang w:val="rm-CH"/>
              </w:rPr>
              <w:t>Lucrări</w:t>
            </w:r>
            <w:r w:rsidRPr="007B6574">
              <w:rPr>
                <w:rFonts w:ascii="Arial" w:hAnsi="Arial" w:cs="Arial"/>
                <w:bCs/>
                <w:sz w:val="20"/>
                <w:szCs w:val="20"/>
                <w:lang w:val="rm-CH"/>
              </w:rPr>
              <w:t xml:space="preserve"> din Contract generate de modificari ale proiectului tehnic/cerintelor beneficiarului/planselor desenate;</w:t>
            </w:r>
          </w:p>
          <w:p w14:paraId="273DC1B7" w14:textId="77777777" w:rsidR="000F083C" w:rsidRPr="007B6574" w:rsidRDefault="000F083C">
            <w:pPr>
              <w:numPr>
                <w:ilvl w:val="1"/>
                <w:numId w:val="30"/>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schimbări ale calității și ale altor caracteristici ale unui articol de </w:t>
            </w:r>
            <w:r w:rsidRPr="007B6574">
              <w:rPr>
                <w:rFonts w:ascii="Arial" w:hAnsi="Arial" w:cs="Arial"/>
                <w:bCs/>
                <w:i/>
                <w:sz w:val="20"/>
                <w:szCs w:val="20"/>
                <w:lang w:val="rm-CH"/>
              </w:rPr>
              <w:t>Lucrări</w:t>
            </w:r>
            <w:r w:rsidRPr="007B6574">
              <w:rPr>
                <w:rFonts w:ascii="Arial" w:hAnsi="Arial" w:cs="Arial"/>
                <w:bCs/>
                <w:sz w:val="20"/>
                <w:szCs w:val="20"/>
                <w:lang w:val="rm-CH"/>
              </w:rPr>
              <w:t xml:space="preserve">; </w:t>
            </w:r>
          </w:p>
          <w:p w14:paraId="073D461A" w14:textId="77777777" w:rsidR="000F083C" w:rsidRPr="007B6574" w:rsidRDefault="000F083C">
            <w:pPr>
              <w:numPr>
                <w:ilvl w:val="1"/>
                <w:numId w:val="30"/>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schimbări ale cotelor, pozițiilor și/sau dimensiunilor unei părți din </w:t>
            </w:r>
            <w:r w:rsidRPr="007B6574">
              <w:rPr>
                <w:rFonts w:ascii="Arial" w:hAnsi="Arial" w:cs="Arial"/>
                <w:bCs/>
                <w:i/>
                <w:sz w:val="20"/>
                <w:szCs w:val="20"/>
                <w:lang w:val="rm-CH"/>
              </w:rPr>
              <w:t>Lucrări</w:t>
            </w:r>
            <w:r w:rsidRPr="007B6574">
              <w:rPr>
                <w:rFonts w:ascii="Arial" w:hAnsi="Arial" w:cs="Arial"/>
                <w:bCs/>
                <w:sz w:val="20"/>
                <w:szCs w:val="20"/>
                <w:lang w:val="rm-CH"/>
              </w:rPr>
              <w:t>;</w:t>
            </w:r>
          </w:p>
          <w:p w14:paraId="54B704E6" w14:textId="77777777" w:rsidR="000F083C" w:rsidRPr="007B6574" w:rsidRDefault="000F083C">
            <w:pPr>
              <w:numPr>
                <w:ilvl w:val="1"/>
                <w:numId w:val="30"/>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Omiterea unor </w:t>
            </w:r>
            <w:r w:rsidRPr="007B6574">
              <w:rPr>
                <w:rFonts w:ascii="Arial" w:hAnsi="Arial" w:cs="Arial"/>
                <w:bCs/>
                <w:i/>
                <w:sz w:val="20"/>
                <w:szCs w:val="20"/>
                <w:lang w:val="rm-CH"/>
              </w:rPr>
              <w:t>Lucrări</w:t>
            </w:r>
            <w:r w:rsidRPr="007B6574">
              <w:rPr>
                <w:rFonts w:ascii="Arial" w:hAnsi="Arial" w:cs="Arial"/>
                <w:bCs/>
                <w:sz w:val="20"/>
                <w:szCs w:val="20"/>
                <w:lang w:val="rm-CH"/>
              </w:rPr>
              <w:t xml:space="preserve">; </w:t>
            </w:r>
          </w:p>
          <w:p w14:paraId="0C43C0E7" w14:textId="77777777" w:rsidR="000F083C" w:rsidRPr="007B6574" w:rsidRDefault="000F083C">
            <w:pPr>
              <w:numPr>
                <w:ilvl w:val="1"/>
                <w:numId w:val="30"/>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Orice </w:t>
            </w:r>
            <w:r w:rsidRPr="007B6574">
              <w:rPr>
                <w:rFonts w:ascii="Arial" w:hAnsi="Arial" w:cs="Arial"/>
                <w:bCs/>
                <w:i/>
                <w:sz w:val="20"/>
                <w:szCs w:val="20"/>
                <w:lang w:val="rm-CH"/>
              </w:rPr>
              <w:t>Lucrări</w:t>
            </w:r>
            <w:r w:rsidRPr="007B6574">
              <w:rPr>
                <w:rFonts w:ascii="Arial" w:hAnsi="Arial" w:cs="Arial"/>
                <w:bCs/>
                <w:sz w:val="20"/>
                <w:szCs w:val="20"/>
                <w:lang w:val="rm-CH"/>
              </w:rPr>
              <w:t xml:space="preserve"> suplimentare necesare pentru realizarea obiectivelor prevazute în </w:t>
            </w:r>
            <w:r w:rsidRPr="007B6574">
              <w:rPr>
                <w:rFonts w:ascii="Arial" w:hAnsi="Arial" w:cs="Arial"/>
                <w:bCs/>
                <w:i/>
                <w:sz w:val="20"/>
                <w:szCs w:val="20"/>
                <w:lang w:val="rm-CH"/>
              </w:rPr>
              <w:t>Contract</w:t>
            </w:r>
            <w:r w:rsidRPr="007B6574">
              <w:rPr>
                <w:rFonts w:ascii="Arial" w:hAnsi="Arial" w:cs="Arial"/>
                <w:bCs/>
                <w:sz w:val="20"/>
                <w:szCs w:val="20"/>
                <w:lang w:val="rm-CH"/>
              </w:rPr>
              <w:t xml:space="preserve">; </w:t>
            </w:r>
          </w:p>
          <w:p w14:paraId="1E4C0D20" w14:textId="77777777" w:rsidR="000F083C" w:rsidRPr="007B6574" w:rsidRDefault="000F083C">
            <w:pPr>
              <w:numPr>
                <w:ilvl w:val="1"/>
                <w:numId w:val="30"/>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Modificări în succesiunea sau durata de execuție a </w:t>
            </w:r>
            <w:r w:rsidRPr="007B6574">
              <w:rPr>
                <w:rFonts w:ascii="Arial" w:hAnsi="Arial" w:cs="Arial"/>
                <w:bCs/>
                <w:i/>
                <w:sz w:val="20"/>
                <w:szCs w:val="20"/>
                <w:lang w:val="rm-CH"/>
              </w:rPr>
              <w:t>Lucrărilor</w:t>
            </w:r>
            <w:r w:rsidRPr="007B6574">
              <w:rPr>
                <w:rFonts w:ascii="Arial" w:hAnsi="Arial" w:cs="Arial"/>
                <w:bCs/>
                <w:sz w:val="20"/>
                <w:szCs w:val="20"/>
                <w:lang w:val="rm-CH"/>
              </w:rPr>
              <w:t xml:space="preserve">, din motive ce țin de prioritățile </w:t>
            </w:r>
            <w:r w:rsidRPr="007B6574">
              <w:rPr>
                <w:rFonts w:ascii="Arial" w:hAnsi="Arial" w:cs="Arial"/>
                <w:bCs/>
                <w:i/>
                <w:sz w:val="20"/>
                <w:szCs w:val="20"/>
                <w:lang w:val="rm-CH"/>
              </w:rPr>
              <w:t>Achizitorului</w:t>
            </w:r>
            <w:r w:rsidRPr="007B6574">
              <w:rPr>
                <w:rFonts w:ascii="Arial" w:hAnsi="Arial" w:cs="Arial"/>
                <w:bCs/>
                <w:sz w:val="20"/>
                <w:szCs w:val="20"/>
                <w:lang w:val="rm-CH"/>
              </w:rPr>
              <w:t>.</w:t>
            </w:r>
          </w:p>
        </w:tc>
      </w:tr>
      <w:tr w:rsidR="000F083C" w:rsidRPr="007B6574" w14:paraId="6DF8CC03" w14:textId="77777777" w:rsidTr="00EA038B">
        <w:trPr>
          <w:trHeight w:val="147"/>
        </w:trPr>
        <w:tc>
          <w:tcPr>
            <w:tcW w:w="1194" w:type="dxa"/>
            <w:gridSpan w:val="3"/>
            <w:vMerge/>
          </w:tcPr>
          <w:p w14:paraId="2E133269" w14:textId="77777777" w:rsidR="000F083C" w:rsidRPr="007B6574" w:rsidRDefault="000F083C" w:rsidP="00FD76A8">
            <w:pPr>
              <w:jc w:val="both"/>
              <w:rPr>
                <w:rFonts w:ascii="Arial" w:eastAsia="Calibri" w:hAnsi="Arial" w:cs="Arial"/>
                <w:b/>
                <w:sz w:val="20"/>
                <w:szCs w:val="20"/>
                <w:lang w:val="pt-BR"/>
              </w:rPr>
            </w:pPr>
          </w:p>
        </w:tc>
        <w:tc>
          <w:tcPr>
            <w:tcW w:w="8814" w:type="dxa"/>
          </w:tcPr>
          <w:p w14:paraId="31819F04" w14:textId="77777777" w:rsidR="000F083C" w:rsidRPr="007B6574" w:rsidRDefault="000F083C" w:rsidP="00FD76A8">
            <w:pPr>
              <w:tabs>
                <w:tab w:val="left" w:pos="1056"/>
              </w:tabs>
              <w:ind w:left="720" w:hanging="720"/>
              <w:jc w:val="both"/>
              <w:rPr>
                <w:rFonts w:ascii="Arial" w:eastAsia="Calibri" w:hAnsi="Arial" w:cs="Arial"/>
                <w:b/>
                <w:sz w:val="20"/>
                <w:szCs w:val="20"/>
              </w:rPr>
            </w:pPr>
            <w:r w:rsidRPr="007B6574">
              <w:rPr>
                <w:rFonts w:ascii="Arial" w:eastAsia="Calibri" w:hAnsi="Arial" w:cs="Arial"/>
                <w:b/>
                <w:sz w:val="20"/>
                <w:szCs w:val="20"/>
              </w:rPr>
              <w:t>Evaluarea modificarilor:</w:t>
            </w:r>
          </w:p>
          <w:p w14:paraId="54BE311F" w14:textId="77777777" w:rsidR="000F083C" w:rsidRPr="007B6574" w:rsidRDefault="000F083C" w:rsidP="00FD76A8">
            <w:pPr>
              <w:tabs>
                <w:tab w:val="left" w:pos="1056"/>
              </w:tabs>
              <w:ind w:left="720" w:hanging="720"/>
              <w:jc w:val="both"/>
              <w:rPr>
                <w:rFonts w:ascii="Arial" w:eastAsia="Calibri" w:hAnsi="Arial" w:cs="Arial"/>
                <w:sz w:val="20"/>
                <w:szCs w:val="20"/>
              </w:rPr>
            </w:pPr>
            <w:r w:rsidRPr="007B6574">
              <w:rPr>
                <w:rFonts w:ascii="Arial" w:eastAsia="Calibri" w:hAnsi="Arial" w:cs="Arial"/>
                <w:sz w:val="20"/>
                <w:szCs w:val="20"/>
              </w:rPr>
              <w:t>Modificările vor fi evaluate după cum urmează:</w:t>
            </w:r>
          </w:p>
          <w:p w14:paraId="1F6F55D8" w14:textId="77777777" w:rsidR="000F083C" w:rsidRPr="007B6574" w:rsidRDefault="000F083C">
            <w:pPr>
              <w:numPr>
                <w:ilvl w:val="0"/>
                <w:numId w:val="49"/>
              </w:numPr>
              <w:shd w:val="clear" w:color="auto" w:fill="FFFFFF"/>
              <w:tabs>
                <w:tab w:val="clear" w:pos="840"/>
                <w:tab w:val="num" w:pos="1061"/>
              </w:tabs>
              <w:ind w:hanging="139"/>
              <w:jc w:val="both"/>
              <w:rPr>
                <w:rFonts w:ascii="Arial" w:eastAsia="Calibri" w:hAnsi="Arial" w:cs="Arial"/>
                <w:sz w:val="20"/>
                <w:szCs w:val="20"/>
              </w:rPr>
            </w:pPr>
            <w:r w:rsidRPr="007B6574">
              <w:rPr>
                <w:rFonts w:ascii="Arial" w:eastAsia="Calibri" w:hAnsi="Arial" w:cs="Arial"/>
                <w:sz w:val="20"/>
                <w:szCs w:val="20"/>
              </w:rPr>
              <w:t xml:space="preserve">la prețurile din </w:t>
            </w:r>
            <w:r w:rsidRPr="007B6574">
              <w:rPr>
                <w:rFonts w:ascii="Arial" w:eastAsia="Calibri" w:hAnsi="Arial" w:cs="Arial"/>
                <w:i/>
                <w:sz w:val="20"/>
                <w:szCs w:val="20"/>
              </w:rPr>
              <w:t>Contract</w:t>
            </w:r>
            <w:r w:rsidRPr="007B6574">
              <w:rPr>
                <w:rFonts w:ascii="Arial" w:eastAsia="Calibri" w:hAnsi="Arial" w:cs="Arial"/>
                <w:sz w:val="20"/>
                <w:szCs w:val="20"/>
              </w:rPr>
              <w:t xml:space="preserve"> sau</w:t>
            </w:r>
          </w:p>
          <w:p w14:paraId="0D3D024F" w14:textId="77777777" w:rsidR="000F083C" w:rsidRPr="007B6574" w:rsidRDefault="000F083C">
            <w:pPr>
              <w:numPr>
                <w:ilvl w:val="0"/>
                <w:numId w:val="49"/>
              </w:numPr>
              <w:shd w:val="clear" w:color="auto" w:fill="FFFFFF"/>
              <w:tabs>
                <w:tab w:val="left" w:pos="1056"/>
              </w:tabs>
              <w:ind w:left="1080"/>
              <w:jc w:val="both"/>
              <w:rPr>
                <w:rFonts w:ascii="Arial" w:eastAsia="Calibri" w:hAnsi="Arial" w:cs="Arial"/>
                <w:sz w:val="20"/>
                <w:szCs w:val="20"/>
                <w:lang w:val="pt-BR"/>
              </w:rPr>
            </w:pPr>
            <w:r w:rsidRPr="007B6574">
              <w:rPr>
                <w:rFonts w:ascii="Arial" w:eastAsia="Calibri" w:hAnsi="Arial" w:cs="Arial"/>
                <w:sz w:val="20"/>
                <w:szCs w:val="20"/>
                <w:lang w:val="pt-BR"/>
              </w:rPr>
              <w:t>pe baza unor preţuri similare din contract, cu adaptările de rigoare sau</w:t>
            </w:r>
          </w:p>
          <w:p w14:paraId="788E4512" w14:textId="77777777" w:rsidR="000F083C" w:rsidRPr="007B6574" w:rsidRDefault="000F083C">
            <w:pPr>
              <w:numPr>
                <w:ilvl w:val="0"/>
                <w:numId w:val="49"/>
              </w:numPr>
              <w:shd w:val="clear" w:color="auto" w:fill="FFFFFF"/>
              <w:tabs>
                <w:tab w:val="left" w:pos="1056"/>
              </w:tabs>
              <w:ind w:left="1080"/>
              <w:jc w:val="both"/>
              <w:rPr>
                <w:rFonts w:ascii="Arial" w:eastAsia="Calibri" w:hAnsi="Arial" w:cs="Arial"/>
                <w:sz w:val="20"/>
                <w:szCs w:val="20"/>
                <w:lang w:val="pt-BR"/>
              </w:rPr>
            </w:pPr>
            <w:r w:rsidRPr="007B6574">
              <w:rPr>
                <w:rFonts w:ascii="Arial" w:eastAsia="Calibri" w:hAnsi="Arial" w:cs="Arial"/>
                <w:sz w:val="20"/>
                <w:szCs w:val="20"/>
                <w:lang w:val="pt-BR"/>
              </w:rPr>
              <w:t xml:space="preserve">la prețuri noi corespunzătoare, care pot fi convenite de către </w:t>
            </w:r>
            <w:r w:rsidRPr="007B6574">
              <w:rPr>
                <w:rFonts w:ascii="Arial" w:eastAsia="Calibri" w:hAnsi="Arial" w:cs="Arial"/>
                <w:i/>
                <w:sz w:val="20"/>
                <w:szCs w:val="20"/>
                <w:lang w:val="pt-BR"/>
              </w:rPr>
              <w:t>Părți</w:t>
            </w:r>
            <w:r w:rsidRPr="007B6574">
              <w:rPr>
                <w:rFonts w:ascii="Arial" w:eastAsia="Calibri" w:hAnsi="Arial" w:cs="Arial"/>
                <w:sz w:val="20"/>
                <w:szCs w:val="20"/>
                <w:lang w:val="pt-BR"/>
              </w:rPr>
              <w:t xml:space="preserve"> sau pe care </w:t>
            </w:r>
            <w:r w:rsidRPr="007B6574">
              <w:rPr>
                <w:rFonts w:ascii="Arial" w:eastAsia="Calibri" w:hAnsi="Arial" w:cs="Arial"/>
                <w:i/>
                <w:sz w:val="20"/>
                <w:szCs w:val="20"/>
                <w:lang w:val="pt-BR"/>
              </w:rPr>
              <w:t>Achizitorul</w:t>
            </w:r>
            <w:r w:rsidRPr="007B6574">
              <w:rPr>
                <w:rFonts w:ascii="Arial" w:eastAsia="Calibri" w:hAnsi="Arial" w:cs="Arial"/>
                <w:sz w:val="20"/>
                <w:szCs w:val="20"/>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04FCC279" w14:textId="77777777" w:rsidR="000F083C" w:rsidRPr="007B6574" w:rsidRDefault="000F083C" w:rsidP="00FD76A8">
            <w:pPr>
              <w:shd w:val="clear" w:color="auto" w:fill="FFFFFF"/>
              <w:tabs>
                <w:tab w:val="left" w:pos="1056"/>
              </w:tabs>
              <w:jc w:val="both"/>
              <w:rPr>
                <w:rFonts w:ascii="Arial" w:eastAsia="Calibri" w:hAnsi="Arial" w:cs="Arial"/>
                <w:sz w:val="20"/>
                <w:szCs w:val="20"/>
                <w:lang w:val="pt-BR"/>
              </w:rPr>
            </w:pPr>
            <w:r w:rsidRPr="007B6574">
              <w:rPr>
                <w:rFonts w:ascii="Arial" w:eastAsia="Calibri" w:hAnsi="Arial" w:cs="Arial"/>
                <w:sz w:val="20"/>
                <w:szCs w:val="20"/>
                <w:lang w:val="pt-BR"/>
              </w:rPr>
              <w:t xml:space="preserve">Prețurile pentru modificări vor include cota de profit astfel cum este precizată în </w:t>
            </w:r>
            <w:r w:rsidRPr="007B6574">
              <w:rPr>
                <w:rFonts w:ascii="Arial" w:eastAsia="Calibri" w:hAnsi="Arial" w:cs="Arial"/>
                <w:i/>
                <w:sz w:val="20"/>
                <w:szCs w:val="20"/>
                <w:lang w:val="pt-BR"/>
              </w:rPr>
              <w:t>Ofertă</w:t>
            </w:r>
            <w:r w:rsidRPr="007B6574">
              <w:rPr>
                <w:rFonts w:ascii="Arial" w:eastAsia="Calibri" w:hAnsi="Arial" w:cs="Arial"/>
                <w:sz w:val="20"/>
                <w:szCs w:val="20"/>
                <w:lang w:val="pt-BR"/>
              </w:rPr>
              <w:t xml:space="preserve"> și în niciun caz modificarea/suplimentarea nu va determina o depășire cu mai mult decât procentul de 15% din valoarea contractului e achizitie publica</w:t>
            </w:r>
          </w:p>
          <w:p w14:paraId="6FBD440B" w14:textId="77777777" w:rsidR="000F083C" w:rsidRPr="007B6574" w:rsidRDefault="000F083C" w:rsidP="00FD76A8">
            <w:pPr>
              <w:tabs>
                <w:tab w:val="left" w:pos="1056"/>
              </w:tabs>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15% valoarea contractului iniţial.</w:t>
            </w:r>
          </w:p>
          <w:p w14:paraId="4AE83AA7" w14:textId="77777777" w:rsidR="000F083C" w:rsidRPr="007B6574" w:rsidRDefault="000F083C" w:rsidP="00FD76A8">
            <w:pPr>
              <w:tabs>
                <w:tab w:val="left" w:pos="1056"/>
              </w:tabs>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Modificarea nu va aduce atingere caracterului general al contractului respectiv nu va afecta:</w:t>
            </w:r>
          </w:p>
          <w:p w14:paraId="4A1EFECC" w14:textId="77777777" w:rsidR="000F083C" w:rsidRPr="007B6574" w:rsidRDefault="000F083C" w:rsidP="00FD76A8">
            <w:pPr>
              <w:tabs>
                <w:tab w:val="left" w:pos="1056"/>
              </w:tabs>
              <w:jc w:val="both"/>
              <w:rPr>
                <w:rFonts w:ascii="Arial" w:eastAsia="Calibri" w:hAnsi="Arial" w:cs="Arial"/>
                <w:sz w:val="20"/>
                <w:szCs w:val="20"/>
                <w:lang w:val="pt-BR"/>
              </w:rPr>
            </w:pPr>
            <w:r w:rsidRPr="007B6574">
              <w:rPr>
                <w:rFonts w:ascii="Arial" w:eastAsia="Calibri" w:hAnsi="Arial" w:cs="Arial"/>
                <w:sz w:val="20"/>
                <w:szCs w:val="20"/>
                <w:lang w:val="pt-BR"/>
              </w:rPr>
              <w:t>- obiectivele principale urmărite de autoritatea contractantă la realizarea achiziţiei iniţiale,</w:t>
            </w:r>
          </w:p>
          <w:p w14:paraId="2221A1B1" w14:textId="77777777" w:rsidR="000F083C" w:rsidRPr="007B6574" w:rsidRDefault="000F083C" w:rsidP="00FD76A8">
            <w:pPr>
              <w:tabs>
                <w:tab w:val="left" w:pos="1056"/>
                <w:tab w:val="left" w:pos="4965"/>
              </w:tabs>
              <w:jc w:val="both"/>
              <w:rPr>
                <w:rFonts w:ascii="Arial" w:eastAsia="Calibri" w:hAnsi="Arial" w:cs="Arial"/>
                <w:sz w:val="20"/>
                <w:szCs w:val="20"/>
                <w:lang w:val="pt-BR"/>
              </w:rPr>
            </w:pPr>
            <w:r w:rsidRPr="007B6574">
              <w:rPr>
                <w:rFonts w:ascii="Arial" w:eastAsia="Calibri" w:hAnsi="Arial" w:cs="Arial"/>
                <w:sz w:val="20"/>
                <w:szCs w:val="20"/>
                <w:lang w:val="pt-BR"/>
              </w:rPr>
              <w:t xml:space="preserve">-  obiectul principal al contractului şi </w:t>
            </w:r>
            <w:r w:rsidRPr="007B6574">
              <w:rPr>
                <w:rFonts w:ascii="Arial" w:eastAsia="Calibri" w:hAnsi="Arial" w:cs="Arial"/>
                <w:sz w:val="20"/>
                <w:szCs w:val="20"/>
                <w:lang w:val="pt-BR"/>
              </w:rPr>
              <w:tab/>
            </w:r>
          </w:p>
          <w:p w14:paraId="7F44C502" w14:textId="77777777" w:rsidR="000F083C" w:rsidRPr="007B6574" w:rsidRDefault="000F083C" w:rsidP="00FD76A8">
            <w:pPr>
              <w:tabs>
                <w:tab w:val="left" w:pos="1056"/>
              </w:tabs>
              <w:jc w:val="both"/>
              <w:rPr>
                <w:rFonts w:ascii="Arial" w:eastAsia="Calibri" w:hAnsi="Arial" w:cs="Arial"/>
                <w:sz w:val="20"/>
                <w:szCs w:val="20"/>
                <w:lang w:val="pt-BR"/>
              </w:rPr>
            </w:pPr>
            <w:r w:rsidRPr="007B6574">
              <w:rPr>
                <w:rFonts w:ascii="Arial" w:eastAsia="Calibri" w:hAnsi="Arial" w:cs="Arial"/>
                <w:sz w:val="20"/>
                <w:szCs w:val="20"/>
                <w:lang w:val="pt-BR"/>
              </w:rPr>
              <w:t xml:space="preserve">- drepturile şi obligaţiile principale ale contractului, inclusiv </w:t>
            </w:r>
          </w:p>
          <w:p w14:paraId="0C46E965" w14:textId="77777777" w:rsidR="000F083C" w:rsidRPr="007B6574" w:rsidRDefault="000F083C" w:rsidP="00FD76A8">
            <w:pPr>
              <w:tabs>
                <w:tab w:val="left" w:pos="1056"/>
              </w:tabs>
              <w:jc w:val="both"/>
              <w:rPr>
                <w:rFonts w:ascii="Arial" w:eastAsia="Calibri" w:hAnsi="Arial" w:cs="Arial"/>
                <w:sz w:val="20"/>
                <w:szCs w:val="20"/>
                <w:lang w:val="pt-BR"/>
              </w:rPr>
            </w:pPr>
            <w:r w:rsidRPr="007B6574">
              <w:rPr>
                <w:rFonts w:ascii="Arial" w:eastAsia="Calibri" w:hAnsi="Arial" w:cs="Arial"/>
                <w:sz w:val="20"/>
                <w:szCs w:val="20"/>
                <w:lang w:val="pt-BR"/>
              </w:rPr>
              <w:t>- principalele cerinţe de calitate şi performanţă,</w:t>
            </w:r>
          </w:p>
          <w:p w14:paraId="17749159" w14:textId="77777777" w:rsidR="000F083C" w:rsidRPr="007B6574" w:rsidRDefault="000F083C" w:rsidP="00FD76A8">
            <w:pPr>
              <w:tabs>
                <w:tab w:val="left" w:pos="1056"/>
              </w:tabs>
              <w:autoSpaceDE w:val="0"/>
              <w:autoSpaceDN w:val="0"/>
              <w:adjustRightInd w:val="0"/>
              <w:jc w:val="both"/>
              <w:rPr>
                <w:rFonts w:ascii="Arial" w:eastAsia="Calibri" w:hAnsi="Arial" w:cs="Arial"/>
                <w:b/>
                <w:sz w:val="20"/>
                <w:szCs w:val="20"/>
                <w:lang w:val="pt-BR"/>
              </w:rPr>
            </w:pPr>
            <w:r w:rsidRPr="007B6574">
              <w:rPr>
                <w:rFonts w:ascii="Arial" w:eastAsia="Calibri" w:hAnsi="Arial" w:cs="Arial"/>
                <w:sz w:val="20"/>
                <w:szCs w:val="20"/>
                <w:lang w:val="pt-BR"/>
              </w:rPr>
              <w:t xml:space="preserve"> aceste elemente  considerandu-se ca ramanand nemodificate</w:t>
            </w:r>
            <w:r w:rsidRPr="007B6574">
              <w:rPr>
                <w:rFonts w:ascii="Arial" w:eastAsia="Calibri" w:hAnsi="Arial" w:cs="Arial"/>
                <w:iCs/>
                <w:sz w:val="20"/>
                <w:szCs w:val="20"/>
                <w:shd w:val="clear" w:color="auto" w:fill="FFFFFF"/>
                <w:lang w:val="it-IT"/>
              </w:rPr>
              <w:t>.</w:t>
            </w:r>
          </w:p>
        </w:tc>
      </w:tr>
      <w:tr w:rsidR="000F083C" w:rsidRPr="007B6574" w14:paraId="7A1EFE7E" w14:textId="77777777" w:rsidTr="00EA038B">
        <w:trPr>
          <w:trHeight w:val="146"/>
        </w:trPr>
        <w:tc>
          <w:tcPr>
            <w:tcW w:w="1194" w:type="dxa"/>
            <w:gridSpan w:val="3"/>
            <w:vMerge/>
          </w:tcPr>
          <w:p w14:paraId="7CB77045" w14:textId="77777777" w:rsidR="000F083C" w:rsidRPr="007B6574" w:rsidRDefault="000F083C" w:rsidP="00FD76A8">
            <w:pPr>
              <w:jc w:val="both"/>
              <w:rPr>
                <w:rFonts w:ascii="Arial" w:eastAsia="Calibri" w:hAnsi="Arial" w:cs="Arial"/>
                <w:b/>
                <w:sz w:val="20"/>
                <w:szCs w:val="20"/>
                <w:lang w:val="pt-BR"/>
              </w:rPr>
            </w:pPr>
          </w:p>
        </w:tc>
        <w:tc>
          <w:tcPr>
            <w:tcW w:w="8814" w:type="dxa"/>
          </w:tcPr>
          <w:p w14:paraId="245AF789" w14:textId="77777777" w:rsidR="000F083C" w:rsidRPr="007B6574" w:rsidRDefault="000F083C" w:rsidP="00FD76A8">
            <w:pPr>
              <w:tabs>
                <w:tab w:val="left" w:pos="696"/>
              </w:tabs>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 a contractului</w:t>
            </w:r>
            <w:r w:rsidRPr="007B6574">
              <w:rPr>
                <w:rFonts w:ascii="Arial" w:eastAsia="Calibri" w:hAnsi="Arial" w:cs="Arial"/>
                <w:sz w:val="20"/>
                <w:szCs w:val="20"/>
                <w:lang w:val="pt-BR"/>
              </w:rPr>
              <w:t xml:space="preserve"> revine  Achizitorului </w:t>
            </w:r>
          </w:p>
          <w:p w14:paraId="50D70EF9" w14:textId="77777777" w:rsidR="000F083C" w:rsidRPr="007B6574" w:rsidRDefault="000F083C">
            <w:pPr>
              <w:numPr>
                <w:ilvl w:val="0"/>
                <w:numId w:val="14"/>
              </w:numPr>
              <w:tabs>
                <w:tab w:val="left" w:pos="696"/>
              </w:tabs>
              <w:autoSpaceDE w:val="0"/>
              <w:autoSpaceDN w:val="0"/>
              <w:adjustRightInd w:val="0"/>
              <w:contextualSpacing/>
              <w:jc w:val="both"/>
              <w:rPr>
                <w:rFonts w:ascii="Arial" w:hAnsi="Arial" w:cs="Arial"/>
                <w:bCs/>
                <w:sz w:val="20"/>
                <w:szCs w:val="20"/>
                <w:lang w:val="pt-BR"/>
              </w:rPr>
            </w:pPr>
            <w:r w:rsidRPr="007B6574">
              <w:rPr>
                <w:rFonts w:ascii="Arial" w:hAnsi="Arial" w:cs="Arial"/>
                <w:bCs/>
                <w:sz w:val="20"/>
                <w:szCs w:val="20"/>
                <w:lang w:val="pt-BR"/>
              </w:rPr>
              <w:t xml:space="preserve">Fie printr-o </w:t>
            </w:r>
            <w:r w:rsidRPr="007B6574">
              <w:rPr>
                <w:rFonts w:ascii="Arial" w:hAnsi="Arial" w:cs="Arial"/>
                <w:b/>
                <w:bCs/>
                <w:sz w:val="20"/>
                <w:szCs w:val="20"/>
                <w:lang w:val="pt-BR"/>
              </w:rPr>
              <w:t>Instructiune</w:t>
            </w:r>
            <w:r w:rsidRPr="007B6574">
              <w:rPr>
                <w:rFonts w:ascii="Arial" w:hAnsi="Arial" w:cs="Arial"/>
                <w:bCs/>
                <w:sz w:val="20"/>
                <w:szCs w:val="20"/>
                <w:lang w:val="pt-BR"/>
              </w:rPr>
              <w:t xml:space="preserve"> emisa de Achizitor</w:t>
            </w:r>
            <w:r w:rsidRPr="007B6574">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7B6574">
              <w:rPr>
                <w:rFonts w:ascii="Arial" w:hAnsi="Arial" w:cs="Arial"/>
                <w:sz w:val="20"/>
                <w:szCs w:val="20"/>
                <w:lang w:val="pt-BR"/>
              </w:rPr>
              <w:t xml:space="preserve">Obligatia acesuia de notificare prompta </w:t>
            </w:r>
          </w:p>
          <w:p w14:paraId="656635E1" w14:textId="77777777" w:rsidR="000F083C" w:rsidRPr="007B6574" w:rsidRDefault="000F083C">
            <w:pPr>
              <w:numPr>
                <w:ilvl w:val="0"/>
                <w:numId w:val="14"/>
              </w:numPr>
              <w:tabs>
                <w:tab w:val="left" w:pos="696"/>
              </w:tabs>
              <w:autoSpaceDE w:val="0"/>
              <w:autoSpaceDN w:val="0"/>
              <w:adjustRightInd w:val="0"/>
              <w:contextualSpacing/>
              <w:jc w:val="both"/>
              <w:rPr>
                <w:rFonts w:ascii="Arial" w:hAnsi="Arial" w:cs="Arial"/>
                <w:bCs/>
                <w:sz w:val="20"/>
                <w:szCs w:val="20"/>
                <w:lang w:val="rm-CH"/>
              </w:rPr>
            </w:pPr>
            <w:r w:rsidRPr="007B6574">
              <w:rPr>
                <w:rFonts w:ascii="Arial" w:hAnsi="Arial" w:cs="Arial"/>
                <w:bCs/>
                <w:sz w:val="20"/>
                <w:szCs w:val="20"/>
                <w:lang w:val="rm-CH"/>
              </w:rPr>
              <w:t xml:space="preserve">Fie printr-o </w:t>
            </w:r>
            <w:r w:rsidRPr="007B6574">
              <w:rPr>
                <w:rFonts w:ascii="Arial" w:hAnsi="Arial" w:cs="Arial"/>
                <w:b/>
                <w:bCs/>
                <w:sz w:val="20"/>
                <w:szCs w:val="20"/>
                <w:lang w:val="rm-CH"/>
              </w:rPr>
              <w:t>Cerere</w:t>
            </w:r>
            <w:r w:rsidRPr="007B6574">
              <w:rPr>
                <w:rFonts w:ascii="Arial" w:hAnsi="Arial" w:cs="Arial"/>
                <w:bCs/>
                <w:sz w:val="20"/>
                <w:szCs w:val="20"/>
                <w:lang w:val="rm-CH"/>
              </w:rPr>
              <w:t xml:space="preserve"> adresată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de a prezenta o propunere de modificare, </w:t>
            </w:r>
          </w:p>
          <w:p w14:paraId="1D2DE743" w14:textId="77777777" w:rsidR="000F083C" w:rsidRPr="007B6574" w:rsidRDefault="000F083C" w:rsidP="00FD76A8">
            <w:pPr>
              <w:tabs>
                <w:tab w:val="left" w:pos="696"/>
              </w:tabs>
              <w:autoSpaceDE w:val="0"/>
              <w:autoSpaceDN w:val="0"/>
              <w:adjustRightInd w:val="0"/>
              <w:jc w:val="both"/>
              <w:rPr>
                <w:rFonts w:ascii="Arial" w:eastAsia="Calibri" w:hAnsi="Arial" w:cs="Arial"/>
                <w:bCs/>
                <w:i/>
                <w:sz w:val="20"/>
                <w:szCs w:val="20"/>
                <w:lang w:val="rm-CH"/>
              </w:rPr>
            </w:pPr>
          </w:p>
          <w:p w14:paraId="050DA5BF"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 xml:space="preserve">nu va face nici o alterare și/sau modificare 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până când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nu va dispune sau nu va aproba o modificare.</w:t>
            </w:r>
          </w:p>
          <w:p w14:paraId="779C50E6"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Dacă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solicită o propunere, înainte de a dispune o modificare, </w:t>
            </w: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va răspunde, în scris, prin transmiterea următoarelor:</w:t>
            </w:r>
          </w:p>
          <w:p w14:paraId="42D87074" w14:textId="77777777" w:rsidR="000F083C" w:rsidRPr="007B6574" w:rsidRDefault="000F083C">
            <w:pPr>
              <w:numPr>
                <w:ilvl w:val="1"/>
                <w:numId w:val="13"/>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O descriere a activităților/lucrarilor necesar a fi realizate și un grafic de execuție pentru realizarea acestora;</w:t>
            </w:r>
          </w:p>
          <w:p w14:paraId="045EF75F" w14:textId="77777777" w:rsidR="000F083C" w:rsidRPr="007B6574" w:rsidRDefault="000F083C">
            <w:pPr>
              <w:numPr>
                <w:ilvl w:val="1"/>
                <w:numId w:val="13"/>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referitoare la orice modificări ale </w:t>
            </w:r>
            <w:r w:rsidRPr="007B6574">
              <w:rPr>
                <w:rFonts w:ascii="Arial" w:hAnsi="Arial" w:cs="Arial"/>
                <w:sz w:val="20"/>
                <w:szCs w:val="20"/>
                <w:lang w:val="pt-BR"/>
              </w:rPr>
              <w:t>Graficului general de realizare a investiției publice (fizic și valoric) acceptat</w:t>
            </w:r>
            <w:r w:rsidRPr="007B6574">
              <w:rPr>
                <w:rFonts w:ascii="Arial" w:hAnsi="Arial" w:cs="Arial"/>
                <w:b/>
                <w:i/>
                <w:sz w:val="20"/>
                <w:szCs w:val="20"/>
                <w:lang w:val="pt-BR"/>
              </w:rPr>
              <w:t xml:space="preserve"> </w:t>
            </w:r>
            <w:r w:rsidRPr="007B6574">
              <w:rPr>
                <w:rFonts w:ascii="Arial" w:hAnsi="Arial" w:cs="Arial"/>
                <w:bCs/>
                <w:sz w:val="20"/>
                <w:szCs w:val="20"/>
                <w:lang w:val="rm-CH"/>
              </w:rPr>
              <w:t xml:space="preserve">și ale termenului de finalizare acceptat, dacă e </w:t>
            </w:r>
            <w:r w:rsidRPr="007B6574">
              <w:rPr>
                <w:rFonts w:ascii="Arial" w:hAnsi="Arial" w:cs="Arial"/>
                <w:bCs/>
                <w:sz w:val="20"/>
                <w:szCs w:val="20"/>
                <w:lang w:val="rm-CH"/>
              </w:rPr>
              <w:lastRenderedPageBreak/>
              <w:t>cazul și</w:t>
            </w:r>
          </w:p>
          <w:p w14:paraId="4A44BA33" w14:textId="77777777" w:rsidR="000F083C" w:rsidRPr="007B6574" w:rsidRDefault="000F083C">
            <w:pPr>
              <w:numPr>
                <w:ilvl w:val="1"/>
                <w:numId w:val="13"/>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privind evaluarea financiară a </w:t>
            </w:r>
            <w:r w:rsidRPr="007B6574">
              <w:rPr>
                <w:rFonts w:ascii="Arial" w:hAnsi="Arial" w:cs="Arial"/>
                <w:bCs/>
                <w:i/>
                <w:sz w:val="20"/>
                <w:szCs w:val="20"/>
                <w:lang w:val="rm-CH"/>
              </w:rPr>
              <w:t>Lucrărilor (Oferta financiara)</w:t>
            </w:r>
            <w:r w:rsidRPr="007B6574">
              <w:rPr>
                <w:rFonts w:ascii="Arial" w:hAnsi="Arial" w:cs="Arial"/>
                <w:bCs/>
                <w:sz w:val="20"/>
                <w:szCs w:val="20"/>
                <w:lang w:val="rm-CH"/>
              </w:rPr>
              <w:t>.</w:t>
            </w:r>
          </w:p>
          <w:p w14:paraId="49A80354"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După primirea propunerii </w:t>
            </w:r>
            <w:r w:rsidRPr="007B6574">
              <w:rPr>
                <w:rFonts w:ascii="Arial" w:eastAsia="Calibri" w:hAnsi="Arial" w:cs="Arial"/>
                <w:bCs/>
                <w:i/>
                <w:sz w:val="20"/>
                <w:szCs w:val="20"/>
                <w:lang w:val="rm-CH"/>
              </w:rPr>
              <w:t>Contractantului</w:t>
            </w:r>
            <w:r w:rsidRPr="007B6574">
              <w:rPr>
                <w:rFonts w:ascii="Arial" w:eastAsia="Calibri" w:hAnsi="Arial" w:cs="Arial"/>
                <w:bCs/>
                <w:sz w:val="20"/>
                <w:szCs w:val="20"/>
                <w:lang w:val="rm-CH"/>
              </w:rPr>
              <w:t xml:space="preserve">,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va putea:</w:t>
            </w:r>
          </w:p>
          <w:p w14:paraId="4D948E53" w14:textId="77777777" w:rsidR="000F083C" w:rsidRPr="007B6574" w:rsidRDefault="000F083C">
            <w:pPr>
              <w:numPr>
                <w:ilvl w:val="0"/>
                <w:numId w:val="13"/>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aprobe propunerea respectivă prin transmiterea instrucțiunii scrise privind modificarea</w:t>
            </w:r>
          </w:p>
          <w:p w14:paraId="5724D3B4" w14:textId="77777777" w:rsidR="000F083C" w:rsidRPr="007B6574" w:rsidRDefault="000F083C">
            <w:pPr>
              <w:numPr>
                <w:ilvl w:val="0"/>
                <w:numId w:val="13"/>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o respingă sau</w:t>
            </w:r>
          </w:p>
          <w:p w14:paraId="3ADA7A28" w14:textId="77777777" w:rsidR="000F083C" w:rsidRPr="007B6574" w:rsidRDefault="000F083C">
            <w:pPr>
              <w:numPr>
                <w:ilvl w:val="0"/>
                <w:numId w:val="13"/>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transmită comentarii.</w:t>
            </w:r>
          </w:p>
          <w:p w14:paraId="6A8D1B3C"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425AAA4F"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p>
          <w:p w14:paraId="2B44668D" w14:textId="77777777" w:rsidR="000F083C" w:rsidRPr="007B6574" w:rsidRDefault="000F083C" w:rsidP="00FD76A8">
            <w:pPr>
              <w:tabs>
                <w:tab w:val="left" w:pos="696"/>
              </w:tabs>
              <w:jc w:val="both"/>
              <w:rPr>
                <w:rFonts w:ascii="Arial" w:eastAsia="Calibri" w:hAnsi="Arial" w:cs="Arial"/>
                <w:b/>
                <w:sz w:val="20"/>
                <w:szCs w:val="20"/>
                <w:lang w:val="pt-BR"/>
              </w:rPr>
            </w:pPr>
            <w:r w:rsidRPr="007B6574">
              <w:rPr>
                <w:rFonts w:ascii="Arial" w:eastAsia="Calibri" w:hAnsi="Arial" w:cs="Arial"/>
                <w:bCs/>
                <w:sz w:val="20"/>
                <w:szCs w:val="20"/>
                <w:lang w:val="rm-CH"/>
              </w:rPr>
              <w:t xml:space="preserve">Contractantul nu va întârzia execuția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în perioada de transmitere a răspunsului </w:t>
            </w:r>
            <w:r w:rsidRPr="007B6574">
              <w:rPr>
                <w:rFonts w:ascii="Arial" w:eastAsia="Calibri" w:hAnsi="Arial" w:cs="Arial"/>
                <w:bCs/>
                <w:i/>
                <w:sz w:val="20"/>
                <w:szCs w:val="20"/>
                <w:lang w:val="rm-CH"/>
              </w:rPr>
              <w:t>Achizitorului</w:t>
            </w:r>
            <w:r w:rsidRPr="007B6574">
              <w:rPr>
                <w:rFonts w:ascii="Arial" w:eastAsia="Calibri" w:hAnsi="Arial" w:cs="Arial"/>
                <w:bCs/>
                <w:sz w:val="20"/>
                <w:szCs w:val="20"/>
                <w:lang w:val="rm-CH"/>
              </w:rPr>
              <w:t>.</w:t>
            </w:r>
          </w:p>
        </w:tc>
      </w:tr>
      <w:tr w:rsidR="000F083C" w:rsidRPr="007B6574" w14:paraId="01BAEC67" w14:textId="77777777" w:rsidTr="00EA038B">
        <w:trPr>
          <w:trHeight w:val="146"/>
        </w:trPr>
        <w:tc>
          <w:tcPr>
            <w:tcW w:w="1194" w:type="dxa"/>
            <w:gridSpan w:val="3"/>
            <w:vMerge/>
          </w:tcPr>
          <w:p w14:paraId="12162EB9" w14:textId="77777777" w:rsidR="000F083C" w:rsidRPr="007B6574" w:rsidRDefault="000F083C" w:rsidP="00FD76A8">
            <w:pPr>
              <w:jc w:val="both"/>
              <w:rPr>
                <w:rFonts w:ascii="Arial" w:eastAsia="Calibri" w:hAnsi="Arial" w:cs="Arial"/>
                <w:b/>
                <w:sz w:val="20"/>
                <w:szCs w:val="20"/>
                <w:lang w:val="pt-BR"/>
              </w:rPr>
            </w:pPr>
          </w:p>
        </w:tc>
        <w:tc>
          <w:tcPr>
            <w:tcW w:w="8814" w:type="dxa"/>
          </w:tcPr>
          <w:p w14:paraId="780B27ED" w14:textId="77777777" w:rsidR="000F083C" w:rsidRPr="007B6574" w:rsidRDefault="000F083C" w:rsidP="00FD76A8">
            <w:pPr>
              <w:tabs>
                <w:tab w:val="left" w:pos="696"/>
              </w:tabs>
              <w:jc w:val="both"/>
              <w:rPr>
                <w:rFonts w:ascii="Arial" w:eastAsia="Calibri" w:hAnsi="Arial" w:cs="Arial"/>
                <w:color w:val="000000"/>
                <w:sz w:val="20"/>
                <w:szCs w:val="20"/>
                <w:shd w:val="clear" w:color="auto" w:fill="FFFFFF"/>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w:t>
            </w:r>
            <w:r w:rsidRPr="007B6574">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14:paraId="5F079C31" w14:textId="77777777" w:rsidR="000F083C" w:rsidRPr="007B6574" w:rsidRDefault="000F083C">
            <w:pPr>
              <w:numPr>
                <w:ilvl w:val="2"/>
                <w:numId w:val="13"/>
              </w:numPr>
              <w:tabs>
                <w:tab w:val="left" w:pos="696"/>
              </w:tabs>
              <w:ind w:left="432"/>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14:paraId="41FFEF9F" w14:textId="77777777" w:rsidR="000F083C" w:rsidRPr="007B6574" w:rsidRDefault="000F083C">
            <w:pPr>
              <w:numPr>
                <w:ilvl w:val="2"/>
                <w:numId w:val="13"/>
              </w:numPr>
              <w:tabs>
                <w:tab w:val="left" w:pos="696"/>
              </w:tabs>
              <w:ind w:left="432"/>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Cererea adresata Executantului pentru depunerea unei propuneri</w:t>
            </w:r>
          </w:p>
          <w:p w14:paraId="12988F37" w14:textId="77777777" w:rsidR="000F083C" w:rsidRPr="007B6574" w:rsidRDefault="000F083C">
            <w:pPr>
              <w:numPr>
                <w:ilvl w:val="2"/>
                <w:numId w:val="13"/>
              </w:numPr>
              <w:tabs>
                <w:tab w:val="left" w:pos="696"/>
              </w:tabs>
              <w:ind w:left="432"/>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Propunerea primita, incluzand oferta financiara</w:t>
            </w:r>
          </w:p>
        </w:tc>
      </w:tr>
      <w:tr w:rsidR="000F083C" w:rsidRPr="007B6574" w14:paraId="07576663" w14:textId="77777777" w:rsidTr="00EA038B">
        <w:trPr>
          <w:trHeight w:val="146"/>
        </w:trPr>
        <w:tc>
          <w:tcPr>
            <w:tcW w:w="1194" w:type="dxa"/>
            <w:gridSpan w:val="3"/>
            <w:vMerge/>
          </w:tcPr>
          <w:p w14:paraId="7B0BE077" w14:textId="77777777" w:rsidR="000F083C" w:rsidRPr="007B6574" w:rsidRDefault="000F083C" w:rsidP="00FD76A8">
            <w:pPr>
              <w:jc w:val="both"/>
              <w:rPr>
                <w:rFonts w:ascii="Arial" w:eastAsia="Calibri" w:hAnsi="Arial" w:cs="Arial"/>
                <w:b/>
                <w:sz w:val="20"/>
                <w:szCs w:val="20"/>
                <w:lang w:val="pt-BR"/>
              </w:rPr>
            </w:pPr>
          </w:p>
        </w:tc>
        <w:tc>
          <w:tcPr>
            <w:tcW w:w="8814" w:type="dxa"/>
          </w:tcPr>
          <w:p w14:paraId="11AF2627" w14:textId="77777777" w:rsidR="000F083C" w:rsidRPr="007B6574" w:rsidRDefault="000F083C" w:rsidP="00FD76A8">
            <w:pPr>
              <w:tabs>
                <w:tab w:val="left" w:pos="696"/>
              </w:tabs>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tr w:rsidR="000F083C" w:rsidRPr="007B6574" w14:paraId="6C7611D6" w14:textId="77777777" w:rsidTr="00EA038B">
        <w:trPr>
          <w:trHeight w:val="146"/>
        </w:trPr>
        <w:tc>
          <w:tcPr>
            <w:tcW w:w="10008" w:type="dxa"/>
            <w:gridSpan w:val="4"/>
            <w:shd w:val="clear" w:color="auto" w:fill="C6D9F1"/>
          </w:tcPr>
          <w:p w14:paraId="3EFF8AA1" w14:textId="77777777" w:rsidR="000F083C" w:rsidRPr="007B6574" w:rsidRDefault="000F083C" w:rsidP="00FD76A8">
            <w:pPr>
              <w:tabs>
                <w:tab w:val="left" w:pos="696"/>
              </w:tabs>
              <w:jc w:val="both"/>
              <w:rPr>
                <w:rFonts w:ascii="Arial" w:eastAsia="Calibri" w:hAnsi="Arial" w:cs="Arial"/>
                <w:b/>
                <w:sz w:val="20"/>
                <w:szCs w:val="20"/>
              </w:rPr>
            </w:pPr>
            <w:r w:rsidRPr="007B6574">
              <w:rPr>
                <w:rFonts w:ascii="Arial" w:eastAsia="Calibri" w:hAnsi="Arial" w:cs="Arial"/>
                <w:b/>
                <w:sz w:val="20"/>
                <w:szCs w:val="20"/>
              </w:rPr>
              <w:t xml:space="preserve">Efectuarea de modificari in conditii exceptionale, in conformitate cu prevederile art. 221 alin 1 lit b si c din Legea 98/2016 coroborate cu  art. 221 alin (3), (4), (5),  (6), (10) din Legea 98/2016 </w:t>
            </w:r>
          </w:p>
        </w:tc>
      </w:tr>
      <w:tr w:rsidR="000F083C" w:rsidRPr="007B6574" w14:paraId="033E4767" w14:textId="77777777" w:rsidTr="00EA038B">
        <w:trPr>
          <w:trHeight w:val="75"/>
        </w:trPr>
        <w:tc>
          <w:tcPr>
            <w:tcW w:w="1194" w:type="dxa"/>
            <w:gridSpan w:val="3"/>
            <w:vMerge w:val="restart"/>
          </w:tcPr>
          <w:p w14:paraId="0897264C"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13</w:t>
            </w:r>
          </w:p>
          <w:p w14:paraId="29A4E649" w14:textId="77777777" w:rsidR="000F083C" w:rsidRPr="007B6574" w:rsidRDefault="000F083C" w:rsidP="00FD76A8">
            <w:pPr>
              <w:jc w:val="both"/>
              <w:rPr>
                <w:rFonts w:ascii="Arial" w:eastAsia="Calibri" w:hAnsi="Arial" w:cs="Arial"/>
                <w:b/>
                <w:sz w:val="20"/>
                <w:szCs w:val="20"/>
              </w:rPr>
            </w:pPr>
          </w:p>
        </w:tc>
        <w:tc>
          <w:tcPr>
            <w:tcW w:w="8814" w:type="dxa"/>
          </w:tcPr>
          <w:p w14:paraId="36234C99" w14:textId="77777777" w:rsidR="000F083C" w:rsidRPr="007B6574" w:rsidRDefault="000F083C" w:rsidP="00FD76A8">
            <w:pPr>
              <w:tabs>
                <w:tab w:val="left" w:pos="696"/>
              </w:tabs>
              <w:jc w:val="both"/>
              <w:rPr>
                <w:rFonts w:ascii="Arial" w:eastAsia="Calibri" w:hAnsi="Arial" w:cs="Arial"/>
                <w:sz w:val="20"/>
                <w:szCs w:val="20"/>
              </w:rPr>
            </w:pPr>
            <w:r w:rsidRPr="007B6574">
              <w:rPr>
                <w:rFonts w:ascii="Arial" w:eastAsia="Calibri" w:hAnsi="Arial" w:cs="Arial"/>
                <w:b/>
                <w:sz w:val="20"/>
                <w:szCs w:val="20"/>
              </w:rPr>
              <w:t xml:space="preserve">Obiectul modificarilor: </w:t>
            </w:r>
            <w:r w:rsidRPr="007B6574">
              <w:rPr>
                <w:rFonts w:ascii="Arial" w:eastAsia="Calibri" w:hAnsi="Arial" w:cs="Arial"/>
                <w:sz w:val="20"/>
                <w:szCs w:val="20"/>
              </w:rPr>
              <w:t>orice modificare pentru care sunt indeplinite conditiile mentionate la art 221 alin 1 lit b si c din Legea 98/2016 coroborate cu  art221 alin (3), (4), (5),  (6), (10) din Legea 98/2016</w:t>
            </w:r>
          </w:p>
        </w:tc>
      </w:tr>
      <w:tr w:rsidR="000F083C" w:rsidRPr="007B6574" w14:paraId="0BB5ADC8" w14:textId="77777777" w:rsidTr="00EA038B">
        <w:trPr>
          <w:trHeight w:val="75"/>
        </w:trPr>
        <w:tc>
          <w:tcPr>
            <w:tcW w:w="1194" w:type="dxa"/>
            <w:gridSpan w:val="3"/>
            <w:vMerge/>
          </w:tcPr>
          <w:p w14:paraId="0745E847" w14:textId="77777777" w:rsidR="000F083C" w:rsidRPr="007B6574" w:rsidRDefault="000F083C" w:rsidP="00FD76A8">
            <w:pPr>
              <w:jc w:val="both"/>
              <w:rPr>
                <w:rFonts w:ascii="Arial" w:eastAsia="Calibri" w:hAnsi="Arial" w:cs="Arial"/>
                <w:b/>
                <w:sz w:val="20"/>
                <w:szCs w:val="20"/>
              </w:rPr>
            </w:pPr>
          </w:p>
        </w:tc>
        <w:tc>
          <w:tcPr>
            <w:tcW w:w="8814" w:type="dxa"/>
          </w:tcPr>
          <w:p w14:paraId="1FECA591" w14:textId="77777777" w:rsidR="000F083C" w:rsidRPr="007B6574" w:rsidRDefault="000F083C" w:rsidP="00FD76A8">
            <w:pPr>
              <w:tabs>
                <w:tab w:val="left" w:pos="696"/>
              </w:tabs>
              <w:ind w:left="720" w:hanging="720"/>
              <w:jc w:val="both"/>
              <w:rPr>
                <w:rFonts w:ascii="Arial" w:eastAsia="Calibri" w:hAnsi="Arial" w:cs="Arial"/>
                <w:b/>
                <w:sz w:val="20"/>
                <w:szCs w:val="20"/>
              </w:rPr>
            </w:pPr>
            <w:r w:rsidRPr="007B6574">
              <w:rPr>
                <w:rFonts w:ascii="Arial" w:eastAsia="Calibri" w:hAnsi="Arial" w:cs="Arial"/>
                <w:b/>
                <w:sz w:val="20"/>
                <w:szCs w:val="20"/>
              </w:rPr>
              <w:t>Evaluarea modificarilor:</w:t>
            </w:r>
          </w:p>
          <w:p w14:paraId="549877DE" w14:textId="77777777" w:rsidR="000F083C" w:rsidRPr="007B6574" w:rsidRDefault="000F083C" w:rsidP="00FD76A8">
            <w:pPr>
              <w:tabs>
                <w:tab w:val="left" w:pos="696"/>
              </w:tabs>
              <w:ind w:left="720" w:hanging="720"/>
              <w:jc w:val="both"/>
              <w:rPr>
                <w:rFonts w:ascii="Arial" w:eastAsia="Calibri" w:hAnsi="Arial" w:cs="Arial"/>
                <w:sz w:val="20"/>
                <w:szCs w:val="20"/>
              </w:rPr>
            </w:pPr>
            <w:r w:rsidRPr="007B6574">
              <w:rPr>
                <w:rFonts w:ascii="Arial" w:eastAsia="Calibri" w:hAnsi="Arial" w:cs="Arial"/>
                <w:sz w:val="20"/>
                <w:szCs w:val="20"/>
              </w:rPr>
              <w:t>Modificările vor fi evaluate după cum urmează:</w:t>
            </w:r>
          </w:p>
          <w:p w14:paraId="783B662F" w14:textId="77777777" w:rsidR="000F083C" w:rsidRPr="007B6574" w:rsidRDefault="000F083C">
            <w:pPr>
              <w:numPr>
                <w:ilvl w:val="0"/>
                <w:numId w:val="49"/>
              </w:numPr>
              <w:shd w:val="clear" w:color="auto" w:fill="FFFFFF"/>
              <w:tabs>
                <w:tab w:val="left" w:pos="696"/>
              </w:tabs>
              <w:jc w:val="both"/>
              <w:rPr>
                <w:rFonts w:ascii="Arial" w:eastAsia="Calibri" w:hAnsi="Arial" w:cs="Arial"/>
                <w:sz w:val="20"/>
                <w:szCs w:val="20"/>
              </w:rPr>
            </w:pPr>
            <w:r w:rsidRPr="007B6574">
              <w:rPr>
                <w:rFonts w:ascii="Arial" w:eastAsia="Calibri" w:hAnsi="Arial" w:cs="Arial"/>
                <w:sz w:val="20"/>
                <w:szCs w:val="20"/>
              </w:rPr>
              <w:t xml:space="preserve">la prețurile din </w:t>
            </w:r>
            <w:r w:rsidRPr="007B6574">
              <w:rPr>
                <w:rFonts w:ascii="Arial" w:eastAsia="Calibri" w:hAnsi="Arial" w:cs="Arial"/>
                <w:i/>
                <w:sz w:val="20"/>
                <w:szCs w:val="20"/>
              </w:rPr>
              <w:t>Contract</w:t>
            </w:r>
            <w:r w:rsidRPr="007B6574">
              <w:rPr>
                <w:rFonts w:ascii="Arial" w:eastAsia="Calibri" w:hAnsi="Arial" w:cs="Arial"/>
                <w:sz w:val="20"/>
                <w:szCs w:val="20"/>
              </w:rPr>
              <w:t xml:space="preserve"> sau</w:t>
            </w:r>
          </w:p>
          <w:p w14:paraId="19CC1C34" w14:textId="77777777" w:rsidR="000F083C" w:rsidRPr="007B6574" w:rsidRDefault="000F083C">
            <w:pPr>
              <w:numPr>
                <w:ilvl w:val="0"/>
                <w:numId w:val="49"/>
              </w:numPr>
              <w:shd w:val="clear" w:color="auto" w:fill="FFFFFF"/>
              <w:tabs>
                <w:tab w:val="left" w:pos="696"/>
              </w:tabs>
              <w:ind w:left="1080"/>
              <w:jc w:val="both"/>
              <w:rPr>
                <w:rFonts w:ascii="Arial" w:eastAsia="Calibri" w:hAnsi="Arial" w:cs="Arial"/>
                <w:sz w:val="20"/>
                <w:szCs w:val="20"/>
                <w:lang w:val="pt-BR"/>
              </w:rPr>
            </w:pPr>
            <w:r w:rsidRPr="007B6574">
              <w:rPr>
                <w:rFonts w:ascii="Arial" w:eastAsia="Calibri" w:hAnsi="Arial" w:cs="Arial"/>
                <w:sz w:val="20"/>
                <w:szCs w:val="20"/>
                <w:lang w:val="pt-BR"/>
              </w:rPr>
              <w:t>pe baza unor preţuri similare din contract, cu adaptările de rigoare sau</w:t>
            </w:r>
          </w:p>
          <w:p w14:paraId="4662A592" w14:textId="77777777" w:rsidR="000F083C" w:rsidRPr="007B6574" w:rsidRDefault="000F083C">
            <w:pPr>
              <w:numPr>
                <w:ilvl w:val="0"/>
                <w:numId w:val="49"/>
              </w:numPr>
              <w:shd w:val="clear" w:color="auto" w:fill="FFFFFF"/>
              <w:tabs>
                <w:tab w:val="left" w:pos="696"/>
              </w:tabs>
              <w:ind w:left="1080"/>
              <w:jc w:val="both"/>
              <w:rPr>
                <w:rFonts w:ascii="Arial" w:eastAsia="Calibri" w:hAnsi="Arial" w:cs="Arial"/>
                <w:sz w:val="20"/>
                <w:szCs w:val="20"/>
                <w:lang w:val="pt-BR"/>
              </w:rPr>
            </w:pPr>
            <w:r w:rsidRPr="007B6574">
              <w:rPr>
                <w:rFonts w:ascii="Arial" w:eastAsia="Calibri" w:hAnsi="Arial" w:cs="Arial"/>
                <w:sz w:val="20"/>
                <w:szCs w:val="20"/>
                <w:lang w:val="pt-BR"/>
              </w:rPr>
              <w:t xml:space="preserve">la prețuri noi corespunzătoare, care pot fi convenite de către </w:t>
            </w:r>
            <w:r w:rsidRPr="007B6574">
              <w:rPr>
                <w:rFonts w:ascii="Arial" w:eastAsia="Calibri" w:hAnsi="Arial" w:cs="Arial"/>
                <w:i/>
                <w:sz w:val="20"/>
                <w:szCs w:val="20"/>
                <w:lang w:val="pt-BR"/>
              </w:rPr>
              <w:t>Părți</w:t>
            </w:r>
            <w:r w:rsidRPr="007B6574">
              <w:rPr>
                <w:rFonts w:ascii="Arial" w:eastAsia="Calibri" w:hAnsi="Arial" w:cs="Arial"/>
                <w:sz w:val="20"/>
                <w:szCs w:val="20"/>
                <w:lang w:val="pt-BR"/>
              </w:rPr>
              <w:t xml:space="preserve"> sau pe care </w:t>
            </w:r>
            <w:r w:rsidRPr="007B6574">
              <w:rPr>
                <w:rFonts w:ascii="Arial" w:eastAsia="Calibri" w:hAnsi="Arial" w:cs="Arial"/>
                <w:i/>
                <w:sz w:val="20"/>
                <w:szCs w:val="20"/>
                <w:lang w:val="pt-BR"/>
              </w:rPr>
              <w:t>Achizitorul</w:t>
            </w:r>
            <w:r w:rsidRPr="007B6574">
              <w:rPr>
                <w:rFonts w:ascii="Arial" w:eastAsia="Calibri" w:hAnsi="Arial" w:cs="Arial"/>
                <w:sz w:val="20"/>
                <w:szCs w:val="20"/>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5176B219" w14:textId="77777777" w:rsidR="000F083C" w:rsidRPr="007B6574" w:rsidRDefault="000F083C" w:rsidP="00FD76A8">
            <w:pPr>
              <w:tabs>
                <w:tab w:val="left" w:pos="696"/>
              </w:tabs>
              <w:jc w:val="both"/>
              <w:rPr>
                <w:rFonts w:ascii="Arial" w:eastAsia="Calibri" w:hAnsi="Arial" w:cs="Arial"/>
                <w:sz w:val="20"/>
                <w:szCs w:val="20"/>
                <w:lang w:val="pt-BR"/>
              </w:rPr>
            </w:pPr>
            <w:r w:rsidRPr="007B6574">
              <w:rPr>
                <w:rFonts w:ascii="Arial" w:eastAsia="Calibri" w:hAnsi="Arial" w:cs="Arial"/>
                <w:sz w:val="20"/>
                <w:szCs w:val="20"/>
                <w:lang w:val="pt-BR"/>
              </w:rPr>
              <w:t xml:space="preserve">Prețurile pentru modificări vor include cota de profit astfel cum este precizată în </w:t>
            </w:r>
            <w:r w:rsidRPr="007B6574">
              <w:rPr>
                <w:rFonts w:ascii="Arial" w:eastAsia="Calibri" w:hAnsi="Arial" w:cs="Arial"/>
                <w:i/>
                <w:sz w:val="20"/>
                <w:szCs w:val="20"/>
                <w:lang w:val="pt-BR"/>
              </w:rPr>
              <w:t>Ofertă</w:t>
            </w:r>
            <w:r w:rsidRPr="007B6574">
              <w:rPr>
                <w:rFonts w:ascii="Arial" w:eastAsia="Calibri" w:hAnsi="Arial" w:cs="Arial"/>
                <w:sz w:val="20"/>
                <w:szCs w:val="20"/>
                <w:lang w:val="pt-BR"/>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14:paraId="519B3DAD" w14:textId="77777777" w:rsidR="000F083C" w:rsidRPr="007B6574" w:rsidRDefault="000F083C" w:rsidP="00FD76A8">
            <w:pPr>
              <w:tabs>
                <w:tab w:val="left" w:pos="696"/>
              </w:tabs>
              <w:jc w:val="both"/>
              <w:rPr>
                <w:rFonts w:ascii="Arial" w:eastAsia="Calibri" w:hAnsi="Arial" w:cs="Arial"/>
                <w:sz w:val="20"/>
                <w:szCs w:val="20"/>
                <w:lang w:val="pt-BR"/>
              </w:rPr>
            </w:pPr>
            <w:r w:rsidRPr="007B6574">
              <w:rPr>
                <w:rFonts w:ascii="Arial" w:eastAsia="Calibri" w:hAnsi="Arial" w:cs="Arial"/>
                <w:sz w:val="20"/>
                <w:szCs w:val="20"/>
                <w:lang w:val="pt-BR"/>
              </w:rPr>
              <w:t xml:space="preserve"> - obiectivele principale urmărite de autoritatea contractantă la realizarea achiziţiei iniţiale,</w:t>
            </w:r>
          </w:p>
          <w:p w14:paraId="4B99F275" w14:textId="77777777" w:rsidR="000F083C" w:rsidRPr="007B6574" w:rsidRDefault="000F083C" w:rsidP="00FD76A8">
            <w:pPr>
              <w:tabs>
                <w:tab w:val="left" w:pos="696"/>
              </w:tabs>
              <w:jc w:val="both"/>
              <w:rPr>
                <w:rFonts w:ascii="Arial" w:eastAsia="Calibri" w:hAnsi="Arial" w:cs="Arial"/>
                <w:sz w:val="20"/>
                <w:szCs w:val="20"/>
                <w:lang w:val="pt-BR"/>
              </w:rPr>
            </w:pPr>
            <w:r w:rsidRPr="007B6574">
              <w:rPr>
                <w:rFonts w:ascii="Arial" w:eastAsia="Calibri" w:hAnsi="Arial" w:cs="Arial"/>
                <w:sz w:val="20"/>
                <w:szCs w:val="20"/>
                <w:lang w:val="pt-BR"/>
              </w:rPr>
              <w:t xml:space="preserve">-  obiectul principal al contractului şi </w:t>
            </w:r>
          </w:p>
          <w:p w14:paraId="6BF75FD2" w14:textId="77777777" w:rsidR="000F083C" w:rsidRPr="007B6574" w:rsidRDefault="000F083C" w:rsidP="00FD76A8">
            <w:pPr>
              <w:tabs>
                <w:tab w:val="left" w:pos="696"/>
              </w:tabs>
              <w:jc w:val="both"/>
              <w:rPr>
                <w:rFonts w:ascii="Arial" w:eastAsia="Calibri" w:hAnsi="Arial" w:cs="Arial"/>
                <w:sz w:val="20"/>
                <w:szCs w:val="20"/>
                <w:lang w:val="pt-BR"/>
              </w:rPr>
            </w:pPr>
            <w:r w:rsidRPr="007B6574">
              <w:rPr>
                <w:rFonts w:ascii="Arial" w:eastAsia="Calibri" w:hAnsi="Arial" w:cs="Arial"/>
                <w:sz w:val="20"/>
                <w:szCs w:val="20"/>
                <w:lang w:val="pt-BR"/>
              </w:rPr>
              <w:t xml:space="preserve">- drepturile şi obligaţiile principale ale contractului, inclusiv </w:t>
            </w:r>
          </w:p>
          <w:p w14:paraId="0C23FC05" w14:textId="77777777" w:rsidR="000F083C" w:rsidRPr="007B6574" w:rsidRDefault="000F083C" w:rsidP="00FD76A8">
            <w:pPr>
              <w:tabs>
                <w:tab w:val="left" w:pos="696"/>
              </w:tabs>
              <w:jc w:val="both"/>
              <w:rPr>
                <w:rFonts w:ascii="Arial" w:eastAsia="Calibri" w:hAnsi="Arial" w:cs="Arial"/>
                <w:sz w:val="20"/>
                <w:szCs w:val="20"/>
                <w:lang w:val="pt-BR"/>
              </w:rPr>
            </w:pPr>
            <w:r w:rsidRPr="007B6574">
              <w:rPr>
                <w:rFonts w:ascii="Arial" w:eastAsia="Calibri" w:hAnsi="Arial" w:cs="Arial"/>
                <w:sz w:val="20"/>
                <w:szCs w:val="20"/>
                <w:lang w:val="pt-BR"/>
              </w:rPr>
              <w:t>- principalele cerinţe de calitate şi performanţă.</w:t>
            </w:r>
          </w:p>
          <w:p w14:paraId="5B8801B0" w14:textId="77777777" w:rsidR="000F083C" w:rsidRPr="00332895" w:rsidRDefault="000F083C" w:rsidP="00FD76A8">
            <w:pPr>
              <w:tabs>
                <w:tab w:val="left" w:pos="696"/>
              </w:tabs>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50%</w:t>
            </w:r>
            <w:r>
              <w:rPr>
                <w:rFonts w:ascii="Arial" w:eastAsia="Calibri" w:hAnsi="Arial" w:cs="Arial"/>
                <w:sz w:val="20"/>
                <w:szCs w:val="20"/>
                <w:lang w:val="pt-BR"/>
              </w:rPr>
              <w:t xml:space="preserve"> valoarea contractului iniţial.</w:t>
            </w:r>
          </w:p>
        </w:tc>
      </w:tr>
      <w:tr w:rsidR="000F083C" w:rsidRPr="007B6574" w14:paraId="6115E645" w14:textId="77777777" w:rsidTr="00EA038B">
        <w:trPr>
          <w:trHeight w:val="75"/>
        </w:trPr>
        <w:tc>
          <w:tcPr>
            <w:tcW w:w="1194" w:type="dxa"/>
            <w:gridSpan w:val="3"/>
            <w:vMerge/>
          </w:tcPr>
          <w:p w14:paraId="53D89A43" w14:textId="77777777" w:rsidR="000F083C" w:rsidRPr="007B6574" w:rsidRDefault="000F083C" w:rsidP="00FD76A8">
            <w:pPr>
              <w:jc w:val="both"/>
              <w:rPr>
                <w:rFonts w:ascii="Arial" w:eastAsia="Calibri" w:hAnsi="Arial" w:cs="Arial"/>
                <w:b/>
                <w:sz w:val="20"/>
                <w:szCs w:val="20"/>
                <w:lang w:val="pt-BR"/>
              </w:rPr>
            </w:pPr>
          </w:p>
        </w:tc>
        <w:tc>
          <w:tcPr>
            <w:tcW w:w="8814" w:type="dxa"/>
          </w:tcPr>
          <w:p w14:paraId="37A2D68E" w14:textId="77777777" w:rsidR="000F083C" w:rsidRPr="007B6574" w:rsidRDefault="000F083C" w:rsidP="00FD76A8">
            <w:pPr>
              <w:tabs>
                <w:tab w:val="left" w:pos="696"/>
              </w:tabs>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 a contractului</w:t>
            </w:r>
            <w:r w:rsidRPr="007B6574">
              <w:rPr>
                <w:rFonts w:ascii="Arial" w:eastAsia="Calibri" w:hAnsi="Arial" w:cs="Arial"/>
                <w:sz w:val="20"/>
                <w:szCs w:val="20"/>
                <w:lang w:val="pt-BR"/>
              </w:rPr>
              <w:t xml:space="preserve"> revine  Achizitorului </w:t>
            </w:r>
          </w:p>
          <w:p w14:paraId="7D0DD3BC" w14:textId="77777777" w:rsidR="000F083C" w:rsidRPr="007B6574" w:rsidRDefault="000F083C">
            <w:pPr>
              <w:numPr>
                <w:ilvl w:val="0"/>
                <w:numId w:val="14"/>
              </w:numPr>
              <w:tabs>
                <w:tab w:val="left" w:pos="696"/>
              </w:tabs>
              <w:autoSpaceDE w:val="0"/>
              <w:autoSpaceDN w:val="0"/>
              <w:adjustRightInd w:val="0"/>
              <w:contextualSpacing/>
              <w:jc w:val="both"/>
              <w:rPr>
                <w:rFonts w:ascii="Arial" w:hAnsi="Arial" w:cs="Arial"/>
                <w:bCs/>
                <w:sz w:val="20"/>
                <w:szCs w:val="20"/>
                <w:lang w:val="pt-BR"/>
              </w:rPr>
            </w:pPr>
            <w:r w:rsidRPr="007B6574">
              <w:rPr>
                <w:rFonts w:ascii="Arial" w:hAnsi="Arial" w:cs="Arial"/>
                <w:bCs/>
                <w:sz w:val="20"/>
                <w:szCs w:val="20"/>
                <w:lang w:val="pt-BR"/>
              </w:rPr>
              <w:t xml:space="preserve">Fie printr-o </w:t>
            </w:r>
            <w:r w:rsidRPr="007B6574">
              <w:rPr>
                <w:rFonts w:ascii="Arial" w:hAnsi="Arial" w:cs="Arial"/>
                <w:b/>
                <w:bCs/>
                <w:sz w:val="20"/>
                <w:szCs w:val="20"/>
                <w:lang w:val="pt-BR"/>
              </w:rPr>
              <w:t>Instructiune</w:t>
            </w:r>
            <w:r w:rsidRPr="007B6574">
              <w:rPr>
                <w:rFonts w:ascii="Arial" w:hAnsi="Arial" w:cs="Arial"/>
                <w:bCs/>
                <w:sz w:val="20"/>
                <w:szCs w:val="20"/>
                <w:lang w:val="pt-BR"/>
              </w:rPr>
              <w:t xml:space="preserve"> emisa de Achizitor</w:t>
            </w:r>
            <w:r w:rsidRPr="007B6574">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7B6574">
              <w:rPr>
                <w:rFonts w:ascii="Arial" w:hAnsi="Arial" w:cs="Arial"/>
                <w:sz w:val="20"/>
                <w:szCs w:val="20"/>
                <w:lang w:val="pt-BR"/>
              </w:rPr>
              <w:t xml:space="preserve">Obligatia acesuia de notificare prompta </w:t>
            </w:r>
          </w:p>
          <w:p w14:paraId="1680BE72" w14:textId="77777777" w:rsidR="000F083C" w:rsidRPr="007B6574" w:rsidRDefault="000F083C">
            <w:pPr>
              <w:numPr>
                <w:ilvl w:val="0"/>
                <w:numId w:val="14"/>
              </w:numPr>
              <w:tabs>
                <w:tab w:val="left" w:pos="696"/>
              </w:tabs>
              <w:autoSpaceDE w:val="0"/>
              <w:autoSpaceDN w:val="0"/>
              <w:adjustRightInd w:val="0"/>
              <w:contextualSpacing/>
              <w:jc w:val="both"/>
              <w:rPr>
                <w:rFonts w:ascii="Arial" w:hAnsi="Arial" w:cs="Arial"/>
                <w:bCs/>
                <w:sz w:val="20"/>
                <w:szCs w:val="20"/>
                <w:lang w:val="rm-CH"/>
              </w:rPr>
            </w:pPr>
            <w:r w:rsidRPr="007B6574">
              <w:rPr>
                <w:rFonts w:ascii="Arial" w:hAnsi="Arial" w:cs="Arial"/>
                <w:bCs/>
                <w:sz w:val="20"/>
                <w:szCs w:val="20"/>
                <w:lang w:val="rm-CH"/>
              </w:rPr>
              <w:t xml:space="preserve">Fie printr-o </w:t>
            </w:r>
            <w:r w:rsidRPr="007B6574">
              <w:rPr>
                <w:rFonts w:ascii="Arial" w:hAnsi="Arial" w:cs="Arial"/>
                <w:b/>
                <w:bCs/>
                <w:sz w:val="20"/>
                <w:szCs w:val="20"/>
                <w:lang w:val="rm-CH"/>
              </w:rPr>
              <w:t>Cerere</w:t>
            </w:r>
            <w:r w:rsidRPr="007B6574">
              <w:rPr>
                <w:rFonts w:ascii="Arial" w:hAnsi="Arial" w:cs="Arial"/>
                <w:bCs/>
                <w:sz w:val="20"/>
                <w:szCs w:val="20"/>
                <w:lang w:val="rm-CH"/>
              </w:rPr>
              <w:t xml:space="preserve"> adresată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de a prezenta o propunere de modificare</w:t>
            </w:r>
          </w:p>
          <w:p w14:paraId="6416EBA9"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 xml:space="preserve">nu va face nici o alterare și/sau modificare 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până când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nu va </w:t>
            </w:r>
            <w:r w:rsidRPr="007B6574">
              <w:rPr>
                <w:rFonts w:ascii="Arial" w:eastAsia="Calibri" w:hAnsi="Arial" w:cs="Arial"/>
                <w:bCs/>
                <w:sz w:val="20"/>
                <w:szCs w:val="20"/>
                <w:lang w:val="rm-CH"/>
              </w:rPr>
              <w:lastRenderedPageBreak/>
              <w:t>dispune sau nu va aproba o modificare.</w:t>
            </w:r>
          </w:p>
          <w:p w14:paraId="5E5BA0D6"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Dacă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solicită o propunere, înainte de a dispune o modificare, </w:t>
            </w: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va răspunde, în scris, prin transmiterea următoarelor:</w:t>
            </w:r>
          </w:p>
          <w:p w14:paraId="7C3627E7" w14:textId="77777777" w:rsidR="000F083C" w:rsidRPr="007B6574" w:rsidRDefault="000F083C">
            <w:pPr>
              <w:numPr>
                <w:ilvl w:val="1"/>
                <w:numId w:val="13"/>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O descriere a activităților/lucrarilor necesar a fi realizate și un grafic de execuție pentru realizarea acestora;</w:t>
            </w:r>
          </w:p>
          <w:p w14:paraId="44A5B3EA" w14:textId="77777777" w:rsidR="000F083C" w:rsidRPr="007B6574" w:rsidRDefault="000F083C">
            <w:pPr>
              <w:numPr>
                <w:ilvl w:val="1"/>
                <w:numId w:val="13"/>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referitoare la orice modificări ale </w:t>
            </w:r>
            <w:r w:rsidRPr="007B6574">
              <w:rPr>
                <w:rFonts w:ascii="Arial" w:hAnsi="Arial" w:cs="Arial"/>
                <w:sz w:val="20"/>
                <w:szCs w:val="20"/>
                <w:lang w:val="pt-BR"/>
              </w:rPr>
              <w:t>Graficului general de realizare a investiției publice (fizic și valoric) acceptat</w:t>
            </w:r>
            <w:r w:rsidRPr="007B6574">
              <w:rPr>
                <w:rFonts w:ascii="Arial" w:hAnsi="Arial" w:cs="Arial"/>
                <w:b/>
                <w:i/>
                <w:sz w:val="20"/>
                <w:szCs w:val="20"/>
                <w:lang w:val="pt-BR"/>
              </w:rPr>
              <w:t xml:space="preserve"> </w:t>
            </w:r>
            <w:r w:rsidRPr="007B6574">
              <w:rPr>
                <w:rFonts w:ascii="Arial" w:hAnsi="Arial" w:cs="Arial"/>
                <w:bCs/>
                <w:sz w:val="20"/>
                <w:szCs w:val="20"/>
                <w:lang w:val="rm-CH"/>
              </w:rPr>
              <w:t>și ale termenului de finalizare acceptat, dacă e cazul și</w:t>
            </w:r>
          </w:p>
          <w:p w14:paraId="23F40089" w14:textId="77777777" w:rsidR="000F083C" w:rsidRPr="007B6574" w:rsidRDefault="000F083C">
            <w:pPr>
              <w:numPr>
                <w:ilvl w:val="1"/>
                <w:numId w:val="13"/>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privind evaluarea financiară a </w:t>
            </w:r>
            <w:r w:rsidRPr="007B6574">
              <w:rPr>
                <w:rFonts w:ascii="Arial" w:hAnsi="Arial" w:cs="Arial"/>
                <w:bCs/>
                <w:i/>
                <w:sz w:val="20"/>
                <w:szCs w:val="20"/>
                <w:lang w:val="rm-CH"/>
              </w:rPr>
              <w:t>Lucrărilor (Oferta financiara)</w:t>
            </w:r>
            <w:r w:rsidRPr="007B6574">
              <w:rPr>
                <w:rFonts w:ascii="Arial" w:hAnsi="Arial" w:cs="Arial"/>
                <w:bCs/>
                <w:sz w:val="20"/>
                <w:szCs w:val="20"/>
                <w:lang w:val="rm-CH"/>
              </w:rPr>
              <w:t>.</w:t>
            </w:r>
          </w:p>
          <w:p w14:paraId="62C54A27"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După primirea propunerii </w:t>
            </w:r>
            <w:r w:rsidRPr="007B6574">
              <w:rPr>
                <w:rFonts w:ascii="Arial" w:eastAsia="Calibri" w:hAnsi="Arial" w:cs="Arial"/>
                <w:bCs/>
                <w:i/>
                <w:sz w:val="20"/>
                <w:szCs w:val="20"/>
                <w:lang w:val="rm-CH"/>
              </w:rPr>
              <w:t>Contractantului</w:t>
            </w:r>
            <w:r w:rsidRPr="007B6574">
              <w:rPr>
                <w:rFonts w:ascii="Arial" w:eastAsia="Calibri" w:hAnsi="Arial" w:cs="Arial"/>
                <w:bCs/>
                <w:sz w:val="20"/>
                <w:szCs w:val="20"/>
                <w:lang w:val="rm-CH"/>
              </w:rPr>
              <w:t xml:space="preserve">,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va putea:</w:t>
            </w:r>
          </w:p>
          <w:p w14:paraId="45BAB7D3" w14:textId="77777777" w:rsidR="000F083C" w:rsidRPr="007B6574" w:rsidRDefault="000F083C">
            <w:pPr>
              <w:numPr>
                <w:ilvl w:val="0"/>
                <w:numId w:val="13"/>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aprobe propunerea respectivă prin transmiterea instrucțiunii scrise privind modificarea</w:t>
            </w:r>
          </w:p>
          <w:p w14:paraId="272AE495" w14:textId="77777777" w:rsidR="000F083C" w:rsidRPr="007B6574" w:rsidRDefault="000F083C">
            <w:pPr>
              <w:numPr>
                <w:ilvl w:val="0"/>
                <w:numId w:val="13"/>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o respingă sau</w:t>
            </w:r>
          </w:p>
          <w:p w14:paraId="338FF42F" w14:textId="77777777" w:rsidR="000F083C" w:rsidRPr="007B6574" w:rsidRDefault="000F083C">
            <w:pPr>
              <w:numPr>
                <w:ilvl w:val="0"/>
                <w:numId w:val="13"/>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transmită comentarii.</w:t>
            </w:r>
          </w:p>
          <w:p w14:paraId="34977090"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30C614B6"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p>
          <w:p w14:paraId="3A156023" w14:textId="77777777" w:rsidR="000F083C" w:rsidRPr="007B6574" w:rsidRDefault="000F083C" w:rsidP="00FD76A8">
            <w:pPr>
              <w:tabs>
                <w:tab w:val="left" w:pos="696"/>
              </w:tabs>
              <w:jc w:val="both"/>
              <w:rPr>
                <w:rFonts w:ascii="Arial" w:eastAsia="Calibri" w:hAnsi="Arial" w:cs="Arial"/>
                <w:b/>
                <w:sz w:val="20"/>
                <w:szCs w:val="20"/>
                <w:lang w:val="pt-BR"/>
              </w:rPr>
            </w:pPr>
            <w:r w:rsidRPr="007B6574">
              <w:rPr>
                <w:rFonts w:ascii="Arial" w:eastAsia="Calibri" w:hAnsi="Arial" w:cs="Arial"/>
                <w:bCs/>
                <w:sz w:val="20"/>
                <w:szCs w:val="20"/>
                <w:lang w:val="rm-CH"/>
              </w:rPr>
              <w:t xml:space="preserve">Contractantul nu va întârzia execuția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în perioada de transmitere a răspunsului </w:t>
            </w:r>
            <w:r w:rsidRPr="007B6574">
              <w:rPr>
                <w:rFonts w:ascii="Arial" w:eastAsia="Calibri" w:hAnsi="Arial" w:cs="Arial"/>
                <w:bCs/>
                <w:i/>
                <w:sz w:val="20"/>
                <w:szCs w:val="20"/>
                <w:lang w:val="rm-CH"/>
              </w:rPr>
              <w:t>Achizitorului</w:t>
            </w:r>
            <w:r w:rsidRPr="007B6574">
              <w:rPr>
                <w:rFonts w:ascii="Arial" w:eastAsia="Calibri" w:hAnsi="Arial" w:cs="Arial"/>
                <w:bCs/>
                <w:sz w:val="20"/>
                <w:szCs w:val="20"/>
                <w:lang w:val="rm-CH"/>
              </w:rPr>
              <w:t>.</w:t>
            </w:r>
          </w:p>
        </w:tc>
      </w:tr>
      <w:tr w:rsidR="000F083C" w:rsidRPr="007B6574" w14:paraId="7AEA886C" w14:textId="77777777" w:rsidTr="00EA038B">
        <w:trPr>
          <w:trHeight w:val="75"/>
        </w:trPr>
        <w:tc>
          <w:tcPr>
            <w:tcW w:w="1194" w:type="dxa"/>
            <w:gridSpan w:val="3"/>
            <w:vMerge/>
          </w:tcPr>
          <w:p w14:paraId="202FD0D1" w14:textId="77777777" w:rsidR="000F083C" w:rsidRPr="007B6574" w:rsidRDefault="000F083C" w:rsidP="00FD76A8">
            <w:pPr>
              <w:jc w:val="both"/>
              <w:rPr>
                <w:rFonts w:ascii="Arial" w:eastAsia="Calibri" w:hAnsi="Arial" w:cs="Arial"/>
                <w:b/>
                <w:sz w:val="20"/>
                <w:szCs w:val="20"/>
                <w:lang w:val="pt-BR"/>
              </w:rPr>
            </w:pPr>
          </w:p>
        </w:tc>
        <w:tc>
          <w:tcPr>
            <w:tcW w:w="8814" w:type="dxa"/>
          </w:tcPr>
          <w:p w14:paraId="656A9D0B" w14:textId="77777777" w:rsidR="000F083C" w:rsidRPr="007B6574" w:rsidRDefault="000F083C" w:rsidP="00FD76A8">
            <w:pPr>
              <w:tabs>
                <w:tab w:val="left" w:pos="696"/>
              </w:tabs>
              <w:jc w:val="both"/>
              <w:rPr>
                <w:rFonts w:ascii="Arial" w:eastAsia="Calibri" w:hAnsi="Arial" w:cs="Arial"/>
                <w:color w:val="000000"/>
                <w:sz w:val="20"/>
                <w:szCs w:val="20"/>
                <w:shd w:val="clear" w:color="auto" w:fill="FFFFFF"/>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w:t>
            </w:r>
            <w:r w:rsidRPr="007B6574">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14:paraId="461794E6" w14:textId="77777777" w:rsidR="000F083C" w:rsidRPr="007B6574" w:rsidRDefault="000F083C">
            <w:pPr>
              <w:numPr>
                <w:ilvl w:val="2"/>
                <w:numId w:val="13"/>
              </w:numPr>
              <w:tabs>
                <w:tab w:val="left" w:pos="696"/>
              </w:tabs>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14:paraId="11B81699" w14:textId="77777777" w:rsidR="000F083C" w:rsidRPr="007B6574" w:rsidRDefault="000F083C">
            <w:pPr>
              <w:numPr>
                <w:ilvl w:val="2"/>
                <w:numId w:val="13"/>
              </w:numPr>
              <w:tabs>
                <w:tab w:val="left" w:pos="696"/>
              </w:tabs>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Cererea adresata Executantului pentru depunerea unei propuneri</w:t>
            </w:r>
          </w:p>
          <w:p w14:paraId="5E47934B" w14:textId="77777777" w:rsidR="000F083C" w:rsidRPr="007B6574" w:rsidRDefault="000F083C">
            <w:pPr>
              <w:numPr>
                <w:ilvl w:val="2"/>
                <w:numId w:val="13"/>
              </w:numPr>
              <w:tabs>
                <w:tab w:val="left" w:pos="696"/>
              </w:tabs>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Propunerea primita, incluzand oferta financiara</w:t>
            </w:r>
          </w:p>
        </w:tc>
      </w:tr>
      <w:tr w:rsidR="000F083C" w:rsidRPr="007B6574" w14:paraId="2A881E03" w14:textId="77777777" w:rsidTr="00EA038B">
        <w:trPr>
          <w:trHeight w:val="75"/>
        </w:trPr>
        <w:tc>
          <w:tcPr>
            <w:tcW w:w="1194" w:type="dxa"/>
            <w:gridSpan w:val="3"/>
            <w:vMerge/>
          </w:tcPr>
          <w:p w14:paraId="128091D2" w14:textId="77777777" w:rsidR="000F083C" w:rsidRPr="007B6574" w:rsidRDefault="000F083C" w:rsidP="00FD76A8">
            <w:pPr>
              <w:jc w:val="both"/>
              <w:rPr>
                <w:rFonts w:ascii="Arial" w:eastAsia="Calibri" w:hAnsi="Arial" w:cs="Arial"/>
                <w:b/>
                <w:sz w:val="20"/>
                <w:szCs w:val="20"/>
                <w:lang w:val="pt-BR"/>
              </w:rPr>
            </w:pPr>
          </w:p>
        </w:tc>
        <w:tc>
          <w:tcPr>
            <w:tcW w:w="8814" w:type="dxa"/>
          </w:tcPr>
          <w:p w14:paraId="6966DF0E" w14:textId="77777777" w:rsidR="000F083C" w:rsidRPr="007B6574" w:rsidRDefault="000F083C" w:rsidP="00FD76A8">
            <w:pPr>
              <w:autoSpaceDE w:val="0"/>
              <w:autoSpaceDN w:val="0"/>
              <w:adjustRightInd w:val="0"/>
              <w:jc w:val="both"/>
              <w:rPr>
                <w:rFonts w:ascii="Arial" w:eastAsia="Calibri" w:hAnsi="Arial" w:cs="Arial"/>
                <w:b/>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bookmarkEnd w:id="19"/>
    </w:tbl>
    <w:p w14:paraId="42F43195" w14:textId="77777777" w:rsidR="000F083C" w:rsidRDefault="000F083C" w:rsidP="000F083C">
      <w:pPr>
        <w:tabs>
          <w:tab w:val="left" w:pos="709"/>
          <w:tab w:val="left" w:pos="3756"/>
        </w:tabs>
        <w:jc w:val="both"/>
        <w:rPr>
          <w:rFonts w:ascii="Arial" w:hAnsi="Arial" w:cs="Arial"/>
          <w:b/>
          <w:bCs/>
          <w:sz w:val="20"/>
          <w:szCs w:val="20"/>
          <w:lang w:val="ro-RO"/>
        </w:rPr>
      </w:pPr>
    </w:p>
    <w:p w14:paraId="2D1EE876" w14:textId="77777777" w:rsidR="000F083C" w:rsidRPr="007B6574" w:rsidRDefault="000F083C" w:rsidP="000F083C">
      <w:pPr>
        <w:tabs>
          <w:tab w:val="left" w:pos="709"/>
          <w:tab w:val="left" w:pos="3756"/>
        </w:tabs>
        <w:jc w:val="both"/>
        <w:rPr>
          <w:rFonts w:ascii="Arial" w:hAnsi="Arial" w:cs="Arial"/>
          <w:b/>
          <w:bCs/>
          <w:sz w:val="20"/>
          <w:szCs w:val="20"/>
          <w:lang w:val="ro-RO"/>
        </w:rPr>
      </w:pPr>
    </w:p>
    <w:p w14:paraId="15C8CDB6" w14:textId="77777777" w:rsidR="000F083C" w:rsidRPr="007B6574" w:rsidRDefault="000F083C" w:rsidP="00405B8A">
      <w:pPr>
        <w:tabs>
          <w:tab w:val="left" w:pos="709"/>
          <w:tab w:val="left" w:pos="3756"/>
        </w:tabs>
        <w:ind w:right="-540"/>
        <w:jc w:val="both"/>
        <w:rPr>
          <w:rFonts w:ascii="Arial" w:hAnsi="Arial" w:cs="Arial"/>
          <w:b/>
          <w:sz w:val="20"/>
          <w:szCs w:val="20"/>
          <w:lang w:val="es-ES"/>
        </w:rPr>
      </w:pPr>
      <w:r w:rsidRPr="007B6574">
        <w:rPr>
          <w:rFonts w:ascii="Arial" w:hAnsi="Arial" w:cs="Arial"/>
          <w:b/>
          <w:bCs/>
          <w:sz w:val="20"/>
          <w:szCs w:val="20"/>
          <w:lang w:val="ro-RO"/>
        </w:rPr>
        <w:t>2</w:t>
      </w:r>
      <w:r w:rsidRPr="007B6574">
        <w:rPr>
          <w:rFonts w:ascii="Arial" w:hAnsi="Arial" w:cs="Arial"/>
          <w:b/>
          <w:sz w:val="20"/>
          <w:szCs w:val="20"/>
          <w:lang w:val="es-ES"/>
        </w:rPr>
        <w:t xml:space="preserve">6. SUBCONTRACTAREA, TERT SUSTINATOR </w:t>
      </w:r>
      <w:r w:rsidRPr="007B6574">
        <w:rPr>
          <w:rFonts w:ascii="Arial" w:hAnsi="Arial" w:cs="Arial"/>
          <w:b/>
          <w:sz w:val="20"/>
          <w:szCs w:val="20"/>
          <w:lang w:val="es-ES"/>
        </w:rPr>
        <w:tab/>
      </w:r>
    </w:p>
    <w:p w14:paraId="53888699" w14:textId="77777777" w:rsidR="000F083C" w:rsidRPr="007B6574" w:rsidRDefault="000F083C" w:rsidP="00405B8A">
      <w:pPr>
        <w:ind w:right="-540"/>
        <w:jc w:val="both"/>
        <w:rPr>
          <w:rFonts w:ascii="Arial" w:hAnsi="Arial" w:cs="Arial"/>
          <w:b/>
          <w:sz w:val="20"/>
          <w:szCs w:val="20"/>
          <w:lang w:val="es-ES"/>
        </w:rPr>
      </w:pPr>
      <w:r w:rsidRPr="007B6574">
        <w:rPr>
          <w:rFonts w:ascii="Arial" w:hAnsi="Arial" w:cs="Arial"/>
          <w:b/>
          <w:sz w:val="20"/>
          <w:szCs w:val="20"/>
          <w:lang w:val="es-ES"/>
        </w:rPr>
        <w:t>26.1.1. Subcontractarea</w:t>
      </w:r>
    </w:p>
    <w:p w14:paraId="37A0805D" w14:textId="77777777" w:rsidR="000F083C" w:rsidRPr="007B6574" w:rsidRDefault="000F083C" w:rsidP="00405B8A">
      <w:pPr>
        <w:tabs>
          <w:tab w:val="left" w:pos="9000"/>
        </w:tabs>
        <w:autoSpaceDE w:val="0"/>
        <w:autoSpaceDN w:val="0"/>
        <w:adjustRightInd w:val="0"/>
        <w:ind w:right="-540"/>
        <w:contextualSpacing/>
        <w:jc w:val="both"/>
        <w:rPr>
          <w:rFonts w:ascii="Arial" w:eastAsia="Calibri" w:hAnsi="Arial" w:cs="Arial"/>
          <w:bCs/>
          <w:sz w:val="20"/>
          <w:szCs w:val="20"/>
          <w:lang w:val="ro-RO" w:eastAsia="ar-SA"/>
        </w:rPr>
      </w:pPr>
      <w:r w:rsidRPr="007B6574">
        <w:rPr>
          <w:rFonts w:ascii="Arial" w:eastAsia="Calibri" w:hAnsi="Arial" w:cs="Arial"/>
          <w:sz w:val="20"/>
          <w:szCs w:val="20"/>
          <w:lang w:val="ro-RO" w:eastAsia="ar-SA"/>
        </w:rPr>
        <w:t xml:space="preserve">(1) Orice înțelegere </w:t>
      </w:r>
      <w:r w:rsidRPr="007B6574">
        <w:rPr>
          <w:rFonts w:ascii="Arial" w:eastAsia="Calibri" w:hAnsi="Arial" w:cs="Arial"/>
          <w:i/>
          <w:sz w:val="20"/>
          <w:szCs w:val="20"/>
          <w:lang w:val="ro-RO" w:eastAsia="ar-SA"/>
        </w:rPr>
        <w:t>scrisă</w:t>
      </w:r>
      <w:r w:rsidRPr="007B6574">
        <w:rPr>
          <w:rFonts w:ascii="Arial" w:eastAsia="Calibri" w:hAnsi="Arial" w:cs="Arial"/>
          <w:sz w:val="20"/>
          <w:szCs w:val="20"/>
          <w:lang w:val="ro-RO" w:eastAsia="ar-SA"/>
        </w:rPr>
        <w:t xml:space="preserve"> prin care </w:t>
      </w:r>
      <w:r w:rsidRPr="007B6574">
        <w:rPr>
          <w:rFonts w:ascii="Arial" w:eastAsia="Calibri" w:hAnsi="Arial" w:cs="Arial"/>
          <w:i/>
          <w:sz w:val="20"/>
          <w:szCs w:val="20"/>
          <w:lang w:val="ro-RO" w:eastAsia="ar-SA"/>
        </w:rPr>
        <w:t xml:space="preserve">Executantul </w:t>
      </w:r>
      <w:r w:rsidRPr="007B6574">
        <w:rPr>
          <w:rFonts w:ascii="Arial" w:eastAsia="Calibri" w:hAnsi="Arial" w:cs="Arial"/>
          <w:sz w:val="20"/>
          <w:szCs w:val="20"/>
          <w:lang w:val="ro-RO" w:eastAsia="ar-SA"/>
        </w:rPr>
        <w:t xml:space="preserve">încredințează o parte din realizarea </w:t>
      </w:r>
      <w:r w:rsidRPr="007B6574">
        <w:rPr>
          <w:rFonts w:ascii="Arial" w:eastAsia="Calibri" w:hAnsi="Arial" w:cs="Arial"/>
          <w:i/>
          <w:sz w:val="20"/>
          <w:szCs w:val="20"/>
          <w:lang w:val="ro-RO" w:eastAsia="ar-SA"/>
        </w:rPr>
        <w:t>Lucrărilor</w:t>
      </w:r>
      <w:r w:rsidRPr="007B6574">
        <w:rPr>
          <w:rFonts w:ascii="Arial" w:eastAsia="Calibri" w:hAnsi="Arial" w:cs="Arial"/>
          <w:sz w:val="20"/>
          <w:szCs w:val="20"/>
          <w:lang w:val="ro-RO" w:eastAsia="ar-SA"/>
        </w:rPr>
        <w:t xml:space="preserve"> către un terț este considerată a fi un </w:t>
      </w:r>
      <w:r w:rsidRPr="007B6574">
        <w:rPr>
          <w:rFonts w:ascii="Arial" w:eastAsia="Calibri" w:hAnsi="Arial" w:cs="Arial"/>
          <w:i/>
          <w:sz w:val="20"/>
          <w:szCs w:val="20"/>
          <w:lang w:val="ro-RO" w:eastAsia="ar-SA"/>
        </w:rPr>
        <w:t>Contract de Subcontractare</w:t>
      </w:r>
      <w:r w:rsidRPr="007B6574">
        <w:rPr>
          <w:rFonts w:ascii="Arial" w:eastAsia="Calibri" w:hAnsi="Arial" w:cs="Arial"/>
          <w:sz w:val="20"/>
          <w:szCs w:val="20"/>
          <w:lang w:val="ro-RO" w:eastAsia="ar-SA"/>
        </w:rPr>
        <w:t>.</w:t>
      </w:r>
    </w:p>
    <w:p w14:paraId="23692F07" w14:textId="77777777" w:rsidR="000F083C" w:rsidRPr="007B6574" w:rsidRDefault="000F083C" w:rsidP="00405B8A">
      <w:pPr>
        <w:tabs>
          <w:tab w:val="left" w:pos="567"/>
        </w:tabs>
        <w:ind w:right="-540"/>
        <w:jc w:val="both"/>
        <w:rPr>
          <w:rFonts w:ascii="Arial" w:hAnsi="Arial" w:cs="Arial"/>
          <w:sz w:val="20"/>
          <w:szCs w:val="20"/>
          <w:lang w:val="es-ES"/>
        </w:rPr>
      </w:pPr>
      <w:r w:rsidRPr="007B6574">
        <w:rPr>
          <w:rFonts w:ascii="Arial" w:hAnsi="Arial" w:cs="Arial"/>
          <w:sz w:val="20"/>
          <w:szCs w:val="20"/>
          <w:lang w:val="ro-RO"/>
        </w:rPr>
        <w:t xml:space="preserve">(1) </w:t>
      </w:r>
      <w:r w:rsidRPr="007B6574">
        <w:rPr>
          <w:rFonts w:ascii="Arial" w:hAnsi="Arial" w:cs="Arial"/>
          <w:sz w:val="20"/>
          <w:szCs w:val="20"/>
          <w:lang w:val="es-ES"/>
        </w:rPr>
        <w:t xml:space="preserve">La incheierea Contractului sau atunci cand se introduc noi subcontractanti, este obligatorie </w:t>
      </w:r>
      <w:r w:rsidRPr="007B6574">
        <w:rPr>
          <w:rFonts w:ascii="Arial" w:hAnsi="Arial" w:cs="Arial"/>
          <w:b/>
          <w:sz w:val="20"/>
          <w:szCs w:val="20"/>
          <w:lang w:val="es-ES"/>
        </w:rPr>
        <w:t xml:space="preserve">furnizarea </w:t>
      </w:r>
      <w:r w:rsidRPr="007B6574">
        <w:rPr>
          <w:rFonts w:ascii="Arial" w:hAnsi="Arial" w:cs="Arial"/>
          <w:sz w:val="20"/>
          <w:szCs w:val="20"/>
          <w:lang w:val="es-ES"/>
        </w:rPr>
        <w:t>către Achizitor a</w:t>
      </w:r>
      <w:r w:rsidRPr="007B6574">
        <w:rPr>
          <w:rFonts w:ascii="Arial" w:hAnsi="Arial" w:cs="Arial"/>
          <w:b/>
          <w:sz w:val="20"/>
          <w:szCs w:val="20"/>
          <w:lang w:val="es-ES"/>
        </w:rPr>
        <w:t xml:space="preserve"> contractelor încheiate de către Prestator cu subcontractanții</w:t>
      </w:r>
      <w:r w:rsidRPr="007B6574">
        <w:rPr>
          <w:rFonts w:ascii="Arial" w:hAnsi="Arial" w:cs="Arial"/>
          <w:sz w:val="20"/>
          <w:szCs w:val="20"/>
          <w:lang w:val="es-ES"/>
        </w:rPr>
        <w:t xml:space="preserve"> nominalizati in oferta sau declarati ulterior, astfel incat </w:t>
      </w:r>
      <w:r w:rsidRPr="007B6574">
        <w:rPr>
          <w:rFonts w:ascii="Arial" w:hAnsi="Arial" w:cs="Arial"/>
          <w:b/>
          <w:sz w:val="20"/>
          <w:szCs w:val="20"/>
          <w:lang w:val="es-ES"/>
        </w:rPr>
        <w:t>activitatile</w:t>
      </w:r>
      <w:r w:rsidRPr="007B6574">
        <w:rPr>
          <w:rFonts w:ascii="Arial" w:hAnsi="Arial" w:cs="Arial"/>
          <w:sz w:val="20"/>
          <w:szCs w:val="20"/>
          <w:lang w:val="es-ES"/>
        </w:rPr>
        <w:t xml:space="preserve"> ce revin acestora, precum si </w:t>
      </w:r>
      <w:r w:rsidRPr="007B6574">
        <w:rPr>
          <w:rFonts w:ascii="Arial" w:hAnsi="Arial" w:cs="Arial"/>
          <w:b/>
          <w:sz w:val="20"/>
          <w:szCs w:val="20"/>
          <w:lang w:val="es-ES"/>
        </w:rPr>
        <w:t>súmele aferente prestatiilor</w:t>
      </w:r>
      <w:r w:rsidRPr="007B6574">
        <w:rPr>
          <w:rFonts w:ascii="Arial" w:hAnsi="Arial" w:cs="Arial"/>
          <w:sz w:val="20"/>
          <w:szCs w:val="20"/>
          <w:lang w:val="es-ES"/>
        </w:rPr>
        <w:t xml:space="preserve">, sa fie cuprinse in Contract devenind anexe ale acestuia. Ele trebuie sa cuprinda obligatoriu, insa fara a se limita: </w:t>
      </w:r>
    </w:p>
    <w:p w14:paraId="153DDEB6" w14:textId="7C6455BA" w:rsidR="000F083C" w:rsidRPr="005C7946" w:rsidRDefault="000F083C">
      <w:pPr>
        <w:numPr>
          <w:ilvl w:val="0"/>
          <w:numId w:val="25"/>
        </w:numPr>
        <w:tabs>
          <w:tab w:val="left" w:pos="567"/>
        </w:tabs>
        <w:ind w:left="-90" w:right="-540" w:firstLine="0"/>
        <w:jc w:val="both"/>
        <w:rPr>
          <w:rFonts w:ascii="Arial" w:hAnsi="Arial" w:cs="Arial"/>
          <w:b/>
          <w:bCs/>
          <w:sz w:val="20"/>
          <w:szCs w:val="20"/>
          <w:lang w:val="es-ES"/>
        </w:rPr>
      </w:pPr>
      <w:r w:rsidRPr="007B6574">
        <w:rPr>
          <w:rFonts w:ascii="Arial" w:hAnsi="Arial" w:cs="Arial"/>
          <w:sz w:val="20"/>
          <w:szCs w:val="20"/>
          <w:lang w:val="es-ES"/>
        </w:rPr>
        <w:t xml:space="preserve">denumirea subcontractantilor, </w:t>
      </w:r>
      <w:r w:rsidR="005C7946" w:rsidRPr="005C7946">
        <w:rPr>
          <w:rFonts w:ascii="Arial" w:hAnsi="Arial" w:cs="Arial"/>
          <w:b/>
          <w:bCs/>
          <w:sz w:val="20"/>
          <w:szCs w:val="20"/>
          <w:lang w:val="es-ES"/>
        </w:rPr>
        <w:t>Nu este cazul la data de depunere a ofertei un au fost nominalizati subcontractanti.</w:t>
      </w:r>
    </w:p>
    <w:p w14:paraId="0195A451" w14:textId="77777777" w:rsidR="000F083C" w:rsidRPr="007B6574" w:rsidRDefault="000F083C">
      <w:pPr>
        <w:numPr>
          <w:ilvl w:val="0"/>
          <w:numId w:val="25"/>
        </w:numPr>
        <w:tabs>
          <w:tab w:val="left" w:pos="567"/>
        </w:tabs>
        <w:ind w:left="-90" w:right="-540" w:firstLine="0"/>
        <w:jc w:val="both"/>
        <w:rPr>
          <w:rFonts w:ascii="Arial" w:hAnsi="Arial" w:cs="Arial"/>
          <w:sz w:val="20"/>
          <w:szCs w:val="20"/>
          <w:lang w:val="es-ES"/>
        </w:rPr>
      </w:pPr>
      <w:r w:rsidRPr="007B6574">
        <w:rPr>
          <w:rFonts w:ascii="Arial" w:hAnsi="Arial" w:cs="Arial"/>
          <w:sz w:val="20"/>
          <w:szCs w:val="20"/>
          <w:lang w:val="es-ES"/>
        </w:rPr>
        <w:t xml:space="preserve">reprezentantii legali ai noilor subcontractanti, </w:t>
      </w:r>
    </w:p>
    <w:p w14:paraId="64CD73BE" w14:textId="77777777" w:rsidR="000F083C" w:rsidRPr="007B6574" w:rsidRDefault="000F083C">
      <w:pPr>
        <w:numPr>
          <w:ilvl w:val="0"/>
          <w:numId w:val="25"/>
        </w:numPr>
        <w:tabs>
          <w:tab w:val="left" w:pos="567"/>
        </w:tabs>
        <w:ind w:left="-90" w:right="-540" w:firstLine="0"/>
        <w:jc w:val="both"/>
        <w:rPr>
          <w:rFonts w:ascii="Arial" w:hAnsi="Arial" w:cs="Arial"/>
          <w:sz w:val="20"/>
          <w:szCs w:val="20"/>
          <w:lang w:val="es-ES"/>
        </w:rPr>
      </w:pPr>
      <w:r w:rsidRPr="007B6574">
        <w:rPr>
          <w:rFonts w:ascii="Arial" w:hAnsi="Arial" w:cs="Arial"/>
          <w:sz w:val="20"/>
          <w:szCs w:val="20"/>
          <w:lang w:val="es-ES"/>
        </w:rPr>
        <w:t xml:space="preserve">datele de contact, </w:t>
      </w:r>
    </w:p>
    <w:p w14:paraId="38DE2255" w14:textId="77777777" w:rsidR="000F083C" w:rsidRPr="007B6574" w:rsidRDefault="000F083C">
      <w:pPr>
        <w:numPr>
          <w:ilvl w:val="0"/>
          <w:numId w:val="25"/>
        </w:numPr>
        <w:tabs>
          <w:tab w:val="left" w:pos="567"/>
        </w:tabs>
        <w:ind w:left="-90" w:right="-540" w:firstLine="0"/>
        <w:jc w:val="both"/>
        <w:rPr>
          <w:rFonts w:ascii="Arial" w:hAnsi="Arial" w:cs="Arial"/>
          <w:sz w:val="20"/>
          <w:szCs w:val="20"/>
          <w:lang w:val="es-ES"/>
        </w:rPr>
      </w:pPr>
      <w:r w:rsidRPr="007B6574">
        <w:rPr>
          <w:rFonts w:ascii="Arial" w:hAnsi="Arial" w:cs="Arial"/>
          <w:sz w:val="20"/>
          <w:szCs w:val="20"/>
          <w:lang w:val="es-ES"/>
        </w:rPr>
        <w:t xml:space="preserve">activitatile ce urmeaza a fi sucontractate, </w:t>
      </w:r>
    </w:p>
    <w:p w14:paraId="3CD7E1CF" w14:textId="77777777" w:rsidR="000F083C" w:rsidRPr="007B6574" w:rsidRDefault="000F083C">
      <w:pPr>
        <w:numPr>
          <w:ilvl w:val="0"/>
          <w:numId w:val="25"/>
        </w:numPr>
        <w:tabs>
          <w:tab w:val="left" w:pos="567"/>
        </w:tabs>
        <w:ind w:left="-90" w:right="-540" w:firstLine="0"/>
        <w:jc w:val="both"/>
        <w:rPr>
          <w:rFonts w:ascii="Arial" w:hAnsi="Arial" w:cs="Arial"/>
          <w:sz w:val="20"/>
          <w:szCs w:val="20"/>
          <w:lang w:val="es-ES"/>
        </w:rPr>
      </w:pPr>
      <w:r w:rsidRPr="007B6574">
        <w:rPr>
          <w:rFonts w:ascii="Arial" w:hAnsi="Arial" w:cs="Arial"/>
          <w:sz w:val="20"/>
          <w:szCs w:val="20"/>
          <w:lang w:val="es-ES"/>
        </w:rPr>
        <w:t xml:space="preserve">valoarea aferenta prestatiilor, </w:t>
      </w:r>
    </w:p>
    <w:p w14:paraId="40FE8E40" w14:textId="77777777" w:rsidR="000F083C" w:rsidRPr="007B6574" w:rsidRDefault="000F083C">
      <w:pPr>
        <w:numPr>
          <w:ilvl w:val="0"/>
          <w:numId w:val="25"/>
        </w:numPr>
        <w:tabs>
          <w:tab w:val="left" w:pos="567"/>
        </w:tabs>
        <w:ind w:left="-90" w:right="-540" w:firstLine="0"/>
        <w:jc w:val="both"/>
        <w:rPr>
          <w:rFonts w:ascii="Arial" w:hAnsi="Arial" w:cs="Arial"/>
          <w:sz w:val="20"/>
          <w:szCs w:val="20"/>
          <w:lang w:val="es-ES"/>
        </w:rPr>
      </w:pPr>
      <w:r w:rsidRPr="007B6574">
        <w:rPr>
          <w:rFonts w:ascii="Arial" w:hAnsi="Arial" w:cs="Arial"/>
          <w:sz w:val="20"/>
          <w:szCs w:val="20"/>
          <w:lang w:val="es-ES"/>
        </w:rPr>
        <w:t>optiunea de a fi plătiți direct de către Achizitor,</w:t>
      </w:r>
    </w:p>
    <w:p w14:paraId="00A4151B" w14:textId="77777777" w:rsidR="000F083C" w:rsidRPr="007B6574" w:rsidRDefault="000F083C">
      <w:pPr>
        <w:numPr>
          <w:ilvl w:val="0"/>
          <w:numId w:val="25"/>
        </w:numPr>
        <w:tabs>
          <w:tab w:val="left" w:pos="567"/>
        </w:tabs>
        <w:ind w:left="-90" w:right="-540" w:firstLine="0"/>
        <w:contextualSpacing/>
        <w:jc w:val="both"/>
        <w:rPr>
          <w:rFonts w:ascii="Arial" w:hAnsi="Arial" w:cs="Arial"/>
          <w:sz w:val="20"/>
          <w:szCs w:val="20"/>
          <w:lang w:val="pt-BR"/>
        </w:rPr>
      </w:pPr>
      <w:r w:rsidRPr="007B6574">
        <w:rPr>
          <w:rFonts w:ascii="Arial" w:hAnsi="Arial" w:cs="Arial"/>
          <w:sz w:val="20"/>
          <w:szCs w:val="20"/>
          <w:lang w:val="es-ES"/>
        </w:rPr>
        <w:t xml:space="preserve">optiunea de cesionare a contractului in favoarea Achizitorului (daca este cazul) </w:t>
      </w:r>
    </w:p>
    <w:p w14:paraId="31CA56D8" w14:textId="77777777" w:rsidR="000F083C" w:rsidRPr="007B6574" w:rsidRDefault="000F083C" w:rsidP="00405B8A">
      <w:pPr>
        <w:tabs>
          <w:tab w:val="left" w:pos="567"/>
        </w:tabs>
        <w:ind w:right="-540"/>
        <w:contextualSpacing/>
        <w:jc w:val="both"/>
        <w:rPr>
          <w:rFonts w:ascii="Arial" w:hAnsi="Arial" w:cs="Arial"/>
          <w:sz w:val="20"/>
          <w:szCs w:val="20"/>
          <w:lang w:val="pt-BR"/>
        </w:rPr>
      </w:pPr>
      <w:r w:rsidRPr="007B6574">
        <w:rPr>
          <w:rFonts w:ascii="Arial" w:hAnsi="Arial" w:cs="Arial"/>
          <w:sz w:val="20"/>
          <w:szCs w:val="20"/>
          <w:lang w:val="ro-RO"/>
        </w:rPr>
        <w:t>(2) Executantul are obligatia de a incheia contracte cu subcontractantii desemnati, in aceleasi conditii in care el a semnat contractul cu Achizitorul.</w:t>
      </w:r>
      <w:r w:rsidRPr="007B6574">
        <w:rPr>
          <w:rFonts w:ascii="Arial" w:hAnsi="Arial" w:cs="Arial"/>
          <w:sz w:val="20"/>
          <w:szCs w:val="20"/>
          <w:lang w:val="pt-BR"/>
        </w:rPr>
        <w:t xml:space="preserve"> Contractele de subcontractare vor cuprinde consimţământul la cesiunea contractului de subcontractare catre Achizitor conform art1317 din Noul Cod Civil.</w:t>
      </w:r>
    </w:p>
    <w:p w14:paraId="3A72727D" w14:textId="77777777" w:rsidR="000F083C" w:rsidRPr="007B6574" w:rsidRDefault="000F083C" w:rsidP="00405B8A">
      <w:pPr>
        <w:tabs>
          <w:tab w:val="left" w:pos="0"/>
        </w:tabs>
        <w:ind w:right="-540"/>
        <w:contextualSpacing/>
        <w:jc w:val="both"/>
        <w:rPr>
          <w:rFonts w:ascii="Arial" w:hAnsi="Arial" w:cs="Arial"/>
          <w:sz w:val="20"/>
          <w:szCs w:val="20"/>
          <w:lang w:val="ro-RO"/>
        </w:rPr>
      </w:pPr>
      <w:r w:rsidRPr="007B6574">
        <w:rPr>
          <w:rFonts w:ascii="Arial" w:hAnsi="Arial" w:cs="Arial"/>
          <w:sz w:val="20"/>
          <w:szCs w:val="20"/>
          <w:lang w:val="pt-BR"/>
        </w:rPr>
        <w:t>(3) Contractantul are obligatia de a notifica autoritatii contractante orice modificari ale informatiilor privind subcontractantii pe durata contractului de achizitie publica</w:t>
      </w:r>
    </w:p>
    <w:p w14:paraId="539EF878" w14:textId="77777777" w:rsidR="000F083C" w:rsidRPr="007B6574" w:rsidRDefault="000F083C" w:rsidP="00405B8A">
      <w:pPr>
        <w:ind w:right="-540"/>
        <w:jc w:val="both"/>
        <w:rPr>
          <w:rFonts w:ascii="Arial" w:hAnsi="Arial" w:cs="Arial"/>
          <w:sz w:val="20"/>
          <w:szCs w:val="20"/>
          <w:lang w:val="ro-RO"/>
        </w:rPr>
      </w:pPr>
      <w:r w:rsidRPr="007B6574">
        <w:rPr>
          <w:rFonts w:ascii="Arial" w:hAnsi="Arial" w:cs="Arial"/>
          <w:sz w:val="20"/>
          <w:szCs w:val="20"/>
          <w:lang w:val="ro-RO"/>
        </w:rPr>
        <w:t xml:space="preserve">26.1.2 (1) Executantul are obligatia de a prezenta la incheierea contractului toate contractele incheiate cu subcontractantii desemnati. </w:t>
      </w:r>
    </w:p>
    <w:p w14:paraId="14AEE7AB" w14:textId="0DA83B87" w:rsidR="000F083C" w:rsidRPr="00405B8A" w:rsidRDefault="000F083C" w:rsidP="00405B8A">
      <w:pPr>
        <w:ind w:right="-540"/>
        <w:jc w:val="both"/>
        <w:rPr>
          <w:rFonts w:ascii="Arial" w:hAnsi="Arial" w:cs="Arial"/>
          <w:b/>
          <w:bCs/>
          <w:sz w:val="20"/>
          <w:szCs w:val="20"/>
          <w:lang w:val="ro-RO"/>
        </w:rPr>
      </w:pPr>
      <w:r w:rsidRPr="007B6574">
        <w:rPr>
          <w:rFonts w:ascii="Arial" w:hAnsi="Arial" w:cs="Arial"/>
          <w:sz w:val="20"/>
          <w:szCs w:val="20"/>
          <w:lang w:val="ro-RO"/>
        </w:rPr>
        <w:t>(2) Lista subcontractantilor, cu datele de identificare ale acestora se constituie in anexe la contract. Subcontractantii sunt urmatorii:</w:t>
      </w:r>
      <w:r w:rsidR="00405B8A">
        <w:rPr>
          <w:rFonts w:ascii="Arial" w:hAnsi="Arial" w:cs="Arial"/>
          <w:sz w:val="20"/>
          <w:szCs w:val="20"/>
          <w:lang w:val="ro-RO"/>
        </w:rPr>
        <w:t xml:space="preserve"> </w:t>
      </w:r>
      <w:r w:rsidR="00405B8A" w:rsidRPr="00405B8A">
        <w:rPr>
          <w:rFonts w:ascii="Arial" w:hAnsi="Arial" w:cs="Arial"/>
          <w:b/>
          <w:bCs/>
          <w:sz w:val="20"/>
          <w:szCs w:val="20"/>
          <w:lang w:val="ro-RO"/>
        </w:rPr>
        <w:t>Nu este cazul.</w:t>
      </w:r>
    </w:p>
    <w:p w14:paraId="14FA36F5" w14:textId="77777777" w:rsidR="000F083C" w:rsidRPr="007B6574" w:rsidRDefault="000F083C" w:rsidP="00405B8A">
      <w:pPr>
        <w:ind w:right="-540"/>
        <w:jc w:val="both"/>
        <w:rPr>
          <w:rFonts w:ascii="Arial" w:hAnsi="Arial" w:cs="Arial"/>
          <w:sz w:val="20"/>
          <w:szCs w:val="20"/>
          <w:lang w:val="pt-BR"/>
        </w:rPr>
      </w:pPr>
      <w:r w:rsidRPr="007B6574">
        <w:rPr>
          <w:rFonts w:ascii="Arial" w:hAnsi="Arial" w:cs="Arial"/>
          <w:sz w:val="20"/>
          <w:szCs w:val="20"/>
          <w:lang w:val="ro-RO"/>
        </w:rPr>
        <w:lastRenderedPageBreak/>
        <w:t>26.1.3 - (1) Executantul este pe deplin raspunzator fata de Achizitor de modul in care indeplineste contractul.</w:t>
      </w:r>
      <w:r w:rsidRPr="007B6574">
        <w:rPr>
          <w:rFonts w:ascii="Arial" w:hAnsi="Arial" w:cs="Arial"/>
          <w:sz w:val="20"/>
          <w:szCs w:val="20"/>
          <w:lang w:val="pt-BR"/>
        </w:rPr>
        <w:t xml:space="preserve"> Subcontractarea nu diminueaza raspunderea contractantului in ceea ce priveste modul de indeplinire a viitorului contract de achizitie public.</w:t>
      </w:r>
    </w:p>
    <w:p w14:paraId="5E1B1272"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(2) Subcontractantul este pe deplin raspunzator fata de executant de modul in care isi indeplineste partea sa din contract.</w:t>
      </w:r>
    </w:p>
    <w:p w14:paraId="4F9F7728"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14:paraId="33AB07E8"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14:paraId="435B28F8" w14:textId="77777777" w:rsidR="000F083C" w:rsidRPr="007B6574" w:rsidRDefault="000F083C" w:rsidP="000F083C">
      <w:pPr>
        <w:tabs>
          <w:tab w:val="left" w:pos="0"/>
        </w:tabs>
        <w:contextualSpacing/>
        <w:jc w:val="both"/>
        <w:rPr>
          <w:rFonts w:ascii="Arial" w:hAnsi="Arial" w:cs="Arial"/>
          <w:sz w:val="20"/>
          <w:szCs w:val="20"/>
          <w:lang w:val="ro-RO"/>
        </w:rPr>
      </w:pPr>
      <w:r w:rsidRPr="007B6574">
        <w:rPr>
          <w:rFonts w:ascii="Arial" w:hAnsi="Arial" w:cs="Arial"/>
          <w:sz w:val="20"/>
          <w:szCs w:val="20"/>
          <w:lang w:val="pt-BR"/>
        </w:rPr>
        <w:t xml:space="preserve">26.1.6 </w:t>
      </w:r>
      <w:r w:rsidRPr="007B6574">
        <w:rPr>
          <w:rFonts w:ascii="Arial" w:eastAsia="Calibri" w:hAnsi="Arial" w:cs="Arial"/>
          <w:sz w:val="20"/>
          <w:szCs w:val="20"/>
          <w:lang w:val="pt-BR"/>
        </w:rPr>
        <w:t xml:space="preserve">Nominalizarea de noi subcontractanti pe parcursul derularii contractului este posibila doar cu acordul Achizitorului si </w:t>
      </w:r>
      <w:r w:rsidRPr="007B6574">
        <w:rPr>
          <w:rFonts w:ascii="Arial" w:hAnsi="Arial" w:cs="Arial"/>
          <w:sz w:val="20"/>
          <w:szCs w:val="20"/>
          <w:lang w:val="pt-BR"/>
        </w:rPr>
        <w:t>nu trebuie sa conduca la modificarea substantial a contractului in sensul art 221 din legea 98/2016. Executantul va incheia un contract cu subcontractantul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14:paraId="1B3F9C32"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pt-BR"/>
        </w:rPr>
        <w:t xml:space="preserve">26.1.7 </w:t>
      </w:r>
      <w:r w:rsidRPr="007B6574">
        <w:rPr>
          <w:rFonts w:ascii="Arial" w:hAnsi="Arial" w:cs="Arial"/>
          <w:sz w:val="20"/>
          <w:szCs w:val="20"/>
          <w:lang w:val="es-ES"/>
        </w:rPr>
        <w:t>Prestatorul poate inlocui/implica subcontractantii in perioada de implementare a contractului, in urmatoarele situatii:</w:t>
      </w:r>
    </w:p>
    <w:p w14:paraId="7257E56E"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a) inlocuirea subcontractantilor nominalizati in oferta ale caror activitati au fost indicate in oferta ca fiind realízate de subcontractanti;</w:t>
      </w:r>
    </w:p>
    <w:p w14:paraId="3109A0CD"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b) declararea unor noi subcontractanti, ulterior semnarii contractului, in conditiile in care lucrarile ce urmeaza a fi subcontractate au fost prevazute in oferta, fara a se indica initial optiunea subcontractarii acestora.</w:t>
      </w:r>
    </w:p>
    <w:p w14:paraId="596AAB6B"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c) renuntarea, retragerea subcontractantilor din contract</w:t>
      </w:r>
    </w:p>
    <w:p w14:paraId="6C3F04A1" w14:textId="77777777" w:rsidR="000F083C" w:rsidRPr="007B6574" w:rsidRDefault="000F083C" w:rsidP="000F083C">
      <w:pPr>
        <w:jc w:val="both"/>
        <w:rPr>
          <w:rFonts w:ascii="Arial" w:hAnsi="Arial" w:cs="Arial"/>
          <w:sz w:val="20"/>
          <w:szCs w:val="20"/>
          <w:shd w:val="clear" w:color="auto" w:fill="FFFFFF"/>
          <w:lang w:val="ro-RO"/>
        </w:rPr>
      </w:pPr>
      <w:r w:rsidRPr="007B6574">
        <w:rPr>
          <w:rFonts w:ascii="Arial" w:hAnsi="Arial" w:cs="Arial"/>
          <w:sz w:val="20"/>
          <w:szCs w:val="20"/>
          <w:lang w:val="es-ES"/>
        </w:rPr>
        <w:t>26.1.8</w:t>
      </w:r>
      <w:r w:rsidRPr="007B6574">
        <w:rPr>
          <w:rFonts w:ascii="Arial" w:hAnsi="Arial" w:cs="Arial"/>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14:paraId="48A18FBF" w14:textId="77777777" w:rsidR="000F083C" w:rsidRPr="007B6574" w:rsidRDefault="000F083C" w:rsidP="000F083C">
      <w:pPr>
        <w:jc w:val="both"/>
        <w:rPr>
          <w:rFonts w:ascii="Arial" w:hAnsi="Arial" w:cs="Arial"/>
          <w:sz w:val="20"/>
          <w:szCs w:val="20"/>
          <w:shd w:val="clear" w:color="auto" w:fill="FFFFFF"/>
          <w:lang w:val="ro-RO"/>
        </w:rPr>
      </w:pPr>
      <w:r w:rsidRPr="007B6574">
        <w:rPr>
          <w:rFonts w:ascii="Arial" w:hAnsi="Arial" w:cs="Arial"/>
          <w:sz w:val="20"/>
          <w:szCs w:val="20"/>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14:paraId="79146494"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(2)  In vederea obtinerii acordului Achizitorului, noii subcontractanti sunt obligați să prezinte:</w:t>
      </w:r>
    </w:p>
    <w:p w14:paraId="1E638BF0" w14:textId="77777777" w:rsidR="000F083C" w:rsidRPr="007B6574" w:rsidRDefault="000F083C">
      <w:pPr>
        <w:numPr>
          <w:ilvl w:val="0"/>
          <w:numId w:val="5"/>
        </w:numPr>
        <w:ind w:left="0" w:firstLine="0"/>
        <w:jc w:val="both"/>
        <w:rPr>
          <w:rFonts w:ascii="Arial" w:hAnsi="Arial" w:cs="Arial"/>
          <w:sz w:val="20"/>
          <w:szCs w:val="20"/>
          <w:lang w:val="es-ES"/>
        </w:rPr>
      </w:pPr>
      <w:r w:rsidRPr="007B6574">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14:paraId="6BFC2790" w14:textId="77777777" w:rsidR="000F083C" w:rsidRPr="007B6574" w:rsidRDefault="000F083C">
      <w:pPr>
        <w:numPr>
          <w:ilvl w:val="0"/>
          <w:numId w:val="5"/>
        </w:numPr>
        <w:ind w:left="0" w:firstLine="0"/>
        <w:jc w:val="both"/>
        <w:rPr>
          <w:rFonts w:ascii="Arial" w:hAnsi="Arial" w:cs="Arial"/>
          <w:sz w:val="20"/>
          <w:szCs w:val="20"/>
          <w:shd w:val="clear" w:color="auto" w:fill="FFFFFF"/>
          <w:lang w:val="ro-RO"/>
        </w:rPr>
      </w:pPr>
      <w:r w:rsidRPr="007B6574">
        <w:rPr>
          <w:rFonts w:ascii="Arial" w:hAnsi="Arial" w:cs="Arial"/>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4386B40D" w14:textId="77777777" w:rsidR="000F083C" w:rsidRPr="007B6574" w:rsidRDefault="000F083C">
      <w:pPr>
        <w:numPr>
          <w:ilvl w:val="0"/>
          <w:numId w:val="5"/>
        </w:numPr>
        <w:ind w:left="0" w:firstLine="0"/>
        <w:jc w:val="both"/>
        <w:rPr>
          <w:rFonts w:ascii="Arial" w:hAnsi="Arial" w:cs="Arial"/>
          <w:sz w:val="20"/>
          <w:szCs w:val="20"/>
          <w:shd w:val="clear" w:color="auto" w:fill="FFFFFF"/>
          <w:lang w:val="ro-RO"/>
        </w:rPr>
      </w:pPr>
      <w:r w:rsidRPr="007B6574">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14:paraId="21B63090" w14:textId="77777777" w:rsidR="000F083C" w:rsidRPr="007B6574" w:rsidRDefault="000F083C" w:rsidP="000F083C">
      <w:pPr>
        <w:jc w:val="both"/>
        <w:rPr>
          <w:rFonts w:ascii="Arial" w:hAnsi="Arial" w:cs="Arial"/>
          <w:sz w:val="20"/>
          <w:szCs w:val="20"/>
          <w:shd w:val="clear" w:color="auto" w:fill="FFFFFF"/>
          <w:lang w:val="ro-RO"/>
        </w:rPr>
      </w:pPr>
      <w:r w:rsidRPr="007B6574">
        <w:rPr>
          <w:rFonts w:ascii="Arial" w:hAnsi="Arial" w:cs="Arial"/>
          <w:sz w:val="20"/>
          <w:szCs w:val="20"/>
          <w:shd w:val="clear" w:color="auto" w:fill="FFFFFF"/>
          <w:lang w:val="ro-RO"/>
        </w:rPr>
        <w:t>26.1.9. Dispozitiile privind inlocuirea/implicarea de noi subcontractanti nu diminueaza in nici o situatie raspunderea Prestatorului in ceea ce priveste modul de indeplinire a Contractului.</w:t>
      </w:r>
    </w:p>
    <w:p w14:paraId="6571D5FB"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26.1.10 In baza art 220 din Legea 98/2016, solicitarile privind subcontractantii se extind si :</w:t>
      </w:r>
    </w:p>
    <w:p w14:paraId="5B2AFDEF"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 xml:space="preserve">a) cu privire la furnizorii implicaţi în contract; </w:t>
      </w:r>
    </w:p>
    <w:p w14:paraId="1B5CAE6A"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lastRenderedPageBreak/>
        <w:t>b) cu privire la subcontractanţii subcontractanţilor contractantului sau subcontractanţii aflaţi pe niveluri subsecvente ale lanţului de subcontractare.</w:t>
      </w:r>
    </w:p>
    <w:p w14:paraId="4D9BE443"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14:paraId="7090AA51" w14:textId="77777777" w:rsidR="000F083C" w:rsidRPr="007B6574" w:rsidRDefault="000F083C" w:rsidP="000F083C">
      <w:pPr>
        <w:jc w:val="both"/>
        <w:rPr>
          <w:rFonts w:ascii="Arial" w:hAnsi="Arial" w:cs="Arial"/>
          <w:sz w:val="20"/>
          <w:szCs w:val="20"/>
          <w:lang w:val="es-ES"/>
        </w:rPr>
      </w:pPr>
    </w:p>
    <w:p w14:paraId="78E2C64E" w14:textId="77777777" w:rsidR="000F083C" w:rsidRPr="007B6574" w:rsidRDefault="000F083C" w:rsidP="000F083C">
      <w:pPr>
        <w:jc w:val="both"/>
        <w:rPr>
          <w:rFonts w:ascii="Arial" w:hAnsi="Arial" w:cs="Arial"/>
          <w:b/>
          <w:sz w:val="20"/>
          <w:szCs w:val="20"/>
          <w:shd w:val="clear" w:color="auto" w:fill="FFFFFF"/>
          <w:lang w:val="ro-RO"/>
        </w:rPr>
      </w:pPr>
      <w:r w:rsidRPr="007B6574">
        <w:rPr>
          <w:rFonts w:ascii="Arial" w:hAnsi="Arial" w:cs="Arial"/>
          <w:b/>
          <w:sz w:val="20"/>
          <w:szCs w:val="20"/>
          <w:shd w:val="clear" w:color="auto" w:fill="FFFFFF"/>
          <w:lang w:val="ro-RO"/>
        </w:rPr>
        <w:t>26.2 Plata directa catre subcontractanti</w:t>
      </w:r>
    </w:p>
    <w:p w14:paraId="2EDE994B" w14:textId="77777777" w:rsidR="000F083C" w:rsidRPr="007B6574" w:rsidRDefault="000F083C" w:rsidP="000F083C">
      <w:pPr>
        <w:jc w:val="both"/>
        <w:rPr>
          <w:rFonts w:ascii="Arial" w:hAnsi="Arial" w:cs="Arial"/>
          <w:sz w:val="20"/>
          <w:szCs w:val="20"/>
          <w:lang w:val="ro-RO" w:eastAsia="x-none"/>
        </w:rPr>
      </w:pPr>
      <w:r w:rsidRPr="007B6574">
        <w:rPr>
          <w:rFonts w:ascii="Arial" w:hAnsi="Arial" w:cs="Arial"/>
          <w:b/>
          <w:sz w:val="20"/>
          <w:szCs w:val="20"/>
          <w:lang w:val="ro-RO" w:eastAsia="x-none"/>
        </w:rPr>
        <w:t>26.2.1</w:t>
      </w:r>
      <w:r w:rsidRPr="007B6574">
        <w:rPr>
          <w:rFonts w:ascii="Arial" w:hAnsi="Arial" w:cs="Arial"/>
          <w:sz w:val="20"/>
          <w:szCs w:val="20"/>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14:paraId="2CABAEEF" w14:textId="77777777" w:rsidR="000F083C" w:rsidRPr="007B6574" w:rsidRDefault="000F083C" w:rsidP="000F083C">
      <w:pPr>
        <w:jc w:val="both"/>
        <w:rPr>
          <w:rFonts w:ascii="Arial" w:hAnsi="Arial" w:cs="Arial"/>
          <w:sz w:val="20"/>
          <w:szCs w:val="20"/>
          <w:lang w:val="ro-RO" w:eastAsia="x-none"/>
        </w:rPr>
      </w:pPr>
      <w:r w:rsidRPr="007B6574">
        <w:rPr>
          <w:rFonts w:ascii="Arial" w:hAnsi="Arial" w:cs="Arial"/>
          <w:b/>
          <w:sz w:val="20"/>
          <w:szCs w:val="20"/>
          <w:lang w:val="ro-RO" w:eastAsia="x-none"/>
        </w:rPr>
        <w:t>26.2.2</w:t>
      </w:r>
      <w:r w:rsidRPr="007B6574">
        <w:rPr>
          <w:rFonts w:ascii="Arial" w:hAnsi="Arial" w:cs="Arial"/>
          <w:sz w:val="20"/>
          <w:szCs w:val="20"/>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14:paraId="5162D4C0" w14:textId="77777777" w:rsidR="000F083C" w:rsidRPr="007B6574" w:rsidRDefault="000F083C" w:rsidP="000F083C">
      <w:pPr>
        <w:jc w:val="both"/>
        <w:rPr>
          <w:rFonts w:ascii="Arial" w:hAnsi="Arial" w:cs="Arial"/>
          <w:sz w:val="20"/>
          <w:szCs w:val="20"/>
          <w:lang w:val="ro-RO"/>
        </w:rPr>
      </w:pPr>
      <w:r w:rsidRPr="007B6574">
        <w:rPr>
          <w:rFonts w:ascii="Arial" w:hAnsi="Arial" w:cs="Arial"/>
          <w:b/>
          <w:sz w:val="20"/>
          <w:szCs w:val="20"/>
          <w:lang w:val="ro-RO" w:eastAsia="x-none"/>
        </w:rPr>
        <w:t>26.2.4.</w:t>
      </w:r>
      <w:r w:rsidRPr="007B6574">
        <w:rPr>
          <w:rFonts w:ascii="Arial" w:hAnsi="Arial" w:cs="Arial"/>
          <w:sz w:val="20"/>
          <w:szCs w:val="20"/>
          <w:lang w:val="ro-RO" w:eastAsia="x-none"/>
        </w:rPr>
        <w:t xml:space="preserve"> </w:t>
      </w:r>
      <w:r w:rsidRPr="007B6574">
        <w:rPr>
          <w:rFonts w:ascii="Arial" w:hAnsi="Arial" w:cs="Arial"/>
          <w:sz w:val="20"/>
          <w:szCs w:val="20"/>
          <w:lang w:val="ro-RO"/>
        </w:rPr>
        <w:t>In aplicarea prevederilor art. 26.1.11 Acordul partilor se poate materializa prin íncheierea unui act aditional la contract intre Achizitor, Prestator si Subcontractant atunci cand contractul de subcontractare este cesionat Achizitorului</w:t>
      </w:r>
    </w:p>
    <w:p w14:paraId="57889FFE" w14:textId="77777777" w:rsidR="000F083C" w:rsidRPr="007B6574" w:rsidRDefault="000F083C" w:rsidP="000F083C">
      <w:pPr>
        <w:rPr>
          <w:rFonts w:ascii="Arial" w:hAnsi="Arial" w:cs="Arial"/>
          <w:sz w:val="20"/>
          <w:szCs w:val="20"/>
          <w:lang w:val="pt-BR"/>
        </w:rPr>
      </w:pPr>
      <w:r w:rsidRPr="007B6574">
        <w:rPr>
          <w:rFonts w:ascii="Arial" w:hAnsi="Arial" w:cs="Arial"/>
          <w:sz w:val="20"/>
          <w:szCs w:val="20"/>
          <w:lang w:val="pt-BR"/>
        </w:rPr>
        <w:t>26.2.5 Este posibila cesiunea de creanţă în favoarea subcontractanţilor legată de partea/părţile din contract care sunt îndeplinite de către aceştia.</w:t>
      </w:r>
    </w:p>
    <w:p w14:paraId="2F6EAFBC" w14:textId="77777777" w:rsidR="000F083C" w:rsidRPr="007B6574" w:rsidRDefault="000F083C" w:rsidP="000F083C">
      <w:pPr>
        <w:rPr>
          <w:rFonts w:ascii="Arial" w:hAnsi="Arial" w:cs="Arial"/>
          <w:sz w:val="20"/>
          <w:szCs w:val="20"/>
          <w:lang w:val="pt-BR"/>
        </w:rPr>
      </w:pPr>
      <w:r w:rsidRPr="007B6574">
        <w:rPr>
          <w:rFonts w:ascii="Arial" w:hAnsi="Arial" w:cs="Arial"/>
          <w:sz w:val="20"/>
          <w:szCs w:val="20"/>
          <w:lang w:val="pt-BR"/>
        </w:rPr>
        <w:t>26.2.6 În cazul în care un Subcontractant și-a exprimat, în conformitate cu prevederile art. 218 din Legea 98/2016, opțiunea de a fi plătit direct, atunci această opțiune este valabilă numai dacă sunt îndeplinite în mod cumulativ următoarele condiții:</w:t>
      </w:r>
    </w:p>
    <w:p w14:paraId="44589EAE" w14:textId="77777777" w:rsidR="000F083C" w:rsidRPr="007B6574" w:rsidRDefault="000F083C">
      <w:pPr>
        <w:numPr>
          <w:ilvl w:val="0"/>
          <w:numId w:val="34"/>
        </w:numPr>
        <w:rPr>
          <w:rFonts w:ascii="Arial" w:hAnsi="Arial" w:cs="Arial"/>
          <w:sz w:val="20"/>
          <w:szCs w:val="20"/>
          <w:lang w:val="pt-BR"/>
        </w:rPr>
      </w:pPr>
      <w:r w:rsidRPr="007B6574">
        <w:rPr>
          <w:rFonts w:ascii="Arial" w:hAnsi="Arial" w:cs="Arial"/>
          <w:sz w:val="20"/>
          <w:szCs w:val="20"/>
          <w:lang w:val="pt-BR"/>
        </w:rPr>
        <w:t>această opțiune este inclusă explicit în Contractul de Subcontractare constituit ca anexă la Contract și făcând parte integrantă din acesta.</w:t>
      </w:r>
    </w:p>
    <w:p w14:paraId="16CC5BD2" w14:textId="77777777" w:rsidR="000F083C" w:rsidRPr="007B6574" w:rsidRDefault="000F083C">
      <w:pPr>
        <w:numPr>
          <w:ilvl w:val="0"/>
          <w:numId w:val="34"/>
        </w:numPr>
        <w:rPr>
          <w:rFonts w:ascii="Arial" w:hAnsi="Arial" w:cs="Arial"/>
          <w:sz w:val="20"/>
          <w:szCs w:val="20"/>
          <w:lang w:val="pt-BR"/>
        </w:rPr>
      </w:pPr>
      <w:r w:rsidRPr="007B6574">
        <w:rPr>
          <w:rFonts w:ascii="Arial" w:hAnsi="Arial" w:cs="Arial"/>
          <w:sz w:val="20"/>
          <w:szCs w:val="20"/>
          <w:lang w:val="pt-BR"/>
        </w:rPr>
        <w:t>Contractul de Subcontractare include la rândul său o anexă explicită și specifică privind modalitatea în care se efectuează plata directă de Achizitor către Subcontractant și care precizează toate și fiecare dintre elementele de mai jos:</w:t>
      </w:r>
    </w:p>
    <w:p w14:paraId="38EB3C44" w14:textId="77777777" w:rsidR="000F083C" w:rsidRPr="007B6574" w:rsidRDefault="000F083C">
      <w:pPr>
        <w:numPr>
          <w:ilvl w:val="0"/>
          <w:numId w:val="35"/>
        </w:numPr>
        <w:rPr>
          <w:rFonts w:ascii="Arial" w:hAnsi="Arial" w:cs="Arial"/>
          <w:sz w:val="20"/>
          <w:szCs w:val="20"/>
          <w:lang w:val="pt-BR"/>
        </w:rPr>
      </w:pPr>
      <w:r w:rsidRPr="007B6574">
        <w:rPr>
          <w:rFonts w:ascii="Arial" w:hAnsi="Arial" w:cs="Arial"/>
          <w:sz w:val="20"/>
          <w:szCs w:val="20"/>
          <w:lang w:val="pt-BR"/>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14:paraId="3373C04A" w14:textId="77777777" w:rsidR="000F083C" w:rsidRPr="007B6574" w:rsidRDefault="000F083C">
      <w:pPr>
        <w:numPr>
          <w:ilvl w:val="0"/>
          <w:numId w:val="35"/>
        </w:numPr>
        <w:rPr>
          <w:rFonts w:ascii="Arial" w:hAnsi="Arial" w:cs="Arial"/>
          <w:sz w:val="20"/>
          <w:szCs w:val="20"/>
          <w:lang w:val="pt-BR"/>
        </w:rPr>
      </w:pPr>
      <w:r w:rsidRPr="007B6574">
        <w:rPr>
          <w:rFonts w:ascii="Arial" w:hAnsi="Arial" w:cs="Arial"/>
          <w:sz w:val="20"/>
          <w:szCs w:val="20"/>
          <w:lang w:val="pt-BR"/>
        </w:rPr>
        <w:t>modalitatea concretă de certificare a Lucrării/activității de către Contractant pentru rezultatul obținut de Subcontractant/Lucrarea executată de Subcontractant înainte de prezentarea facturii de către Contractant Achizitorului,</w:t>
      </w:r>
    </w:p>
    <w:p w14:paraId="7AA4AA93" w14:textId="77777777" w:rsidR="000F083C" w:rsidRPr="007B6574" w:rsidRDefault="000F083C">
      <w:pPr>
        <w:numPr>
          <w:ilvl w:val="0"/>
          <w:numId w:val="35"/>
        </w:numPr>
        <w:rPr>
          <w:rFonts w:ascii="Arial" w:hAnsi="Arial" w:cs="Arial"/>
          <w:sz w:val="20"/>
          <w:szCs w:val="20"/>
          <w:lang w:val="pt-BR"/>
        </w:rPr>
      </w:pPr>
      <w:r w:rsidRPr="007B6574">
        <w:rPr>
          <w:rFonts w:ascii="Arial" w:hAnsi="Arial" w:cs="Arial"/>
          <w:sz w:val="20"/>
          <w:szCs w:val="20"/>
          <w:lang w:val="pt-BR"/>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14:paraId="1A30C57C" w14:textId="77777777" w:rsidR="000F083C" w:rsidRPr="007B6574" w:rsidRDefault="000F083C">
      <w:pPr>
        <w:numPr>
          <w:ilvl w:val="0"/>
          <w:numId w:val="35"/>
        </w:numPr>
        <w:rPr>
          <w:rFonts w:ascii="Arial" w:hAnsi="Arial" w:cs="Arial"/>
          <w:sz w:val="20"/>
          <w:szCs w:val="20"/>
          <w:lang w:val="pt-BR"/>
        </w:rPr>
      </w:pPr>
      <w:r w:rsidRPr="007B6574">
        <w:rPr>
          <w:rFonts w:ascii="Arial" w:hAnsi="Arial" w:cs="Arial"/>
          <w:sz w:val="20"/>
          <w:szCs w:val="20"/>
          <w:lang w:val="pt-BR"/>
        </w:rPr>
        <w:t>stabilește condițiile în care se materializează opțiunea de plată directă,</w:t>
      </w:r>
    </w:p>
    <w:p w14:paraId="5C14F818" w14:textId="77777777" w:rsidR="000F083C" w:rsidRPr="007B6574" w:rsidRDefault="000F083C">
      <w:pPr>
        <w:numPr>
          <w:ilvl w:val="0"/>
          <w:numId w:val="35"/>
        </w:numPr>
        <w:rPr>
          <w:rFonts w:ascii="Arial" w:hAnsi="Arial" w:cs="Arial"/>
          <w:sz w:val="20"/>
          <w:szCs w:val="20"/>
          <w:lang w:val="pt-BR"/>
        </w:rPr>
      </w:pPr>
      <w:r w:rsidRPr="007B6574">
        <w:rPr>
          <w:rFonts w:ascii="Arial" w:hAnsi="Arial" w:cs="Arial"/>
          <w:sz w:val="20"/>
          <w:szCs w:val="20"/>
          <w:lang w:val="pt-BR"/>
        </w:rPr>
        <w:t>precizează contul bancar al Subcontractantului.</w:t>
      </w:r>
    </w:p>
    <w:p w14:paraId="2B7E8697" w14:textId="77777777" w:rsidR="000F083C" w:rsidRPr="007B6574" w:rsidRDefault="000F083C" w:rsidP="000F083C">
      <w:pPr>
        <w:jc w:val="both"/>
        <w:rPr>
          <w:rFonts w:ascii="Arial" w:hAnsi="Arial" w:cs="Arial"/>
          <w:b/>
          <w:sz w:val="20"/>
          <w:szCs w:val="20"/>
          <w:lang w:val="ro-RO" w:eastAsia="x-none"/>
        </w:rPr>
      </w:pPr>
    </w:p>
    <w:p w14:paraId="2FFE087A" w14:textId="77777777" w:rsidR="000F083C" w:rsidRPr="007B6574" w:rsidRDefault="000F083C" w:rsidP="000F083C">
      <w:pPr>
        <w:jc w:val="both"/>
        <w:rPr>
          <w:rFonts w:ascii="Arial" w:hAnsi="Arial" w:cs="Arial"/>
          <w:sz w:val="20"/>
          <w:szCs w:val="20"/>
          <w:shd w:val="clear" w:color="auto" w:fill="FFFFFF"/>
          <w:lang w:val="ro-RO"/>
        </w:rPr>
      </w:pPr>
      <w:r w:rsidRPr="007B6574">
        <w:rPr>
          <w:rFonts w:ascii="Arial" w:hAnsi="Arial" w:cs="Arial"/>
          <w:b/>
          <w:sz w:val="20"/>
          <w:szCs w:val="20"/>
          <w:lang w:val="ro-RO" w:eastAsia="x-none"/>
        </w:rPr>
        <w:t>26.3. Tertul Sustinator</w:t>
      </w:r>
    </w:p>
    <w:p w14:paraId="3F97FDF2" w14:textId="77777777" w:rsidR="000F083C" w:rsidRPr="007B6574" w:rsidRDefault="000F083C" w:rsidP="000F083C">
      <w:pPr>
        <w:jc w:val="both"/>
        <w:rPr>
          <w:rFonts w:ascii="Arial" w:hAnsi="Arial" w:cs="Arial"/>
          <w:i/>
          <w:iCs/>
          <w:sz w:val="20"/>
          <w:szCs w:val="20"/>
          <w:lang w:val="it-IT"/>
        </w:rPr>
      </w:pPr>
      <w:r w:rsidRPr="007B6574">
        <w:rPr>
          <w:rFonts w:ascii="Arial" w:hAnsi="Arial" w:cs="Arial"/>
          <w:b/>
          <w:sz w:val="20"/>
          <w:szCs w:val="20"/>
          <w:lang w:val="pt-BR"/>
        </w:rPr>
        <w:t>26.3.1</w:t>
      </w:r>
      <w:r w:rsidRPr="007B6574">
        <w:rPr>
          <w:rFonts w:ascii="Arial" w:hAnsi="Arial" w:cs="Arial"/>
          <w:sz w:val="20"/>
          <w:szCs w:val="20"/>
          <w:lang w:val="pt-BR"/>
        </w:rPr>
        <w:t xml:space="preserve"> </w:t>
      </w:r>
      <w:r w:rsidRPr="007B6574">
        <w:rPr>
          <w:rFonts w:ascii="Arial" w:hAnsi="Arial" w:cs="Arial"/>
          <w:sz w:val="20"/>
          <w:szCs w:val="20"/>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14:paraId="44F60DA6" w14:textId="77777777" w:rsidR="000F083C" w:rsidRPr="007B6574" w:rsidRDefault="000F083C" w:rsidP="000F083C">
      <w:pPr>
        <w:jc w:val="both"/>
        <w:rPr>
          <w:rFonts w:ascii="Arial" w:hAnsi="Arial" w:cs="Arial"/>
          <w:sz w:val="20"/>
          <w:szCs w:val="20"/>
          <w:lang w:val="ro-RO"/>
        </w:rPr>
      </w:pPr>
      <w:r w:rsidRPr="007B6574">
        <w:rPr>
          <w:rFonts w:ascii="Arial" w:hAnsi="Arial" w:cs="Arial"/>
          <w:b/>
          <w:sz w:val="20"/>
          <w:szCs w:val="20"/>
          <w:lang w:val="ro-RO"/>
        </w:rPr>
        <w:t>26.3.2</w:t>
      </w:r>
      <w:r w:rsidRPr="007B6574">
        <w:rPr>
          <w:rFonts w:ascii="Arial" w:hAnsi="Arial" w:cs="Arial"/>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w:t>
      </w:r>
      <w:r w:rsidRPr="007B6574">
        <w:rPr>
          <w:rFonts w:ascii="Arial" w:hAnsi="Arial" w:cs="Arial"/>
          <w:sz w:val="20"/>
          <w:szCs w:val="20"/>
          <w:lang w:val="ro-RO"/>
        </w:rPr>
        <w:lastRenderedPageBreak/>
        <w:t xml:space="preserve">substantiala a contractului in cursul perioadei sale de valabilitate si se va efectua prin semnarea unui act aditional la contract si fara organizarea unei alte proceduri de atribuire. </w:t>
      </w:r>
    </w:p>
    <w:p w14:paraId="2E765FE3" w14:textId="33F6EDDA" w:rsidR="000F083C" w:rsidRPr="007E0646" w:rsidRDefault="000F083C" w:rsidP="000F083C">
      <w:pPr>
        <w:jc w:val="both"/>
        <w:rPr>
          <w:rFonts w:ascii="Arial" w:hAnsi="Arial" w:cs="Arial"/>
          <w:b/>
          <w:bCs/>
          <w:sz w:val="20"/>
          <w:szCs w:val="20"/>
          <w:lang w:val="ro-RO"/>
        </w:rPr>
      </w:pPr>
      <w:r w:rsidRPr="007B6574">
        <w:rPr>
          <w:rFonts w:ascii="Arial" w:hAnsi="Arial" w:cs="Arial"/>
          <w:sz w:val="20"/>
          <w:szCs w:val="20"/>
          <w:lang w:val="ro-RO"/>
        </w:rPr>
        <w:t>26.3.2 Tertul sustinator este :</w:t>
      </w:r>
      <w:r w:rsidR="007E0646">
        <w:rPr>
          <w:rFonts w:ascii="Arial" w:hAnsi="Arial" w:cs="Arial"/>
          <w:sz w:val="20"/>
          <w:szCs w:val="20"/>
          <w:lang w:val="ro-RO"/>
        </w:rPr>
        <w:t xml:space="preserve"> </w:t>
      </w:r>
      <w:r w:rsidR="007E0646" w:rsidRPr="007E0646">
        <w:rPr>
          <w:rFonts w:ascii="Arial" w:hAnsi="Arial" w:cs="Arial"/>
          <w:b/>
          <w:bCs/>
          <w:sz w:val="20"/>
          <w:szCs w:val="20"/>
          <w:lang w:val="ro-RO"/>
        </w:rPr>
        <w:t>Nu este cazul.</w:t>
      </w:r>
    </w:p>
    <w:p w14:paraId="0E49655A" w14:textId="77777777" w:rsidR="000F083C" w:rsidRPr="007B6574" w:rsidRDefault="000F083C" w:rsidP="000F083C">
      <w:pPr>
        <w:jc w:val="both"/>
        <w:rPr>
          <w:rFonts w:ascii="Arial" w:hAnsi="Arial" w:cs="Arial"/>
          <w:sz w:val="20"/>
          <w:szCs w:val="20"/>
          <w:lang w:val="ro-RO"/>
        </w:rPr>
      </w:pPr>
    </w:p>
    <w:p w14:paraId="30C1F807" w14:textId="77777777" w:rsidR="000F083C" w:rsidRPr="007B6574" w:rsidRDefault="000F083C" w:rsidP="000F083C">
      <w:pPr>
        <w:jc w:val="both"/>
        <w:rPr>
          <w:rFonts w:ascii="Arial" w:hAnsi="Arial" w:cs="Arial"/>
          <w:b/>
          <w:bCs/>
          <w:sz w:val="20"/>
          <w:szCs w:val="20"/>
          <w:lang w:val="ro-RO"/>
        </w:rPr>
      </w:pPr>
      <w:r w:rsidRPr="007B6574">
        <w:rPr>
          <w:rFonts w:ascii="Arial" w:hAnsi="Arial" w:cs="Arial"/>
          <w:b/>
          <w:bCs/>
          <w:iCs/>
          <w:sz w:val="20"/>
          <w:szCs w:val="20"/>
          <w:lang w:val="ro-RO"/>
        </w:rPr>
        <w:t>28. Cesiunea</w:t>
      </w:r>
    </w:p>
    <w:p w14:paraId="1C54DF37"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28.1 – </w:t>
      </w:r>
      <w:r w:rsidRPr="007B6574">
        <w:rPr>
          <w:rFonts w:ascii="Arial" w:hAnsi="Arial" w:cs="Arial"/>
          <w:i/>
          <w:sz w:val="20"/>
          <w:szCs w:val="20"/>
          <w:lang w:val="rm-CH"/>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14:paraId="7F03FD12"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 xml:space="preserve">Orice drept sau obligație cesionat/cesionată de către Contractant fără o autorizare prealabilă din partea Achizitorului nu este executoriu/executorie împotriva Achizitorului </w:t>
      </w:r>
    </w:p>
    <w:p w14:paraId="57108F4D"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28.2 În cazul încetării anticipate a Contractului, Contractantul principal cesionează Achizitorului contractele încheiate cu Subcontractanții</w:t>
      </w:r>
    </w:p>
    <w:p w14:paraId="31566F3D" w14:textId="77777777" w:rsidR="000F083C" w:rsidRPr="007B6574" w:rsidRDefault="000F083C" w:rsidP="000F083C">
      <w:pPr>
        <w:jc w:val="both"/>
        <w:rPr>
          <w:rFonts w:ascii="Arial" w:hAnsi="Arial" w:cs="Arial"/>
          <w:sz w:val="20"/>
          <w:szCs w:val="20"/>
          <w:lang w:val="pt-BR"/>
        </w:rPr>
      </w:pPr>
      <w:r w:rsidRPr="007B6574">
        <w:rPr>
          <w:rFonts w:ascii="Arial" w:hAnsi="Arial" w:cs="Arial"/>
          <w:i/>
          <w:sz w:val="20"/>
          <w:szCs w:val="20"/>
          <w:lang w:val="rm-CH"/>
        </w:rPr>
        <w:t xml:space="preserve">28.3 </w:t>
      </w:r>
      <w:r w:rsidRPr="007B6574">
        <w:rPr>
          <w:rFonts w:ascii="Arial" w:hAnsi="Arial" w:cs="Arial"/>
          <w:sz w:val="20"/>
          <w:szCs w:val="20"/>
          <w:lang w:val="rm-CH"/>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14:paraId="5BF65113"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28.3 În cazul în care terțul susținător nu și-a respectat obligațiile asumate prin angajamentul ferm de susținere, dreptul de creanță al Contractantului asupra terțului susținător este cesionat cu titlu de garanție, către Achizitor</w:t>
      </w:r>
    </w:p>
    <w:p w14:paraId="13911E8C"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414D8FC4"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14:paraId="579120CD" w14:textId="77777777" w:rsidR="000F083C" w:rsidRPr="007B6574" w:rsidRDefault="000F083C" w:rsidP="000F083C">
      <w:pPr>
        <w:pStyle w:val="DefaultText"/>
        <w:jc w:val="both"/>
        <w:rPr>
          <w:rFonts w:ascii="Arial" w:hAnsi="Arial" w:cs="Arial"/>
          <w:sz w:val="20"/>
          <w:lang w:val="pt-BR"/>
        </w:rPr>
      </w:pPr>
      <w:r w:rsidRPr="007B6574">
        <w:rPr>
          <w:rFonts w:ascii="Arial" w:hAnsi="Arial" w:cs="Arial"/>
          <w:sz w:val="20"/>
          <w:lang w:val="pt-BR"/>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14:paraId="75A44710" w14:textId="77777777" w:rsidR="000F083C" w:rsidRPr="007B6574" w:rsidRDefault="000F083C" w:rsidP="000F083C">
      <w:pPr>
        <w:jc w:val="both"/>
        <w:rPr>
          <w:rFonts w:ascii="Arial" w:hAnsi="Arial" w:cs="Arial"/>
          <w:noProof/>
          <w:sz w:val="20"/>
          <w:szCs w:val="20"/>
          <w:lang w:val="ro-RO"/>
        </w:rPr>
      </w:pPr>
    </w:p>
    <w:p w14:paraId="3A4734E9" w14:textId="77777777" w:rsidR="000F083C" w:rsidRPr="007B6574" w:rsidRDefault="000F083C" w:rsidP="000F083C">
      <w:pPr>
        <w:jc w:val="both"/>
        <w:rPr>
          <w:rFonts w:ascii="Arial" w:hAnsi="Arial" w:cs="Arial"/>
          <w:b/>
          <w:noProof/>
          <w:sz w:val="20"/>
          <w:szCs w:val="20"/>
          <w:lang w:val="it-IT"/>
        </w:rPr>
      </w:pPr>
      <w:r w:rsidRPr="007B6574">
        <w:rPr>
          <w:rFonts w:ascii="Arial" w:hAnsi="Arial" w:cs="Arial"/>
          <w:b/>
          <w:noProof/>
          <w:sz w:val="20"/>
          <w:szCs w:val="20"/>
          <w:lang w:val="it-IT"/>
        </w:rPr>
        <w:t>Articolul 30. Încetarea şi rezilierea contractului</w:t>
      </w:r>
    </w:p>
    <w:p w14:paraId="58C5B179" w14:textId="77777777" w:rsidR="000F083C" w:rsidRPr="007B6574" w:rsidRDefault="000F083C">
      <w:pPr>
        <w:pStyle w:val="ListParagraph"/>
        <w:numPr>
          <w:ilvl w:val="1"/>
          <w:numId w:val="47"/>
        </w:numPr>
        <w:contextualSpacing w:val="0"/>
        <w:jc w:val="both"/>
        <w:rPr>
          <w:rFonts w:ascii="Arial" w:hAnsi="Arial" w:cs="Arial"/>
          <w:b/>
          <w:noProof/>
          <w:sz w:val="20"/>
          <w:szCs w:val="20"/>
          <w:lang w:val="it-IT"/>
        </w:rPr>
      </w:pPr>
      <w:r w:rsidRPr="007B6574">
        <w:rPr>
          <w:rFonts w:ascii="Arial" w:hAnsi="Arial" w:cs="Arial"/>
          <w:noProof/>
          <w:sz w:val="20"/>
          <w:szCs w:val="20"/>
        </w:rPr>
        <w:t xml:space="preserve">(a) Prezentul </w:t>
      </w:r>
      <w:r w:rsidRPr="007B6574">
        <w:rPr>
          <w:rFonts w:ascii="Arial" w:hAnsi="Arial" w:cs="Arial"/>
          <w:i/>
          <w:noProof/>
          <w:sz w:val="20"/>
          <w:szCs w:val="20"/>
        </w:rPr>
        <w:t>Contract</w:t>
      </w:r>
      <w:r w:rsidRPr="007B6574">
        <w:rPr>
          <w:rFonts w:ascii="Arial" w:hAnsi="Arial" w:cs="Arial"/>
          <w:noProof/>
          <w:sz w:val="20"/>
          <w:szCs w:val="20"/>
        </w:rPr>
        <w:t xml:space="preserve"> poate înceta, prin:</w:t>
      </w:r>
    </w:p>
    <w:p w14:paraId="33365F33" w14:textId="77777777" w:rsidR="000F083C" w:rsidRPr="007B6574" w:rsidRDefault="000F083C">
      <w:pPr>
        <w:numPr>
          <w:ilvl w:val="0"/>
          <w:numId w:val="44"/>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executarea corespunzătoare a obligațiilor conform dispozițiilor prezentului </w:t>
      </w:r>
      <w:r w:rsidRPr="007B6574">
        <w:rPr>
          <w:rFonts w:ascii="Arial" w:hAnsi="Arial" w:cs="Arial"/>
          <w:i/>
          <w:noProof/>
          <w:sz w:val="20"/>
          <w:szCs w:val="20"/>
          <w:lang w:val="ro-RO"/>
        </w:rPr>
        <w:t>Contract</w:t>
      </w:r>
      <w:r w:rsidRPr="007B6574">
        <w:rPr>
          <w:rFonts w:ascii="Arial" w:hAnsi="Arial" w:cs="Arial"/>
          <w:noProof/>
          <w:sz w:val="20"/>
          <w:szCs w:val="20"/>
          <w:lang w:val="ro-RO"/>
        </w:rPr>
        <w:t>,</w:t>
      </w:r>
    </w:p>
    <w:p w14:paraId="47EF051D" w14:textId="77777777" w:rsidR="000F083C" w:rsidRPr="007B6574" w:rsidRDefault="000F083C">
      <w:pPr>
        <w:numPr>
          <w:ilvl w:val="0"/>
          <w:numId w:val="44"/>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acordul de voință al </w:t>
      </w:r>
      <w:r w:rsidRPr="007B6574">
        <w:rPr>
          <w:rFonts w:ascii="Arial" w:hAnsi="Arial" w:cs="Arial"/>
          <w:i/>
          <w:noProof/>
          <w:sz w:val="20"/>
          <w:szCs w:val="20"/>
          <w:lang w:val="ro-RO"/>
        </w:rPr>
        <w:t>Părților</w:t>
      </w:r>
      <w:r w:rsidRPr="007B6574">
        <w:rPr>
          <w:rFonts w:ascii="Arial" w:hAnsi="Arial" w:cs="Arial"/>
          <w:noProof/>
          <w:sz w:val="20"/>
          <w:szCs w:val="20"/>
          <w:lang w:val="ro-RO"/>
        </w:rPr>
        <w:t>, consemnat in scris</w:t>
      </w:r>
    </w:p>
    <w:p w14:paraId="37A3FE5B" w14:textId="77777777" w:rsidR="000F083C" w:rsidRPr="007B6574" w:rsidRDefault="000F083C">
      <w:pPr>
        <w:numPr>
          <w:ilvl w:val="0"/>
          <w:numId w:val="44"/>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rezilierea unilaterală de către o </w:t>
      </w:r>
      <w:r w:rsidRPr="007B6574">
        <w:rPr>
          <w:rFonts w:ascii="Arial" w:hAnsi="Arial" w:cs="Arial"/>
          <w:i/>
          <w:noProof/>
          <w:sz w:val="20"/>
          <w:szCs w:val="20"/>
          <w:lang w:val="ro-RO"/>
        </w:rPr>
        <w:t>Parte</w:t>
      </w:r>
      <w:r w:rsidRPr="007B6574">
        <w:rPr>
          <w:rFonts w:ascii="Arial" w:hAnsi="Arial" w:cs="Arial"/>
          <w:noProof/>
          <w:sz w:val="20"/>
          <w:szCs w:val="20"/>
          <w:lang w:val="ro-RO"/>
        </w:rPr>
        <w:t xml:space="preserve"> în cazul îndeplinirii în mod necorespunzător sau neîndeplinirii obligațiilor contractuale de către cealaltă </w:t>
      </w:r>
      <w:r w:rsidRPr="007B6574">
        <w:rPr>
          <w:rFonts w:ascii="Arial" w:hAnsi="Arial" w:cs="Arial"/>
          <w:i/>
          <w:noProof/>
          <w:sz w:val="20"/>
          <w:szCs w:val="20"/>
          <w:lang w:val="ro-RO"/>
        </w:rPr>
        <w:t>Parte</w:t>
      </w:r>
      <w:r w:rsidRPr="007B6574">
        <w:rPr>
          <w:rFonts w:ascii="Arial" w:hAnsi="Arial" w:cs="Arial"/>
          <w:noProof/>
          <w:sz w:val="20"/>
          <w:szCs w:val="20"/>
          <w:lang w:val="ro-RO"/>
        </w:rPr>
        <w:t xml:space="preserve"> contractantă precum și în cazurile expres menționate în prezentul </w:t>
      </w:r>
      <w:r w:rsidRPr="007B6574">
        <w:rPr>
          <w:rFonts w:ascii="Arial" w:hAnsi="Arial" w:cs="Arial"/>
          <w:i/>
          <w:noProof/>
          <w:sz w:val="20"/>
          <w:szCs w:val="20"/>
          <w:lang w:val="ro-RO"/>
        </w:rPr>
        <w:t>Contract</w:t>
      </w:r>
      <w:r w:rsidRPr="007B6574">
        <w:rPr>
          <w:rFonts w:ascii="Arial" w:hAnsi="Arial" w:cs="Arial"/>
          <w:noProof/>
          <w:sz w:val="20"/>
          <w:szCs w:val="20"/>
          <w:lang w:val="ro-RO"/>
        </w:rPr>
        <w:t>,</w:t>
      </w:r>
    </w:p>
    <w:p w14:paraId="2961B437" w14:textId="77777777" w:rsidR="000F083C" w:rsidRPr="007B6574" w:rsidRDefault="000F083C">
      <w:pPr>
        <w:numPr>
          <w:ilvl w:val="0"/>
          <w:numId w:val="44"/>
        </w:numPr>
        <w:ind w:left="0" w:firstLine="0"/>
        <w:jc w:val="both"/>
        <w:rPr>
          <w:rFonts w:ascii="Arial" w:hAnsi="Arial" w:cs="Arial"/>
          <w:noProof/>
          <w:sz w:val="20"/>
          <w:szCs w:val="20"/>
          <w:lang w:val="ro-RO"/>
        </w:rPr>
      </w:pPr>
      <w:r w:rsidRPr="007B6574">
        <w:rPr>
          <w:rFonts w:ascii="Arial" w:hAnsi="Arial" w:cs="Arial"/>
          <w:noProof/>
          <w:sz w:val="20"/>
          <w:szCs w:val="20"/>
          <w:lang w:val="ro-RO"/>
        </w:rPr>
        <w:t>rezilierea contractului de finantare,</w:t>
      </w:r>
    </w:p>
    <w:p w14:paraId="244B5C94" w14:textId="77777777" w:rsidR="000F083C" w:rsidRPr="007B6574" w:rsidRDefault="000F083C">
      <w:pPr>
        <w:pStyle w:val="ListParagraph"/>
        <w:numPr>
          <w:ilvl w:val="0"/>
          <w:numId w:val="44"/>
        </w:numPr>
        <w:spacing w:after="200" w:line="276" w:lineRule="auto"/>
        <w:ind w:left="0" w:firstLine="0"/>
        <w:contextualSpacing w:val="0"/>
        <w:rPr>
          <w:rFonts w:ascii="Arial" w:hAnsi="Arial" w:cs="Arial"/>
          <w:noProof/>
          <w:sz w:val="20"/>
          <w:szCs w:val="20"/>
        </w:rPr>
      </w:pPr>
      <w:r w:rsidRPr="007B6574">
        <w:rPr>
          <w:rFonts w:ascii="Arial" w:hAnsi="Arial" w:cs="Arial"/>
          <w:noProof/>
          <w:sz w:val="20"/>
          <w:szCs w:val="20"/>
        </w:rPr>
        <w:t>in cazul in care cuantumul penalitatilor atinge valoarea contractului in lei fara tva</w:t>
      </w:r>
    </w:p>
    <w:p w14:paraId="7A2B4EE3" w14:textId="77777777" w:rsidR="000F083C" w:rsidRPr="007B6574" w:rsidRDefault="000F083C">
      <w:pPr>
        <w:numPr>
          <w:ilvl w:val="0"/>
          <w:numId w:val="46"/>
        </w:numPr>
        <w:ind w:left="0" w:firstLine="0"/>
        <w:jc w:val="both"/>
        <w:rPr>
          <w:rFonts w:ascii="Arial" w:hAnsi="Arial" w:cs="Arial"/>
          <w:noProof/>
          <w:sz w:val="20"/>
          <w:szCs w:val="20"/>
          <w:lang w:val="ro-RO"/>
        </w:rPr>
      </w:pPr>
      <w:r w:rsidRPr="007B6574">
        <w:rPr>
          <w:rFonts w:ascii="Arial" w:hAnsi="Arial" w:cs="Arial"/>
          <w:i/>
          <w:noProof/>
          <w:sz w:val="20"/>
          <w:szCs w:val="20"/>
          <w:lang w:val="ro-RO"/>
        </w:rPr>
        <w:t>Achizitorul</w:t>
      </w:r>
      <w:r w:rsidRPr="007B6574">
        <w:rPr>
          <w:rFonts w:ascii="Arial" w:hAnsi="Arial" w:cs="Arial"/>
          <w:noProof/>
          <w:sz w:val="20"/>
          <w:szCs w:val="20"/>
          <w:lang w:val="ro-RO"/>
        </w:rPr>
        <w:t xml:space="preserve"> își rezervă dreptul de a rezilia </w:t>
      </w:r>
      <w:r w:rsidRPr="007B6574">
        <w:rPr>
          <w:rFonts w:ascii="Arial" w:hAnsi="Arial" w:cs="Arial"/>
          <w:i/>
          <w:noProof/>
          <w:sz w:val="20"/>
          <w:szCs w:val="20"/>
          <w:lang w:val="ro-RO"/>
        </w:rPr>
        <w:t>Contractul</w:t>
      </w:r>
      <w:r w:rsidRPr="007B6574">
        <w:rPr>
          <w:rFonts w:ascii="Arial" w:hAnsi="Arial" w:cs="Arial"/>
          <w:noProof/>
          <w:sz w:val="20"/>
          <w:szCs w:val="20"/>
          <w:lang w:val="ro-RO"/>
        </w:rPr>
        <w:t xml:space="preserve">,cu efecte depline, printr-o notificare </w:t>
      </w:r>
      <w:r w:rsidRPr="007B6574">
        <w:rPr>
          <w:rFonts w:ascii="Arial" w:hAnsi="Arial" w:cs="Arial"/>
          <w:i/>
          <w:noProof/>
          <w:sz w:val="20"/>
          <w:szCs w:val="20"/>
          <w:lang w:val="ro-RO"/>
        </w:rPr>
        <w:t>scrisă</w:t>
      </w:r>
      <w:r w:rsidRPr="007B6574">
        <w:rPr>
          <w:rFonts w:ascii="Arial" w:hAnsi="Arial" w:cs="Arial"/>
          <w:noProof/>
          <w:sz w:val="20"/>
          <w:szCs w:val="20"/>
          <w:lang w:val="ro-RO"/>
        </w:rPr>
        <w:t xml:space="preserve"> adresată </w:t>
      </w:r>
      <w:r w:rsidRPr="007B6574">
        <w:rPr>
          <w:rFonts w:ascii="Arial" w:hAnsi="Arial" w:cs="Arial"/>
          <w:i/>
          <w:noProof/>
          <w:sz w:val="20"/>
          <w:szCs w:val="20"/>
          <w:lang w:val="ro-RO"/>
        </w:rPr>
        <w:t>Contractantului</w:t>
      </w:r>
      <w:r w:rsidRPr="007B6574">
        <w:rPr>
          <w:rFonts w:ascii="Arial" w:hAnsi="Arial" w:cs="Arial"/>
          <w:noProof/>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7B6574">
        <w:rPr>
          <w:rFonts w:ascii="Arial" w:hAnsi="Arial" w:cs="Arial"/>
          <w:i/>
          <w:noProof/>
          <w:sz w:val="20"/>
          <w:szCs w:val="20"/>
          <w:lang w:val="ro-RO"/>
        </w:rPr>
        <w:t>Contractantul</w:t>
      </w:r>
      <w:r w:rsidRPr="007B6574">
        <w:rPr>
          <w:rFonts w:ascii="Arial" w:hAnsi="Arial" w:cs="Arial"/>
          <w:noProof/>
          <w:sz w:val="20"/>
          <w:szCs w:val="20"/>
          <w:lang w:val="ro-RO"/>
        </w:rPr>
        <w:t xml:space="preserve"> nefiind îndreptățit să pretindă nicio sumă reprezentând daune sau alte prejudicii, dacă:</w:t>
      </w:r>
    </w:p>
    <w:p w14:paraId="6A7E5259"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i/>
          <w:noProof/>
          <w:sz w:val="20"/>
          <w:szCs w:val="20"/>
          <w:lang w:val="ro-RO"/>
        </w:rPr>
        <w:lastRenderedPageBreak/>
        <w:t>Contractantul</w:t>
      </w:r>
      <w:r w:rsidRPr="007B6574">
        <w:rPr>
          <w:rFonts w:ascii="Arial" w:hAnsi="Arial" w:cs="Arial"/>
          <w:noProof/>
          <w:sz w:val="20"/>
          <w:szCs w:val="20"/>
          <w:lang w:val="ro-RO"/>
        </w:rPr>
        <w:t xml:space="preserve"> nu-și îndeplinește obligațiile,conform prevederilor </w:t>
      </w:r>
      <w:r w:rsidRPr="007B6574">
        <w:rPr>
          <w:rFonts w:ascii="Arial" w:hAnsi="Arial" w:cs="Arial"/>
          <w:i/>
          <w:noProof/>
          <w:sz w:val="20"/>
          <w:szCs w:val="20"/>
          <w:lang w:val="ro-RO"/>
        </w:rPr>
        <w:t>Contractului</w:t>
      </w:r>
      <w:r w:rsidRPr="007B6574">
        <w:rPr>
          <w:rFonts w:ascii="Arial" w:hAnsi="Arial" w:cs="Arial"/>
          <w:noProof/>
          <w:sz w:val="20"/>
          <w:szCs w:val="20"/>
          <w:lang w:val="ro-RO"/>
        </w:rPr>
        <w:t>;</w:t>
      </w:r>
    </w:p>
    <w:p w14:paraId="0B2A1227"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i/>
          <w:noProof/>
          <w:sz w:val="20"/>
          <w:szCs w:val="20"/>
          <w:lang w:val="ro-RO"/>
        </w:rPr>
        <w:t>Contractantul</w:t>
      </w:r>
      <w:r w:rsidRPr="007B6574">
        <w:rPr>
          <w:rFonts w:ascii="Arial" w:hAnsi="Arial" w:cs="Arial"/>
          <w:noProof/>
          <w:sz w:val="20"/>
          <w:szCs w:val="20"/>
          <w:lang w:val="ro-RO"/>
        </w:rPr>
        <w:t xml:space="preserve"> nu se conformează, în perioada de timp rezonabilă, conform notificării emise de către </w:t>
      </w:r>
      <w:r w:rsidRPr="007B6574">
        <w:rPr>
          <w:rFonts w:ascii="Arial" w:hAnsi="Arial" w:cs="Arial"/>
          <w:i/>
          <w:noProof/>
          <w:sz w:val="20"/>
          <w:szCs w:val="20"/>
          <w:lang w:val="ro-RO"/>
        </w:rPr>
        <w:t>Achizitor</w:t>
      </w:r>
      <w:r w:rsidRPr="007B6574">
        <w:rPr>
          <w:rFonts w:ascii="Arial" w:hAnsi="Arial" w:cs="Arial"/>
          <w:noProof/>
          <w:sz w:val="20"/>
          <w:szCs w:val="20"/>
          <w:lang w:val="ro-RO"/>
        </w:rPr>
        <w:t xml:space="preserve">, prin care i se solicită remedierea </w:t>
      </w:r>
      <w:r w:rsidRPr="007B6574">
        <w:rPr>
          <w:rFonts w:ascii="Arial" w:hAnsi="Arial" w:cs="Arial"/>
          <w:i/>
          <w:noProof/>
          <w:sz w:val="20"/>
          <w:szCs w:val="20"/>
          <w:lang w:val="ro-RO"/>
        </w:rPr>
        <w:t>Defecțiunilor/necoformității</w:t>
      </w:r>
      <w:r w:rsidRPr="007B6574">
        <w:rPr>
          <w:rFonts w:ascii="Arial" w:hAnsi="Arial" w:cs="Arial"/>
          <w:noProof/>
          <w:sz w:val="20"/>
          <w:szCs w:val="20"/>
          <w:lang w:val="ro-RO"/>
        </w:rPr>
        <w:t xml:space="preserve"> precum și executarea sau neexecutarea obligațiilor din prezentul </w:t>
      </w:r>
      <w:r w:rsidRPr="007B6574">
        <w:rPr>
          <w:rFonts w:ascii="Arial" w:hAnsi="Arial" w:cs="Arial"/>
          <w:i/>
          <w:noProof/>
          <w:sz w:val="20"/>
          <w:szCs w:val="20"/>
          <w:lang w:val="ro-RO"/>
        </w:rPr>
        <w:t>Contract</w:t>
      </w:r>
      <w:r w:rsidRPr="007B6574">
        <w:rPr>
          <w:rFonts w:ascii="Arial" w:hAnsi="Arial" w:cs="Arial"/>
          <w:noProof/>
          <w:sz w:val="20"/>
          <w:szCs w:val="20"/>
          <w:lang w:val="ro-RO"/>
        </w:rPr>
        <w:t xml:space="preserve">, care afectează în mod grav executarea în mod corespunzător și la termen a obligațiilor contractuale ale </w:t>
      </w:r>
      <w:r w:rsidRPr="007B6574">
        <w:rPr>
          <w:rFonts w:ascii="Arial" w:hAnsi="Arial" w:cs="Arial"/>
          <w:i/>
          <w:noProof/>
          <w:sz w:val="20"/>
          <w:szCs w:val="20"/>
          <w:lang w:val="ro-RO"/>
        </w:rPr>
        <w:t>Contractantului</w:t>
      </w:r>
      <w:r w:rsidRPr="007B6574">
        <w:rPr>
          <w:rFonts w:ascii="Arial" w:hAnsi="Arial" w:cs="Arial"/>
          <w:noProof/>
          <w:sz w:val="20"/>
          <w:szCs w:val="20"/>
          <w:lang w:val="ro-RO"/>
        </w:rPr>
        <w:t>;</w:t>
      </w:r>
    </w:p>
    <w:p w14:paraId="68071245"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i/>
          <w:noProof/>
          <w:sz w:val="20"/>
          <w:szCs w:val="20"/>
          <w:lang w:val="ro-RO"/>
        </w:rPr>
        <w:t>Contractantul</w:t>
      </w:r>
      <w:r w:rsidRPr="007B6574">
        <w:rPr>
          <w:rFonts w:ascii="Arial" w:hAnsi="Arial" w:cs="Arial"/>
          <w:noProof/>
          <w:sz w:val="20"/>
          <w:szCs w:val="20"/>
          <w:lang w:val="ro-RO"/>
        </w:rPr>
        <w:t xml:space="preserve"> refuză sau omite să aducă la îndeplinire dispozițiile/notificările emise de către </w:t>
      </w:r>
      <w:r w:rsidRPr="007B6574">
        <w:rPr>
          <w:rFonts w:ascii="Arial" w:hAnsi="Arial" w:cs="Arial"/>
          <w:i/>
          <w:noProof/>
          <w:sz w:val="20"/>
          <w:szCs w:val="20"/>
          <w:lang w:val="ro-RO"/>
        </w:rPr>
        <w:t>Achizitor în condițiile prezentului Contract</w:t>
      </w:r>
      <w:r w:rsidRPr="007B6574">
        <w:rPr>
          <w:rFonts w:ascii="Arial" w:hAnsi="Arial" w:cs="Arial"/>
          <w:noProof/>
          <w:sz w:val="20"/>
          <w:szCs w:val="20"/>
          <w:lang w:val="ro-RO"/>
        </w:rPr>
        <w:t>;</w:t>
      </w:r>
    </w:p>
    <w:p w14:paraId="7254D26E"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i/>
          <w:noProof/>
          <w:sz w:val="20"/>
          <w:szCs w:val="20"/>
          <w:lang w:val="ro-RO"/>
        </w:rPr>
        <w:t>Contractantul a săvârșit abateri profesionale</w:t>
      </w:r>
      <w:r w:rsidRPr="007B6574">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7B6574">
        <w:rPr>
          <w:rFonts w:ascii="Arial" w:hAnsi="Arial" w:cs="Arial"/>
          <w:i/>
          <w:noProof/>
          <w:sz w:val="20"/>
          <w:szCs w:val="20"/>
          <w:lang w:val="ro-RO"/>
        </w:rPr>
        <w:t xml:space="preserve"> </w:t>
      </w:r>
    </w:p>
    <w:p w14:paraId="3B19BF58"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i/>
          <w:noProof/>
          <w:sz w:val="20"/>
          <w:szCs w:val="20"/>
          <w:lang w:val="ro-RO"/>
        </w:rPr>
        <w:t>Contractantul</w:t>
      </w:r>
      <w:r w:rsidRPr="007B6574">
        <w:rPr>
          <w:rFonts w:ascii="Arial" w:hAnsi="Arial" w:cs="Arial"/>
          <w:noProof/>
          <w:sz w:val="20"/>
          <w:szCs w:val="20"/>
          <w:lang w:val="ro-RO"/>
        </w:rPr>
        <w:t xml:space="preserve">  se afla in stare de dizolvare sau faliment. </w:t>
      </w:r>
    </w:p>
    <w:p w14:paraId="65CE76B2"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noProof/>
          <w:sz w:val="20"/>
          <w:szCs w:val="20"/>
          <w:lang w:val="ro-RO"/>
        </w:rPr>
        <w:t>In cazul retragerii autorizatiei de functionare Contractantului</w:t>
      </w:r>
    </w:p>
    <w:p w14:paraId="3CAC81CD"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i/>
          <w:noProof/>
          <w:sz w:val="20"/>
          <w:szCs w:val="20"/>
          <w:lang w:val="ro-RO"/>
        </w:rPr>
        <w:t xml:space="preserve">Contractantul </w:t>
      </w:r>
      <w:r w:rsidRPr="007B6574">
        <w:rPr>
          <w:rFonts w:ascii="Arial" w:hAnsi="Arial" w:cs="Arial"/>
          <w:noProof/>
          <w:sz w:val="20"/>
          <w:szCs w:val="20"/>
          <w:lang w:val="ro-RO"/>
        </w:rPr>
        <w:t xml:space="preserve">subcontractează fără a avea acordul scris al </w:t>
      </w:r>
      <w:r w:rsidRPr="007B6574">
        <w:rPr>
          <w:rFonts w:ascii="Arial" w:hAnsi="Arial" w:cs="Arial"/>
          <w:i/>
          <w:noProof/>
          <w:sz w:val="20"/>
          <w:szCs w:val="20"/>
          <w:lang w:val="ro-RO"/>
        </w:rPr>
        <w:t>Achizitorului</w:t>
      </w:r>
      <w:r w:rsidRPr="007B6574">
        <w:rPr>
          <w:rFonts w:ascii="Arial" w:hAnsi="Arial" w:cs="Arial"/>
          <w:noProof/>
          <w:sz w:val="20"/>
          <w:szCs w:val="20"/>
          <w:lang w:val="ro-RO"/>
        </w:rPr>
        <w:t>;</w:t>
      </w:r>
    </w:p>
    <w:p w14:paraId="40FC67F8"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i/>
          <w:noProof/>
          <w:sz w:val="20"/>
          <w:szCs w:val="20"/>
          <w:lang w:val="ro-RO"/>
        </w:rPr>
        <w:t xml:space="preserve">Contractantul </w:t>
      </w:r>
      <w:r w:rsidRPr="007B6574">
        <w:rPr>
          <w:rFonts w:ascii="Arial" w:hAnsi="Arial" w:cs="Arial"/>
          <w:noProof/>
          <w:sz w:val="20"/>
          <w:szCs w:val="20"/>
          <w:lang w:val="ro-RO"/>
        </w:rPr>
        <w:t>se aflăîntr-o situație de conflict de interese, iar această situație nu poate fi remediată în mod efectiv prin alte măsuri mai puțin severe;</w:t>
      </w:r>
    </w:p>
    <w:p w14:paraId="2E2D6E69"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i/>
          <w:noProof/>
          <w:sz w:val="20"/>
          <w:szCs w:val="20"/>
          <w:lang w:val="ro-RO"/>
        </w:rPr>
        <w:t>Contractantul</w:t>
      </w:r>
      <w:r w:rsidRPr="007B6574">
        <w:rPr>
          <w:rFonts w:ascii="Arial" w:hAnsi="Arial" w:cs="Arial"/>
          <w:noProof/>
          <w:sz w:val="20"/>
          <w:szCs w:val="20"/>
          <w:lang w:val="ro-RO"/>
        </w:rPr>
        <w:t xml:space="preserve"> a fost condamnat pentru o infracțiune în legătură cu exercitarea profesiei printr-o hotărâre judecătorească definitivă;</w:t>
      </w:r>
    </w:p>
    <w:p w14:paraId="1FF17967"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are loc orice modificarea organizațională care implică o schimbare cu privire la personalitatea juridică, natura sau controlul </w:t>
      </w:r>
      <w:r w:rsidRPr="007B6574">
        <w:rPr>
          <w:rFonts w:ascii="Arial" w:hAnsi="Arial" w:cs="Arial"/>
          <w:i/>
          <w:noProof/>
          <w:sz w:val="20"/>
          <w:szCs w:val="20"/>
          <w:lang w:val="ro-RO"/>
        </w:rPr>
        <w:t>Contractantului</w:t>
      </w:r>
      <w:r w:rsidRPr="007B6574">
        <w:rPr>
          <w:rFonts w:ascii="Arial" w:hAnsi="Arial" w:cs="Arial"/>
          <w:noProof/>
          <w:sz w:val="20"/>
          <w:szCs w:val="20"/>
          <w:lang w:val="ro-RO"/>
        </w:rPr>
        <w:t xml:space="preserve">, cu excepția situației în care asemenea modificări sunt realizate prin </w:t>
      </w:r>
      <w:r w:rsidRPr="007B6574">
        <w:rPr>
          <w:rFonts w:ascii="Arial" w:hAnsi="Arial" w:cs="Arial"/>
          <w:i/>
          <w:noProof/>
          <w:sz w:val="20"/>
          <w:szCs w:val="20"/>
          <w:lang w:val="ro-RO"/>
        </w:rPr>
        <w:t>Act Adițional</w:t>
      </w:r>
      <w:r w:rsidRPr="007B6574">
        <w:rPr>
          <w:rFonts w:ascii="Arial" w:hAnsi="Arial" w:cs="Arial"/>
          <w:noProof/>
          <w:sz w:val="20"/>
          <w:szCs w:val="20"/>
          <w:lang w:val="ro-RO"/>
        </w:rPr>
        <w:t xml:space="preserve"> la prezentul </w:t>
      </w:r>
      <w:r w:rsidRPr="007B6574">
        <w:rPr>
          <w:rFonts w:ascii="Arial" w:hAnsi="Arial" w:cs="Arial"/>
          <w:i/>
          <w:noProof/>
          <w:sz w:val="20"/>
          <w:szCs w:val="20"/>
          <w:lang w:val="ro-RO"/>
        </w:rPr>
        <w:t>Contract</w:t>
      </w:r>
      <w:r w:rsidRPr="007B6574">
        <w:rPr>
          <w:rFonts w:ascii="Arial" w:hAnsi="Arial" w:cs="Arial"/>
          <w:noProof/>
          <w:sz w:val="20"/>
          <w:szCs w:val="20"/>
          <w:lang w:val="ro-RO"/>
        </w:rPr>
        <w:t>;</w:t>
      </w:r>
    </w:p>
    <w:p w14:paraId="0DCB344B"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apariția oricărei alte incapacități legale care să împiedice executarea </w:t>
      </w:r>
      <w:r w:rsidRPr="007B6574">
        <w:rPr>
          <w:rFonts w:ascii="Arial" w:hAnsi="Arial" w:cs="Arial"/>
          <w:i/>
          <w:noProof/>
          <w:sz w:val="20"/>
          <w:szCs w:val="20"/>
          <w:lang w:val="ro-RO"/>
        </w:rPr>
        <w:t>Contractului</w:t>
      </w:r>
      <w:r w:rsidRPr="007B6574">
        <w:rPr>
          <w:rFonts w:ascii="Arial" w:hAnsi="Arial" w:cs="Arial"/>
          <w:noProof/>
          <w:sz w:val="20"/>
          <w:szCs w:val="20"/>
          <w:lang w:val="ro-RO"/>
        </w:rPr>
        <w:t>;</w:t>
      </w:r>
    </w:p>
    <w:p w14:paraId="47A1ECD9"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i/>
          <w:noProof/>
          <w:sz w:val="20"/>
          <w:szCs w:val="20"/>
          <w:lang w:val="ro-RO"/>
        </w:rPr>
        <w:t>Contractantul</w:t>
      </w:r>
      <w:r w:rsidRPr="007B6574">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7B6574">
        <w:rPr>
          <w:rFonts w:ascii="Arial" w:hAnsi="Arial" w:cs="Arial"/>
          <w:i/>
          <w:noProof/>
          <w:sz w:val="20"/>
          <w:szCs w:val="20"/>
          <w:lang w:val="ro-RO"/>
        </w:rPr>
        <w:t>Contract</w:t>
      </w:r>
      <w:r w:rsidRPr="007B6574">
        <w:rPr>
          <w:rFonts w:ascii="Arial" w:hAnsi="Arial" w:cs="Arial"/>
          <w:noProof/>
          <w:sz w:val="20"/>
          <w:szCs w:val="20"/>
          <w:lang w:val="ro-RO"/>
        </w:rPr>
        <w:t>;</w:t>
      </w:r>
    </w:p>
    <w:p w14:paraId="2A08253D"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în cazul în care, printr-un act normativ, se modifică interesul public al </w:t>
      </w:r>
      <w:r w:rsidRPr="007B6574">
        <w:rPr>
          <w:rFonts w:ascii="Arial" w:hAnsi="Arial" w:cs="Arial"/>
          <w:i/>
          <w:noProof/>
          <w:sz w:val="20"/>
          <w:szCs w:val="20"/>
          <w:lang w:val="ro-RO"/>
        </w:rPr>
        <w:t>Achizitorului</w:t>
      </w:r>
      <w:r w:rsidRPr="007B6574">
        <w:rPr>
          <w:rFonts w:ascii="Arial" w:hAnsi="Arial" w:cs="Arial"/>
          <w:noProof/>
          <w:sz w:val="20"/>
          <w:szCs w:val="20"/>
          <w:lang w:val="ro-RO"/>
        </w:rPr>
        <w:t xml:space="preserve"> în legătură cu care se execută </w:t>
      </w:r>
      <w:r w:rsidRPr="007B6574">
        <w:rPr>
          <w:rFonts w:ascii="Arial" w:hAnsi="Arial" w:cs="Arial"/>
          <w:i/>
          <w:noProof/>
          <w:sz w:val="20"/>
          <w:szCs w:val="20"/>
          <w:lang w:val="ro-RO"/>
        </w:rPr>
        <w:t>Lucrările</w:t>
      </w:r>
      <w:r w:rsidRPr="007B6574">
        <w:rPr>
          <w:rFonts w:ascii="Arial" w:hAnsi="Arial" w:cs="Arial"/>
          <w:noProof/>
          <w:sz w:val="20"/>
          <w:szCs w:val="20"/>
          <w:lang w:val="ro-RO"/>
        </w:rPr>
        <w:t xml:space="preserve"> care fac obiectul </w:t>
      </w:r>
      <w:r w:rsidRPr="007B6574">
        <w:rPr>
          <w:rFonts w:ascii="Arial" w:hAnsi="Arial" w:cs="Arial"/>
          <w:i/>
          <w:noProof/>
          <w:sz w:val="20"/>
          <w:szCs w:val="20"/>
          <w:lang w:val="ro-RO"/>
        </w:rPr>
        <w:t>Contractului</w:t>
      </w:r>
      <w:r w:rsidRPr="007B6574">
        <w:rPr>
          <w:rFonts w:ascii="Arial" w:hAnsi="Arial" w:cs="Arial"/>
          <w:noProof/>
          <w:sz w:val="20"/>
          <w:szCs w:val="20"/>
          <w:lang w:val="ro-RO"/>
        </w:rPr>
        <w:t>;</w:t>
      </w:r>
    </w:p>
    <w:p w14:paraId="158957ED" w14:textId="77777777" w:rsidR="000F083C" w:rsidRPr="007B6574" w:rsidRDefault="000F083C">
      <w:pPr>
        <w:numPr>
          <w:ilvl w:val="3"/>
          <w:numId w:val="45"/>
        </w:numPr>
        <w:ind w:left="0" w:firstLine="0"/>
        <w:jc w:val="both"/>
        <w:rPr>
          <w:rFonts w:ascii="Arial" w:hAnsi="Arial" w:cs="Arial"/>
          <w:i/>
          <w:noProof/>
          <w:sz w:val="20"/>
          <w:szCs w:val="20"/>
          <w:lang w:val="ro-RO"/>
        </w:rPr>
      </w:pPr>
      <w:r w:rsidRPr="007B6574">
        <w:rPr>
          <w:rFonts w:ascii="Arial" w:hAnsi="Arial" w:cs="Arial"/>
          <w:i/>
          <w:noProof/>
          <w:sz w:val="20"/>
          <w:szCs w:val="20"/>
          <w:lang w:val="ro-RO"/>
        </w:rPr>
        <w:t xml:space="preserve">Contractantul </w:t>
      </w:r>
      <w:r w:rsidRPr="007B6574">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7B6574">
        <w:rPr>
          <w:rFonts w:ascii="Arial" w:hAnsi="Arial" w:cs="Arial"/>
          <w:i/>
          <w:noProof/>
          <w:sz w:val="20"/>
          <w:szCs w:val="20"/>
          <w:lang w:val="ro-RO"/>
        </w:rPr>
        <w:t>Lucrărilor</w:t>
      </w:r>
      <w:r w:rsidRPr="007B6574">
        <w:rPr>
          <w:rFonts w:ascii="Arial" w:hAnsi="Arial" w:cs="Arial"/>
          <w:noProof/>
          <w:sz w:val="20"/>
          <w:szCs w:val="20"/>
          <w:lang w:val="ro-RO"/>
        </w:rPr>
        <w:t xml:space="preserve"> care fac obiectul </w:t>
      </w:r>
      <w:r w:rsidRPr="007B6574">
        <w:rPr>
          <w:rFonts w:ascii="Arial" w:hAnsi="Arial" w:cs="Arial"/>
          <w:i/>
          <w:noProof/>
          <w:sz w:val="20"/>
          <w:szCs w:val="20"/>
          <w:lang w:val="ro-RO"/>
        </w:rPr>
        <w:t>Contractului</w:t>
      </w:r>
      <w:r w:rsidRPr="007B6574">
        <w:rPr>
          <w:rFonts w:ascii="Arial" w:hAnsi="Arial" w:cs="Arial"/>
          <w:noProof/>
          <w:sz w:val="20"/>
          <w:szCs w:val="20"/>
          <w:lang w:val="ro-RO"/>
        </w:rPr>
        <w:t>;</w:t>
      </w:r>
    </w:p>
    <w:p w14:paraId="50FECC81" w14:textId="77777777" w:rsidR="000F083C" w:rsidRPr="007B6574" w:rsidRDefault="000F083C">
      <w:pPr>
        <w:numPr>
          <w:ilvl w:val="3"/>
          <w:numId w:val="45"/>
        </w:numPr>
        <w:ind w:left="0" w:firstLine="0"/>
        <w:jc w:val="both"/>
        <w:rPr>
          <w:rFonts w:ascii="Arial" w:hAnsi="Arial" w:cs="Arial"/>
          <w:i/>
          <w:noProof/>
          <w:sz w:val="20"/>
          <w:szCs w:val="20"/>
          <w:lang w:val="ro-RO"/>
        </w:rPr>
      </w:pPr>
      <w:r w:rsidRPr="007B6574">
        <w:rPr>
          <w:rFonts w:ascii="Arial" w:hAnsi="Arial" w:cs="Arial"/>
          <w:noProof/>
          <w:sz w:val="20"/>
          <w:szCs w:val="20"/>
          <w:lang w:val="ro-RO"/>
        </w:rPr>
        <w:t>Executantul şi/sau reprezentanţii acestuia dau sau se oferă să dea (direct sau indirect) unei persoane orice fel de mită, dar, favor, comision sau alte lucruri de valoare ca stimulent sau recompensă pentru:</w:t>
      </w:r>
    </w:p>
    <w:p w14:paraId="59F84D8C" w14:textId="77777777" w:rsidR="000F083C" w:rsidRPr="007B6574" w:rsidRDefault="000F083C" w:rsidP="00902753">
      <w:pPr>
        <w:jc w:val="both"/>
        <w:rPr>
          <w:rFonts w:ascii="Arial" w:hAnsi="Arial" w:cs="Arial"/>
          <w:noProof/>
          <w:sz w:val="20"/>
          <w:szCs w:val="20"/>
          <w:lang w:val="ro-RO"/>
        </w:rPr>
      </w:pPr>
      <w:r w:rsidRPr="007B6574">
        <w:rPr>
          <w:rFonts w:ascii="Arial" w:hAnsi="Arial" w:cs="Arial"/>
          <w:noProof/>
          <w:sz w:val="20"/>
          <w:szCs w:val="20"/>
          <w:lang w:val="ro-RO"/>
        </w:rPr>
        <w:t>-</w:t>
      </w:r>
      <w:r w:rsidRPr="007B6574">
        <w:rPr>
          <w:rFonts w:ascii="Arial" w:hAnsi="Arial" w:cs="Arial"/>
          <w:noProof/>
          <w:sz w:val="20"/>
          <w:szCs w:val="20"/>
          <w:lang w:val="ro-RO"/>
        </w:rPr>
        <w:tab/>
        <w:t>a acţiona sau a înceta să acţioneze în legătură cu Contractul;</w:t>
      </w:r>
    </w:p>
    <w:p w14:paraId="25C3E826" w14:textId="77777777" w:rsidR="000F083C" w:rsidRPr="007B6574" w:rsidRDefault="000F083C" w:rsidP="00902753">
      <w:pPr>
        <w:jc w:val="both"/>
        <w:rPr>
          <w:rFonts w:ascii="Arial" w:hAnsi="Arial" w:cs="Arial"/>
          <w:noProof/>
          <w:sz w:val="20"/>
          <w:szCs w:val="20"/>
          <w:lang w:val="ro-RO"/>
        </w:rPr>
      </w:pPr>
      <w:r w:rsidRPr="007B6574">
        <w:rPr>
          <w:rFonts w:ascii="Arial" w:hAnsi="Arial" w:cs="Arial"/>
          <w:noProof/>
          <w:sz w:val="20"/>
          <w:szCs w:val="20"/>
          <w:lang w:val="ro-RO"/>
        </w:rPr>
        <w:t>-</w:t>
      </w:r>
      <w:r w:rsidRPr="007B6574">
        <w:rPr>
          <w:rFonts w:ascii="Arial" w:hAnsi="Arial" w:cs="Arial"/>
          <w:noProof/>
          <w:sz w:val="20"/>
          <w:szCs w:val="20"/>
          <w:lang w:val="ro-RO"/>
        </w:rPr>
        <w:tab/>
        <w:t>a favoriza sau nu, a defavoriza sau nu, oricare persoană care are legătură cu Contractul;</w:t>
      </w:r>
    </w:p>
    <w:p w14:paraId="67ADD00C" w14:textId="77777777" w:rsidR="000F083C" w:rsidRPr="007B6574" w:rsidRDefault="000F083C" w:rsidP="00902753">
      <w:pPr>
        <w:jc w:val="both"/>
        <w:rPr>
          <w:rFonts w:ascii="Arial" w:hAnsi="Arial" w:cs="Arial"/>
          <w:noProof/>
          <w:sz w:val="20"/>
          <w:szCs w:val="20"/>
          <w:lang w:val="ro-RO"/>
        </w:rPr>
      </w:pPr>
      <w:r w:rsidRPr="007B6574">
        <w:rPr>
          <w:rFonts w:ascii="Arial" w:hAnsi="Arial" w:cs="Arial"/>
          <w:noProof/>
          <w:sz w:val="20"/>
          <w:szCs w:val="20"/>
          <w:lang w:val="ro-RO"/>
        </w:rPr>
        <w:t>-</w:t>
      </w:r>
      <w:r w:rsidRPr="007B6574">
        <w:rPr>
          <w:rFonts w:ascii="Arial" w:hAnsi="Arial" w:cs="Arial"/>
          <w:noProof/>
          <w:sz w:val="20"/>
          <w:szCs w:val="20"/>
          <w:lang w:val="ro-RO"/>
        </w:rPr>
        <w:tab/>
        <w:t>sau dacă oricare din membrii personalului Executantul, agenţi sau Subcontractanţi dau sau se oferă să dea (direct sau indirect), unei persoane, stimulente sau recompense, în modul descris în acest paragraf.</w:t>
      </w:r>
    </w:p>
    <w:p w14:paraId="121338D3" w14:textId="77777777" w:rsidR="000F083C" w:rsidRPr="007B6574" w:rsidRDefault="000F083C">
      <w:pPr>
        <w:numPr>
          <w:ilvl w:val="3"/>
          <w:numId w:val="45"/>
        </w:numPr>
        <w:ind w:left="0" w:firstLine="0"/>
        <w:jc w:val="both"/>
        <w:rPr>
          <w:rFonts w:ascii="Arial" w:hAnsi="Arial" w:cs="Arial"/>
          <w:i/>
          <w:noProof/>
          <w:sz w:val="20"/>
          <w:szCs w:val="20"/>
          <w:lang w:val="ro-RO"/>
        </w:rPr>
      </w:pPr>
      <w:r w:rsidRPr="007B6574">
        <w:rPr>
          <w:rFonts w:ascii="Arial" w:hAnsi="Arial" w:cs="Arial"/>
          <w:i/>
          <w:noProof/>
          <w:sz w:val="20"/>
          <w:szCs w:val="20"/>
          <w:lang w:val="ro-RO"/>
        </w:rPr>
        <w:t>Pentru nerespectarea obligațiilor privind conflictul de interese</w:t>
      </w:r>
    </w:p>
    <w:p w14:paraId="0677AFAD" w14:textId="77777777" w:rsidR="000F083C" w:rsidRPr="007B6574" w:rsidRDefault="000F083C">
      <w:pPr>
        <w:numPr>
          <w:ilvl w:val="3"/>
          <w:numId w:val="45"/>
        </w:numPr>
        <w:ind w:left="0" w:firstLine="0"/>
        <w:jc w:val="both"/>
        <w:rPr>
          <w:rFonts w:ascii="Arial" w:hAnsi="Arial" w:cs="Arial"/>
          <w:i/>
          <w:noProof/>
          <w:sz w:val="20"/>
          <w:szCs w:val="20"/>
          <w:lang w:val="ro-RO"/>
        </w:rPr>
      </w:pPr>
      <w:r w:rsidRPr="007B6574">
        <w:rPr>
          <w:rFonts w:ascii="Arial" w:hAnsi="Arial" w:cs="Arial"/>
          <w:noProof/>
          <w:sz w:val="20"/>
          <w:szCs w:val="20"/>
          <w:lang w:val="ro-RO"/>
        </w:rPr>
        <w:t xml:space="preserve">la momentul atribuirii </w:t>
      </w:r>
      <w:r w:rsidRPr="007B6574">
        <w:rPr>
          <w:rFonts w:ascii="Arial" w:hAnsi="Arial" w:cs="Arial"/>
          <w:i/>
          <w:noProof/>
          <w:sz w:val="20"/>
          <w:szCs w:val="20"/>
          <w:lang w:val="ro-RO"/>
        </w:rPr>
        <w:t>Contractului,</w:t>
      </w:r>
      <w:r w:rsidRPr="007B6574">
        <w:rPr>
          <w:rFonts w:ascii="Arial" w:hAnsi="Arial" w:cs="Arial"/>
          <w:noProof/>
          <w:sz w:val="20"/>
          <w:szCs w:val="20"/>
          <w:lang w:val="ro-RO"/>
        </w:rPr>
        <w:t xml:space="preserve">fie </w:t>
      </w:r>
      <w:r w:rsidRPr="007B6574">
        <w:rPr>
          <w:rFonts w:ascii="Arial" w:hAnsi="Arial" w:cs="Arial"/>
          <w:i/>
          <w:noProof/>
          <w:sz w:val="20"/>
          <w:szCs w:val="20"/>
          <w:lang w:val="ro-RO"/>
        </w:rPr>
        <w:t>Contractantul</w:t>
      </w:r>
      <w:r w:rsidRPr="007B6574">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14:paraId="389B3C17" w14:textId="77777777" w:rsidR="000F083C" w:rsidRPr="007B6574" w:rsidRDefault="000F083C">
      <w:pPr>
        <w:numPr>
          <w:ilvl w:val="2"/>
          <w:numId w:val="43"/>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constituirea unui grup infracțional organizat, astfel cum este prevăzut prin </w:t>
      </w:r>
      <w:r w:rsidRPr="007B6574">
        <w:rPr>
          <w:rFonts w:ascii="Arial" w:hAnsi="Arial" w:cs="Arial"/>
          <w:noProof/>
          <w:sz w:val="20"/>
          <w:szCs w:val="20"/>
          <w:u w:val="single"/>
          <w:lang w:val="ro-RO"/>
        </w:rPr>
        <w:t>art. 367 din Legea nr. 286/2009</w:t>
      </w:r>
      <w:r w:rsidRPr="007B6574">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7B6574">
        <w:rPr>
          <w:rFonts w:ascii="Arial" w:hAnsi="Arial" w:cs="Arial"/>
          <w:i/>
          <w:noProof/>
          <w:sz w:val="20"/>
          <w:szCs w:val="20"/>
          <w:lang w:val="ro-RO"/>
        </w:rPr>
        <w:t>Ofertantul/Contractantul</w:t>
      </w:r>
      <w:r w:rsidRPr="007B6574">
        <w:rPr>
          <w:rFonts w:ascii="Arial" w:hAnsi="Arial" w:cs="Arial"/>
          <w:noProof/>
          <w:sz w:val="20"/>
          <w:szCs w:val="20"/>
          <w:lang w:val="ro-RO"/>
        </w:rPr>
        <w:t>, ca operator economic, a fost condamnat,</w:t>
      </w:r>
    </w:p>
    <w:p w14:paraId="365D19B2" w14:textId="77777777" w:rsidR="000F083C" w:rsidRPr="007B6574" w:rsidRDefault="000F083C">
      <w:pPr>
        <w:numPr>
          <w:ilvl w:val="2"/>
          <w:numId w:val="43"/>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infracțiuni de corupție, astfel cum este prevăzutprin </w:t>
      </w:r>
      <w:r w:rsidRPr="007B6574">
        <w:rPr>
          <w:rFonts w:ascii="Arial" w:hAnsi="Arial" w:cs="Arial"/>
          <w:noProof/>
          <w:sz w:val="20"/>
          <w:szCs w:val="20"/>
          <w:u w:val="single"/>
          <w:lang w:val="ro-RO"/>
        </w:rPr>
        <w:t>art. 289-294 din Legea 286/2009</w:t>
      </w:r>
      <w:r w:rsidRPr="007B6574">
        <w:rPr>
          <w:rFonts w:ascii="Arial" w:hAnsi="Arial" w:cs="Arial"/>
          <w:noProof/>
          <w:sz w:val="20"/>
          <w:szCs w:val="20"/>
          <w:lang w:val="ro-RO"/>
        </w:rPr>
        <w:t xml:space="preserve">, cu modificările și completările ulterioare, și infracțiuni asimilate infracțiunilor de corupție, astfel cum este prevăzutprin </w:t>
      </w:r>
      <w:r w:rsidRPr="007B6574">
        <w:rPr>
          <w:rFonts w:ascii="Arial" w:hAnsi="Arial" w:cs="Arial"/>
          <w:noProof/>
          <w:sz w:val="20"/>
          <w:szCs w:val="20"/>
          <w:u w:val="single"/>
          <w:lang w:val="ro-RO"/>
        </w:rPr>
        <w:t>art. 10-13 din Legea 78/2000</w:t>
      </w:r>
      <w:r w:rsidRPr="007B6574">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7B6574">
        <w:rPr>
          <w:rFonts w:ascii="Arial" w:hAnsi="Arial" w:cs="Arial"/>
          <w:i/>
          <w:noProof/>
          <w:sz w:val="20"/>
          <w:szCs w:val="20"/>
          <w:lang w:val="ro-RO"/>
        </w:rPr>
        <w:t>Ofertantul/Contractantul</w:t>
      </w:r>
      <w:r w:rsidRPr="007B6574">
        <w:rPr>
          <w:rFonts w:ascii="Arial" w:hAnsi="Arial" w:cs="Arial"/>
          <w:noProof/>
          <w:sz w:val="20"/>
          <w:szCs w:val="20"/>
          <w:lang w:val="ro-RO"/>
        </w:rPr>
        <w:t>, ca operator economic, a fost condamnat,</w:t>
      </w:r>
    </w:p>
    <w:p w14:paraId="2CAF8540" w14:textId="77777777" w:rsidR="000F083C" w:rsidRPr="007B6574" w:rsidRDefault="000F083C">
      <w:pPr>
        <w:numPr>
          <w:ilvl w:val="2"/>
          <w:numId w:val="43"/>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infracțiuni împotriva intereselor financiare ale Uniunii Europene, astfel cum este prevăzut prin </w:t>
      </w:r>
      <w:r w:rsidRPr="007B6574">
        <w:rPr>
          <w:rFonts w:ascii="Arial" w:hAnsi="Arial" w:cs="Arial"/>
          <w:noProof/>
          <w:sz w:val="20"/>
          <w:szCs w:val="20"/>
          <w:u w:val="single"/>
          <w:lang w:val="ro-RO"/>
        </w:rPr>
        <w:t>art. 181-185 din Legea nr. 78/2000</w:t>
      </w:r>
      <w:r w:rsidRPr="007B6574">
        <w:rPr>
          <w:rFonts w:ascii="Arial" w:hAnsi="Arial" w:cs="Arial"/>
          <w:noProof/>
          <w:sz w:val="20"/>
          <w:szCs w:val="20"/>
          <w:lang w:val="ro-RO"/>
        </w:rPr>
        <w:t xml:space="preserve">, cu modificările și completările ulterioare, sau prin dispozițiile </w:t>
      </w:r>
      <w:r w:rsidRPr="007B6574">
        <w:rPr>
          <w:rFonts w:ascii="Arial" w:hAnsi="Arial" w:cs="Arial"/>
          <w:noProof/>
          <w:sz w:val="20"/>
          <w:szCs w:val="20"/>
          <w:lang w:val="ro-RO"/>
        </w:rPr>
        <w:lastRenderedPageBreak/>
        <w:t xml:space="preserve">corespunzătoare ale legislației penale a statului în care </w:t>
      </w:r>
      <w:r w:rsidRPr="007B6574">
        <w:rPr>
          <w:rFonts w:ascii="Arial" w:hAnsi="Arial" w:cs="Arial"/>
          <w:i/>
          <w:noProof/>
          <w:sz w:val="20"/>
          <w:szCs w:val="20"/>
          <w:lang w:val="ro-RO"/>
        </w:rPr>
        <w:t>Ofertantul/Contractantul</w:t>
      </w:r>
      <w:r w:rsidRPr="007B6574">
        <w:rPr>
          <w:rFonts w:ascii="Arial" w:hAnsi="Arial" w:cs="Arial"/>
          <w:noProof/>
          <w:sz w:val="20"/>
          <w:szCs w:val="20"/>
          <w:lang w:val="ro-RO"/>
        </w:rPr>
        <w:t>, ca operator economic, a fost condamnat,</w:t>
      </w:r>
    </w:p>
    <w:p w14:paraId="6497BBF1" w14:textId="77777777" w:rsidR="000F083C" w:rsidRPr="007B6574" w:rsidRDefault="000F083C">
      <w:pPr>
        <w:numPr>
          <w:ilvl w:val="2"/>
          <w:numId w:val="43"/>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acte de terorism, astfel cum este prevăzut prin </w:t>
      </w:r>
      <w:r w:rsidRPr="007B6574">
        <w:rPr>
          <w:rFonts w:ascii="Arial" w:hAnsi="Arial" w:cs="Arial"/>
          <w:noProof/>
          <w:sz w:val="20"/>
          <w:szCs w:val="20"/>
          <w:u w:val="single"/>
          <w:lang w:val="ro-RO"/>
        </w:rPr>
        <w:t>art. 32-35 și art. 37-38 din Legea nr. 535/2004</w:t>
      </w:r>
      <w:r w:rsidRPr="007B6574">
        <w:rPr>
          <w:rFonts w:ascii="Arial"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7B6574">
        <w:rPr>
          <w:rFonts w:ascii="Arial" w:hAnsi="Arial" w:cs="Arial"/>
          <w:i/>
          <w:noProof/>
          <w:sz w:val="20"/>
          <w:szCs w:val="20"/>
          <w:lang w:val="ro-RO"/>
        </w:rPr>
        <w:t>Ofertantul/Contractantul</w:t>
      </w:r>
      <w:r w:rsidRPr="007B6574">
        <w:rPr>
          <w:rFonts w:ascii="Arial" w:hAnsi="Arial" w:cs="Arial"/>
          <w:noProof/>
          <w:sz w:val="20"/>
          <w:szCs w:val="20"/>
          <w:lang w:val="ro-RO"/>
        </w:rPr>
        <w:t>, ca operator economic, a fost condamnat,</w:t>
      </w:r>
    </w:p>
    <w:p w14:paraId="2C1208A2" w14:textId="77777777" w:rsidR="000F083C" w:rsidRPr="007B6574" w:rsidRDefault="000F083C">
      <w:pPr>
        <w:numPr>
          <w:ilvl w:val="2"/>
          <w:numId w:val="43"/>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spălarea banilor, astfel cum este prevăzut prin </w:t>
      </w:r>
      <w:r w:rsidRPr="007B6574">
        <w:rPr>
          <w:rFonts w:ascii="Arial" w:hAnsi="Arial" w:cs="Arial"/>
          <w:noProof/>
          <w:sz w:val="20"/>
          <w:szCs w:val="20"/>
          <w:u w:val="single"/>
          <w:lang w:val="ro-RO"/>
        </w:rPr>
        <w:t>art. 29 din Legea nr. 656/2002</w:t>
      </w:r>
      <w:r w:rsidRPr="007B6574">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7B6574">
        <w:rPr>
          <w:rFonts w:ascii="Arial" w:hAnsi="Arial" w:cs="Arial"/>
          <w:noProof/>
          <w:sz w:val="20"/>
          <w:szCs w:val="20"/>
          <w:u w:val="single"/>
          <w:lang w:val="ro-RO"/>
        </w:rPr>
        <w:t>art. 36 din Legea nr. 535/2004</w:t>
      </w:r>
      <w:r w:rsidRPr="007B6574">
        <w:rPr>
          <w:rFonts w:ascii="Arial" w:hAnsi="Arial" w:cs="Arial"/>
          <w:noProof/>
          <w:sz w:val="20"/>
          <w:szCs w:val="20"/>
          <w:lang w:val="ro-RO"/>
        </w:rPr>
        <w:t xml:space="preserve">, cu modificările și completările ulterioaresau prin dispozițiile corespunzătoare ale legislației penale a statului în care </w:t>
      </w:r>
      <w:r w:rsidRPr="007B6574">
        <w:rPr>
          <w:rFonts w:ascii="Arial" w:hAnsi="Arial" w:cs="Arial"/>
          <w:i/>
          <w:noProof/>
          <w:sz w:val="20"/>
          <w:szCs w:val="20"/>
          <w:lang w:val="ro-RO"/>
        </w:rPr>
        <w:t>Ofertantul/Contractantul</w:t>
      </w:r>
      <w:r w:rsidRPr="007B6574">
        <w:rPr>
          <w:rFonts w:ascii="Arial" w:hAnsi="Arial" w:cs="Arial"/>
          <w:noProof/>
          <w:sz w:val="20"/>
          <w:szCs w:val="20"/>
          <w:lang w:val="ro-RO"/>
        </w:rPr>
        <w:t>, ca operator economic, a fost condamnat,</w:t>
      </w:r>
    </w:p>
    <w:p w14:paraId="4AE200E6" w14:textId="77777777" w:rsidR="000F083C" w:rsidRPr="007B6574" w:rsidRDefault="000F083C">
      <w:pPr>
        <w:numPr>
          <w:ilvl w:val="2"/>
          <w:numId w:val="43"/>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traficul și exploatarea persoanelor vulnerabile, astfel cum este prevăzut prin </w:t>
      </w:r>
      <w:r w:rsidRPr="007B6574">
        <w:rPr>
          <w:rFonts w:ascii="Arial" w:hAnsi="Arial" w:cs="Arial"/>
          <w:noProof/>
          <w:sz w:val="20"/>
          <w:szCs w:val="20"/>
          <w:u w:val="single"/>
          <w:lang w:val="ro-RO"/>
        </w:rPr>
        <w:t>art. 209-217 din Legea nr. 286/2009</w:t>
      </w:r>
      <w:r w:rsidRPr="007B6574">
        <w:rPr>
          <w:rFonts w:ascii="Arial" w:hAnsi="Arial" w:cs="Arial"/>
          <w:noProof/>
          <w:sz w:val="20"/>
          <w:szCs w:val="20"/>
          <w:lang w:val="ro-RO"/>
        </w:rPr>
        <w:t xml:space="preserve">, cu modificările și completările ulterioare, sau prin dispozițiile corespunzătoare ale legislației penale a statului în care </w:t>
      </w:r>
      <w:r w:rsidRPr="007B6574">
        <w:rPr>
          <w:rFonts w:ascii="Arial" w:hAnsi="Arial" w:cs="Arial"/>
          <w:i/>
          <w:noProof/>
          <w:sz w:val="20"/>
          <w:szCs w:val="20"/>
          <w:lang w:val="ro-RO"/>
        </w:rPr>
        <w:t>Ofertantul/Contractantul</w:t>
      </w:r>
      <w:r w:rsidRPr="007B6574">
        <w:rPr>
          <w:rFonts w:ascii="Arial" w:hAnsi="Arial" w:cs="Arial"/>
          <w:noProof/>
          <w:sz w:val="20"/>
          <w:szCs w:val="20"/>
          <w:lang w:val="ro-RO"/>
        </w:rPr>
        <w:t>, ca operator economic, a fost condamnat,</w:t>
      </w:r>
    </w:p>
    <w:p w14:paraId="5B494D6C" w14:textId="77777777" w:rsidR="000F083C" w:rsidRPr="007B6574" w:rsidRDefault="000F083C">
      <w:pPr>
        <w:numPr>
          <w:ilvl w:val="2"/>
          <w:numId w:val="43"/>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fraudă, astfel cum este prevăzut prin </w:t>
      </w:r>
      <w:r w:rsidRPr="007B6574">
        <w:rPr>
          <w:rFonts w:ascii="Arial" w:hAnsi="Arial" w:cs="Arial"/>
          <w:noProof/>
          <w:sz w:val="20"/>
          <w:szCs w:val="20"/>
          <w:u w:val="single"/>
          <w:lang w:val="ro-RO"/>
        </w:rPr>
        <w:t>articolul I din Convenția privind protejarea intereselor financiare al Comunității Europene din 27 noiembrie 1995</w:t>
      </w:r>
      <w:r w:rsidRPr="007B6574">
        <w:rPr>
          <w:rFonts w:ascii="Arial" w:hAnsi="Arial" w:cs="Arial"/>
          <w:noProof/>
          <w:sz w:val="20"/>
          <w:szCs w:val="20"/>
          <w:lang w:val="ro-RO"/>
        </w:rPr>
        <w:t>;</w:t>
      </w:r>
    </w:p>
    <w:p w14:paraId="262C0838"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7B6574">
        <w:rPr>
          <w:rFonts w:ascii="Arial" w:hAnsi="Arial" w:cs="Arial"/>
          <w:i/>
          <w:noProof/>
          <w:sz w:val="20"/>
          <w:szCs w:val="20"/>
          <w:lang w:val="ro-RO"/>
        </w:rPr>
        <w:t>Contractul</w:t>
      </w:r>
      <w:r w:rsidRPr="007B6574">
        <w:rPr>
          <w:rFonts w:ascii="Arial" w:hAnsi="Arial" w:cs="Arial"/>
          <w:noProof/>
          <w:sz w:val="20"/>
          <w:szCs w:val="20"/>
          <w:lang w:val="ro-RO"/>
        </w:rPr>
        <w:t xml:space="preserve"> nu ar fi trebuit să fie atribuit </w:t>
      </w:r>
      <w:r w:rsidRPr="007B6574">
        <w:rPr>
          <w:rFonts w:ascii="Arial" w:hAnsi="Arial" w:cs="Arial"/>
          <w:i/>
          <w:noProof/>
          <w:sz w:val="20"/>
          <w:szCs w:val="20"/>
          <w:lang w:val="ro-RO"/>
        </w:rPr>
        <w:t>Contractantului</w:t>
      </w:r>
      <w:r w:rsidRPr="007B6574">
        <w:rPr>
          <w:rFonts w:ascii="Arial" w:hAnsi="Arial" w:cs="Arial"/>
          <w:noProof/>
          <w:sz w:val="20"/>
          <w:szCs w:val="20"/>
          <w:lang w:val="ro-RO"/>
        </w:rPr>
        <w:t>.</w:t>
      </w:r>
    </w:p>
    <w:p w14:paraId="024419F9" w14:textId="77777777" w:rsidR="000F083C" w:rsidRPr="007B6574" w:rsidRDefault="000F083C">
      <w:pPr>
        <w:numPr>
          <w:ilvl w:val="0"/>
          <w:numId w:val="46"/>
        </w:numPr>
        <w:ind w:left="0" w:firstLine="0"/>
        <w:jc w:val="both"/>
        <w:rPr>
          <w:rFonts w:ascii="Arial" w:hAnsi="Arial" w:cs="Arial"/>
          <w:noProof/>
          <w:sz w:val="20"/>
          <w:szCs w:val="20"/>
          <w:lang w:val="ro-RO"/>
        </w:rPr>
      </w:pPr>
      <w:r w:rsidRPr="007B6574">
        <w:rPr>
          <w:rFonts w:ascii="Arial" w:hAnsi="Arial" w:cs="Arial"/>
          <w:i/>
          <w:noProof/>
          <w:sz w:val="20"/>
          <w:szCs w:val="20"/>
          <w:lang w:val="ro-RO"/>
        </w:rPr>
        <w:t>Achizitorul</w:t>
      </w:r>
      <w:r w:rsidRPr="007B6574">
        <w:rPr>
          <w:rFonts w:ascii="Arial" w:hAnsi="Arial" w:cs="Arial"/>
          <w:noProof/>
          <w:sz w:val="20"/>
          <w:szCs w:val="20"/>
          <w:lang w:val="ro-RO"/>
        </w:rPr>
        <w:t xml:space="preserve"> își rezervă dreptul de a denunța </w:t>
      </w:r>
      <w:r w:rsidRPr="007B6574">
        <w:rPr>
          <w:rFonts w:ascii="Arial" w:hAnsi="Arial" w:cs="Arial"/>
          <w:i/>
          <w:noProof/>
          <w:sz w:val="20"/>
          <w:szCs w:val="20"/>
          <w:lang w:val="ro-RO"/>
        </w:rPr>
        <w:t>Contractul</w:t>
      </w:r>
      <w:r w:rsidRPr="007B6574">
        <w:rPr>
          <w:rFonts w:ascii="Arial" w:hAnsi="Arial" w:cs="Arial"/>
          <w:noProof/>
          <w:sz w:val="20"/>
          <w:szCs w:val="20"/>
          <w:lang w:val="ro-RO"/>
        </w:rPr>
        <w:t xml:space="preserve">, printr-o notificare scrisă adresată </w:t>
      </w:r>
      <w:r w:rsidRPr="007B6574">
        <w:rPr>
          <w:rFonts w:ascii="Arial" w:hAnsi="Arial" w:cs="Arial"/>
          <w:i/>
          <w:noProof/>
          <w:sz w:val="20"/>
          <w:szCs w:val="20"/>
          <w:lang w:val="ro-RO"/>
        </w:rPr>
        <w:t>Contractantului</w:t>
      </w:r>
      <w:r w:rsidRPr="007B6574">
        <w:rPr>
          <w:rFonts w:ascii="Arial" w:hAnsi="Arial" w:cs="Arial"/>
          <w:noProof/>
          <w:sz w:val="20"/>
          <w:szCs w:val="20"/>
          <w:lang w:val="ro-RO"/>
        </w:rPr>
        <w:t xml:space="preserve">, dacă împotriva acestuia din urmă se deschide procedura falimentului, </w:t>
      </w:r>
      <w:r w:rsidRPr="007B6574">
        <w:rPr>
          <w:rFonts w:ascii="Arial" w:hAnsi="Arial" w:cs="Arial"/>
          <w:i/>
          <w:noProof/>
          <w:sz w:val="20"/>
          <w:szCs w:val="20"/>
          <w:lang w:val="ro-RO"/>
        </w:rPr>
        <w:t>Contractantul</w:t>
      </w:r>
      <w:r w:rsidRPr="007B6574">
        <w:rPr>
          <w:rFonts w:ascii="Arial" w:hAnsi="Arial" w:cs="Arial"/>
          <w:noProof/>
          <w:sz w:val="20"/>
          <w:szCs w:val="20"/>
          <w:lang w:val="ro-RO"/>
        </w:rPr>
        <w:t xml:space="preserve"> având dreptul de a pretinde numai plata corespunzătoare pentru partea din </w:t>
      </w:r>
      <w:r w:rsidRPr="007B6574">
        <w:rPr>
          <w:rFonts w:ascii="Arial" w:hAnsi="Arial" w:cs="Arial"/>
          <w:i/>
          <w:noProof/>
          <w:sz w:val="20"/>
          <w:szCs w:val="20"/>
          <w:lang w:val="ro-RO"/>
        </w:rPr>
        <w:t>Contract</w:t>
      </w:r>
      <w:r w:rsidRPr="007B6574">
        <w:rPr>
          <w:rFonts w:ascii="Arial" w:hAnsi="Arial" w:cs="Arial"/>
          <w:noProof/>
          <w:sz w:val="20"/>
          <w:szCs w:val="20"/>
          <w:lang w:val="ro-RO"/>
        </w:rPr>
        <w:t xml:space="preserve"> îndeplinită până la data denunțării unilaterale a </w:t>
      </w:r>
      <w:r w:rsidRPr="007B6574">
        <w:rPr>
          <w:rFonts w:ascii="Arial" w:hAnsi="Arial" w:cs="Arial"/>
          <w:i/>
          <w:noProof/>
          <w:sz w:val="20"/>
          <w:szCs w:val="20"/>
          <w:lang w:val="ro-RO"/>
        </w:rPr>
        <w:t>Contractului</w:t>
      </w:r>
      <w:r w:rsidRPr="007B6574">
        <w:rPr>
          <w:rFonts w:ascii="Arial" w:hAnsi="Arial" w:cs="Arial"/>
          <w:noProof/>
          <w:sz w:val="20"/>
          <w:szCs w:val="20"/>
          <w:lang w:val="ro-RO"/>
        </w:rPr>
        <w:t>.</w:t>
      </w:r>
    </w:p>
    <w:p w14:paraId="09A51FD4" w14:textId="77777777" w:rsidR="000F083C" w:rsidRPr="007B6574" w:rsidRDefault="000F083C">
      <w:pPr>
        <w:numPr>
          <w:ilvl w:val="0"/>
          <w:numId w:val="46"/>
        </w:numPr>
        <w:ind w:left="0" w:firstLine="0"/>
        <w:jc w:val="both"/>
        <w:rPr>
          <w:rFonts w:ascii="Arial" w:hAnsi="Arial" w:cs="Arial"/>
          <w:noProof/>
          <w:sz w:val="20"/>
          <w:szCs w:val="20"/>
          <w:lang w:val="ro-RO"/>
        </w:rPr>
      </w:pPr>
      <w:r w:rsidRPr="007B6574">
        <w:rPr>
          <w:rFonts w:ascii="Arial"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1EC2CE9A"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ro-RO"/>
        </w:rPr>
        <w:t xml:space="preserve">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w:t>
      </w:r>
      <w:r w:rsidRPr="007B6574">
        <w:rPr>
          <w:rFonts w:ascii="Arial" w:hAnsi="Arial" w:cs="Arial"/>
          <w:noProof/>
          <w:sz w:val="20"/>
          <w:szCs w:val="20"/>
          <w:lang w:val="pt-BR"/>
        </w:rPr>
        <w:t>La rezilierea contractului, Achizitorul are dreptul la despăgubiri cu titlu de daune-interese compensatorii.</w:t>
      </w:r>
    </w:p>
    <w:p w14:paraId="327CB876"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14:paraId="75BD5F3E"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30.4 În perioada de preaviz susmenţionată Executantul este considerat, de drept, în întârziere, acesta fiind obligat la plata de penalităţi.</w:t>
      </w:r>
    </w:p>
    <w:p w14:paraId="7CFBC3F2"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30.5 Încetarea prezentului Contract nu va avea niciun efect asupra obligaţiilor deja scadente între părţile Contractante.</w:t>
      </w:r>
    </w:p>
    <w:p w14:paraId="61990B3B"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14:paraId="4750BB10"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Prevederile prezentelor clauze nu înlătură răspunderea părţii care, în mod culpabil, a cauzat încetarea Contractului.</w:t>
      </w:r>
    </w:p>
    <w:p w14:paraId="7F252C7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lastRenderedPageBreak/>
        <w:t>30.7 - Oricare dintre parti incalca prevederile Contractului prin neindeplinirea  unei/unor obligatii care ii revin potrivit acestuia, partea prejudiciata prin incalcare (dupa caz, Achizitorul sau executantul) va fi indreptatita la urmatoarele remedii:</w:t>
      </w:r>
    </w:p>
    <w:p w14:paraId="50283217"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a)</w:t>
      </w:r>
      <w:r w:rsidRPr="007B6574">
        <w:rPr>
          <w:rFonts w:ascii="Arial" w:hAnsi="Arial" w:cs="Arial"/>
          <w:noProof/>
          <w:sz w:val="20"/>
          <w:szCs w:val="20"/>
          <w:lang w:val="ro-RO"/>
        </w:rPr>
        <w:tab/>
        <w:t>despagubiri; si/sau</w:t>
      </w:r>
    </w:p>
    <w:p w14:paraId="31167A3E"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b)</w:t>
      </w:r>
      <w:r w:rsidRPr="007B6574">
        <w:rPr>
          <w:rFonts w:ascii="Arial" w:hAnsi="Arial" w:cs="Arial"/>
          <w:noProof/>
          <w:sz w:val="20"/>
          <w:szCs w:val="20"/>
          <w:lang w:val="ro-RO"/>
        </w:rPr>
        <w:tab/>
        <w:t xml:space="preserve">rezilierea Contractului </w:t>
      </w:r>
    </w:p>
    <w:p w14:paraId="465C66D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30.8 -  Despagubirile pot fi:</w:t>
      </w:r>
    </w:p>
    <w:p w14:paraId="61E29A3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a)</w:t>
      </w:r>
      <w:r w:rsidRPr="007B6574">
        <w:rPr>
          <w:rFonts w:ascii="Arial" w:hAnsi="Arial" w:cs="Arial"/>
          <w:noProof/>
          <w:sz w:val="20"/>
          <w:szCs w:val="20"/>
          <w:lang w:val="ro-RO"/>
        </w:rPr>
        <w:tab/>
        <w:t>Despagubiri Generale; sau</w:t>
      </w:r>
    </w:p>
    <w:p w14:paraId="4D438587"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b)</w:t>
      </w:r>
      <w:r w:rsidRPr="007B6574">
        <w:rPr>
          <w:rFonts w:ascii="Arial" w:hAnsi="Arial" w:cs="Arial"/>
          <w:noProof/>
          <w:sz w:val="20"/>
          <w:szCs w:val="20"/>
          <w:lang w:val="ro-RO"/>
        </w:rPr>
        <w:tab/>
        <w:t>Penalitati contractuale.</w:t>
      </w:r>
    </w:p>
    <w:p w14:paraId="32665972"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30.9 - In orice situatie in care Achizitorul este indreptatit la despagubiri, poate retine aceste despagubiri din orice sume datorate executantului sau poate executa garantia de buna executie, in conformitate cu prevederile prezentului contract.</w:t>
      </w:r>
    </w:p>
    <w:p w14:paraId="1B82363E"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30.10– Dupa rezilierea contractului, achizitorul poate decide continuarea executiei lucrarilor cu respectarea prevederilor legale privind achizitiile publice.</w:t>
      </w:r>
    </w:p>
    <w:p w14:paraId="6D67BB77" w14:textId="77777777" w:rsidR="000F083C" w:rsidRPr="007B6574" w:rsidRDefault="000F083C" w:rsidP="000F083C">
      <w:pPr>
        <w:jc w:val="both"/>
        <w:rPr>
          <w:rFonts w:ascii="Arial" w:hAnsi="Arial" w:cs="Arial"/>
          <w:b/>
          <w:bCs/>
          <w:sz w:val="20"/>
          <w:szCs w:val="20"/>
          <w:lang w:val="pt-BR"/>
        </w:rPr>
      </w:pPr>
    </w:p>
    <w:p w14:paraId="3F8FC75B" w14:textId="77777777" w:rsidR="000F083C" w:rsidRPr="007B6574" w:rsidRDefault="000F083C" w:rsidP="000F083C">
      <w:pPr>
        <w:jc w:val="both"/>
        <w:rPr>
          <w:rFonts w:ascii="Arial" w:hAnsi="Arial" w:cs="Arial"/>
          <w:b/>
          <w:bCs/>
          <w:iCs/>
          <w:sz w:val="20"/>
          <w:szCs w:val="20"/>
          <w:lang w:val="ro-RO"/>
        </w:rPr>
      </w:pPr>
      <w:r w:rsidRPr="007B6574">
        <w:rPr>
          <w:rFonts w:ascii="Arial" w:hAnsi="Arial" w:cs="Arial"/>
          <w:b/>
          <w:bCs/>
          <w:iCs/>
          <w:sz w:val="20"/>
          <w:szCs w:val="20"/>
          <w:lang w:val="ro-RO"/>
        </w:rPr>
        <w:t>31. Forta majora</w:t>
      </w:r>
    </w:p>
    <w:p w14:paraId="09DFC31B"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31.1 - Forta majora este constatata de o autoritate competenta.</w:t>
      </w:r>
    </w:p>
    <w:p w14:paraId="684C9C80"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31.2 - Forta majora exonereaza partile contractante de indeplinirea obligatiilor asumate prin prezentul contract, pe toata perioada in care aceasta actioneaza.</w:t>
      </w:r>
    </w:p>
    <w:p w14:paraId="5E1CD575" w14:textId="77777777" w:rsidR="000F083C" w:rsidRPr="007B6574" w:rsidRDefault="000F083C" w:rsidP="000F083C">
      <w:pPr>
        <w:jc w:val="both"/>
        <w:rPr>
          <w:rFonts w:ascii="Arial" w:hAnsi="Arial" w:cs="Arial"/>
          <w:b/>
          <w:bCs/>
          <w:sz w:val="20"/>
          <w:szCs w:val="20"/>
          <w:lang w:val="ro-RO"/>
        </w:rPr>
      </w:pPr>
      <w:r w:rsidRPr="007B6574">
        <w:rPr>
          <w:rFonts w:ascii="Arial" w:hAnsi="Arial" w:cs="Arial"/>
          <w:sz w:val="20"/>
          <w:szCs w:val="20"/>
          <w:lang w:val="ro-RO"/>
        </w:rPr>
        <w:t>31.3 - Indeplinirea contractului va fi suspendata in perioada de actiune a fortei majore, dar fara a prejudicia drepturile ce li se cuveneau partilor pana la aparitia acesteia.</w:t>
      </w:r>
    </w:p>
    <w:p w14:paraId="1335C61E"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31.4 - Partea contractanta care invoca forta majora are obligatia de a notifica celeilalte parti, imediat si in mod complet, producerea acesteia si sa ia orice masuri care ii stau la dispozitie in vederea limitarii consecintelor.</w:t>
      </w:r>
    </w:p>
    <w:p w14:paraId="10FE33DC"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031832ED"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31.6- Nu va reprezenta o incalcare a obligatiilor din prezentul contract de catre oricare din parti situatia in care executarea obligatiilor este impiedicata de imprejurari de forta majora care apar dupa data semnarii Contractului de catre parti.</w:t>
      </w:r>
    </w:p>
    <w:p w14:paraId="526663D2"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14:paraId="3D105232"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14:paraId="362E3004" w14:textId="77777777" w:rsidR="000F083C" w:rsidRPr="007B6574" w:rsidRDefault="000F083C" w:rsidP="000F083C">
      <w:pPr>
        <w:keepNext/>
        <w:jc w:val="both"/>
        <w:outlineLvl w:val="2"/>
        <w:rPr>
          <w:rFonts w:ascii="Arial" w:hAnsi="Arial" w:cs="Arial"/>
          <w:b/>
          <w:bCs/>
          <w:sz w:val="20"/>
          <w:szCs w:val="20"/>
          <w:lang w:val="pt-BR"/>
        </w:rPr>
      </w:pPr>
    </w:p>
    <w:p w14:paraId="24F4D9DA" w14:textId="77777777" w:rsidR="000F083C" w:rsidRPr="007B6574" w:rsidRDefault="000F083C" w:rsidP="000F083C">
      <w:pPr>
        <w:keepNext/>
        <w:jc w:val="both"/>
        <w:outlineLvl w:val="2"/>
        <w:rPr>
          <w:rFonts w:ascii="Arial" w:hAnsi="Arial" w:cs="Arial"/>
          <w:b/>
          <w:bCs/>
          <w:sz w:val="20"/>
          <w:szCs w:val="20"/>
          <w:lang w:val="pt-BR"/>
        </w:rPr>
      </w:pPr>
      <w:r w:rsidRPr="007B6574">
        <w:rPr>
          <w:rFonts w:ascii="Arial" w:hAnsi="Arial" w:cs="Arial"/>
          <w:b/>
          <w:bCs/>
          <w:sz w:val="20"/>
          <w:szCs w:val="20"/>
          <w:lang w:val="pt-BR"/>
        </w:rPr>
        <w:t>32. Impreviziunea</w:t>
      </w:r>
    </w:p>
    <w:p w14:paraId="60565636"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32.1. Partile isi vor executa obligatiile asumate prin contract, chiar daca executarea lor a devenit mai oneroasa din cauza schimbarii exceptionale a unor imprejurari care nu au putut fi prevazute inainte de semnarea contractului.</w:t>
      </w:r>
    </w:p>
    <w:p w14:paraId="6B364389" w14:textId="77777777" w:rsidR="000F083C" w:rsidRPr="007B6574" w:rsidRDefault="000F083C" w:rsidP="000F083C">
      <w:pPr>
        <w:jc w:val="both"/>
        <w:rPr>
          <w:rFonts w:ascii="Arial" w:eastAsia="Calibri" w:hAnsi="Arial" w:cs="Arial"/>
          <w:sz w:val="20"/>
          <w:szCs w:val="20"/>
          <w:lang w:val="pt-BR"/>
        </w:rPr>
      </w:pPr>
      <w:r w:rsidRPr="007B6574">
        <w:rPr>
          <w:rFonts w:ascii="Arial" w:hAnsi="Arial" w:cs="Arial"/>
          <w:sz w:val="20"/>
          <w:szCs w:val="20"/>
          <w:lang w:val="pt-BR"/>
        </w:rPr>
        <w:t xml:space="preserve">32.2. </w:t>
      </w:r>
      <w:r w:rsidRPr="007B6574">
        <w:rPr>
          <w:rFonts w:ascii="Arial" w:eastAsia="Calibri" w:hAnsi="Arial" w:cs="Arial"/>
          <w:sz w:val="20"/>
          <w:szCs w:val="20"/>
          <w:lang w:val="pt-BR"/>
        </w:rPr>
        <w:t xml:space="preserve">In situatia in care schimbarea exceptionala a imprejurarilor conduce la executarea excesiv de oneroasa a contractului, facand vadit injusta obligarea oricareia dintre parti la indeplinirea obligatiilor sale, </w:t>
      </w:r>
      <w:r w:rsidRPr="007B6574">
        <w:rPr>
          <w:rFonts w:ascii="Arial" w:eastAsia="Calibri" w:hAnsi="Arial" w:cs="Arial"/>
          <w:b/>
          <w:sz w:val="20"/>
          <w:szCs w:val="20"/>
          <w:lang w:val="pt-BR"/>
        </w:rPr>
        <w:t>instanța de judecată sau după caz, partile, de comun acord, vor stabili una din urmatoarele masuri:</w:t>
      </w:r>
    </w:p>
    <w:p w14:paraId="1BC9CA85" w14:textId="77777777" w:rsidR="000F083C" w:rsidRPr="007B6574" w:rsidRDefault="000F083C" w:rsidP="000F083C">
      <w:pPr>
        <w:jc w:val="both"/>
        <w:rPr>
          <w:rFonts w:ascii="Arial" w:eastAsia="Calibri" w:hAnsi="Arial" w:cs="Arial"/>
          <w:sz w:val="20"/>
          <w:szCs w:val="20"/>
          <w:lang w:val="pt-BR"/>
        </w:rPr>
      </w:pPr>
      <w:r w:rsidRPr="007B6574">
        <w:rPr>
          <w:rFonts w:ascii="Arial" w:eastAsia="Calibri" w:hAnsi="Arial" w:cs="Arial"/>
          <w:sz w:val="20"/>
          <w:szCs w:val="20"/>
          <w:lang w:val="pt-BR"/>
        </w:rPr>
        <w:t>a)</w:t>
      </w:r>
      <w:r w:rsidRPr="007B6574">
        <w:rPr>
          <w:rFonts w:ascii="Arial" w:eastAsia="Calibri" w:hAnsi="Arial" w:cs="Arial"/>
          <w:sz w:val="20"/>
          <w:szCs w:val="20"/>
          <w:lang w:val="pt-BR"/>
        </w:rPr>
        <w:tab/>
        <w:t>adaptarea contractului, pentru a distribui in mod echitabil intre parti pierderile si beneficiile rezultate din schimbarea exceptionala a imprejurarilor;</w:t>
      </w:r>
    </w:p>
    <w:p w14:paraId="276B0B96" w14:textId="77777777" w:rsidR="000F083C" w:rsidRPr="007B6574" w:rsidRDefault="000F083C" w:rsidP="000F083C">
      <w:pPr>
        <w:jc w:val="both"/>
        <w:rPr>
          <w:rFonts w:ascii="Arial" w:eastAsia="Calibri" w:hAnsi="Arial" w:cs="Arial"/>
          <w:sz w:val="20"/>
          <w:szCs w:val="20"/>
          <w:lang w:val="pt-BR"/>
        </w:rPr>
      </w:pPr>
      <w:r w:rsidRPr="007B6574">
        <w:rPr>
          <w:rFonts w:ascii="Arial" w:eastAsia="Calibri" w:hAnsi="Arial" w:cs="Arial"/>
          <w:sz w:val="20"/>
          <w:szCs w:val="20"/>
          <w:lang w:val="pt-BR"/>
        </w:rPr>
        <w:t>b)</w:t>
      </w:r>
      <w:r w:rsidRPr="007B6574">
        <w:rPr>
          <w:rFonts w:ascii="Arial" w:eastAsia="Calibri" w:hAnsi="Arial" w:cs="Arial"/>
          <w:sz w:val="20"/>
          <w:szCs w:val="20"/>
          <w:lang w:val="pt-BR"/>
        </w:rPr>
        <w:tab/>
        <w:t>incetarea contractului.</w:t>
      </w:r>
    </w:p>
    <w:p w14:paraId="50A846F8" w14:textId="77777777" w:rsidR="000F083C" w:rsidRPr="007B6574" w:rsidRDefault="000F083C" w:rsidP="000F083C">
      <w:pPr>
        <w:jc w:val="both"/>
        <w:rPr>
          <w:rFonts w:ascii="Arial" w:hAnsi="Arial" w:cs="Arial"/>
          <w:b/>
          <w:sz w:val="20"/>
          <w:szCs w:val="20"/>
          <w:lang w:val="pt-BR"/>
        </w:rPr>
      </w:pPr>
    </w:p>
    <w:p w14:paraId="62B76AE3" w14:textId="77777777" w:rsidR="000F083C" w:rsidRPr="007B6574" w:rsidRDefault="000F083C" w:rsidP="000F083C">
      <w:pPr>
        <w:jc w:val="both"/>
        <w:rPr>
          <w:rFonts w:ascii="Arial" w:hAnsi="Arial" w:cs="Arial"/>
          <w:b/>
          <w:sz w:val="20"/>
          <w:szCs w:val="20"/>
          <w:lang w:val="pt-BR"/>
        </w:rPr>
      </w:pPr>
      <w:r w:rsidRPr="007B6574">
        <w:rPr>
          <w:rFonts w:ascii="Arial" w:hAnsi="Arial" w:cs="Arial"/>
          <w:b/>
          <w:sz w:val="20"/>
          <w:szCs w:val="20"/>
          <w:lang w:val="pt-BR"/>
        </w:rPr>
        <w:t>33. Cazul Fortuit</w:t>
      </w:r>
    </w:p>
    <w:p w14:paraId="318C7BA7"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33.1.  Cazul fortuit este un eveniment care nu poate fi prevazut nici impiedicat de catre partea care ar fi trebuit sa raspunda daca evenimentul nu s-ar fi produs.</w:t>
      </w:r>
    </w:p>
    <w:p w14:paraId="757092CD"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lastRenderedPageBreak/>
        <w:t>33.2.  Partea afectata de cazul fortuit are obligatia de a notifica celeilalte parti, imediat si in mod complet, producerea acestuia.</w:t>
      </w:r>
    </w:p>
    <w:p w14:paraId="7ABCBA34"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33.3.  Daca evenimentul fortuit a produs o imposibilitate totala si definitiva de executare a oricareia dintre obligatiile contractuale, atunci contractul este desfiintat de plin drept si fara vreo notificare, chiar din momentul producerii evenimentului fortuit.</w:t>
      </w:r>
    </w:p>
    <w:p w14:paraId="35406749" w14:textId="77777777" w:rsidR="000F083C" w:rsidRDefault="000F083C" w:rsidP="000F083C">
      <w:pPr>
        <w:jc w:val="both"/>
        <w:rPr>
          <w:rFonts w:ascii="Arial" w:hAnsi="Arial" w:cs="Arial"/>
          <w:b/>
          <w:bCs/>
          <w:sz w:val="20"/>
          <w:szCs w:val="20"/>
          <w:lang w:val="ro-RO"/>
        </w:rPr>
      </w:pPr>
    </w:p>
    <w:p w14:paraId="127CE8CB" w14:textId="77777777" w:rsidR="00EE49BE" w:rsidRDefault="00EE49BE" w:rsidP="000F083C">
      <w:pPr>
        <w:jc w:val="both"/>
        <w:rPr>
          <w:rFonts w:ascii="Arial" w:hAnsi="Arial" w:cs="Arial"/>
          <w:b/>
          <w:bCs/>
          <w:sz w:val="20"/>
          <w:szCs w:val="20"/>
          <w:lang w:val="ro-RO"/>
        </w:rPr>
      </w:pPr>
    </w:p>
    <w:p w14:paraId="369F25C1" w14:textId="77777777" w:rsidR="00EE49BE" w:rsidRPr="007B6574" w:rsidRDefault="00EE49BE" w:rsidP="000F083C">
      <w:pPr>
        <w:jc w:val="both"/>
        <w:rPr>
          <w:rFonts w:ascii="Arial" w:hAnsi="Arial" w:cs="Arial"/>
          <w:b/>
          <w:bCs/>
          <w:sz w:val="20"/>
          <w:szCs w:val="20"/>
          <w:lang w:val="ro-RO"/>
        </w:rPr>
      </w:pPr>
    </w:p>
    <w:p w14:paraId="02C721E2" w14:textId="77777777" w:rsidR="000F083C" w:rsidRPr="007B6574" w:rsidRDefault="000F083C" w:rsidP="000F083C">
      <w:pPr>
        <w:jc w:val="both"/>
        <w:rPr>
          <w:rFonts w:ascii="Arial" w:hAnsi="Arial" w:cs="Arial"/>
          <w:b/>
          <w:bCs/>
          <w:iCs/>
          <w:sz w:val="20"/>
          <w:szCs w:val="20"/>
          <w:lang w:val="ro-RO"/>
        </w:rPr>
      </w:pPr>
      <w:r w:rsidRPr="007B6574">
        <w:rPr>
          <w:rFonts w:ascii="Arial" w:hAnsi="Arial" w:cs="Arial"/>
          <w:b/>
          <w:bCs/>
          <w:iCs/>
          <w:sz w:val="20"/>
          <w:szCs w:val="20"/>
          <w:lang w:val="ro-RO"/>
        </w:rPr>
        <w:t>34. Solutionarea litigiilor</w:t>
      </w:r>
    </w:p>
    <w:p w14:paraId="2C6B7DB8"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34.1 - Achizitorul si Executantul vor depune toate eforturile pentru a rezolva pe cale amiabila, prin tratative directe, orice neintelegere sau disputa care se poate ivi intre ei in cadrul sau in legatura cu indeplinirea contractului.</w:t>
      </w:r>
    </w:p>
    <w:p w14:paraId="32C2D28A"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14:paraId="7713C8AD" w14:textId="77777777" w:rsidR="000F083C" w:rsidRPr="007B6574" w:rsidRDefault="000F083C" w:rsidP="000F083C">
      <w:pPr>
        <w:jc w:val="both"/>
        <w:rPr>
          <w:rFonts w:ascii="Arial" w:hAnsi="Arial" w:cs="Arial"/>
          <w:b/>
          <w:bCs/>
          <w:sz w:val="20"/>
          <w:szCs w:val="20"/>
          <w:lang w:val="ro-RO"/>
        </w:rPr>
      </w:pPr>
    </w:p>
    <w:p w14:paraId="4D069F2A" w14:textId="77777777" w:rsidR="000F083C" w:rsidRPr="007B6574" w:rsidRDefault="000F083C" w:rsidP="000F083C">
      <w:pPr>
        <w:jc w:val="both"/>
        <w:rPr>
          <w:rFonts w:ascii="Arial" w:hAnsi="Arial" w:cs="Arial"/>
          <w:iCs/>
          <w:sz w:val="20"/>
          <w:szCs w:val="20"/>
          <w:lang w:val="ro-RO"/>
        </w:rPr>
      </w:pPr>
      <w:r w:rsidRPr="007B6574">
        <w:rPr>
          <w:rFonts w:ascii="Arial" w:hAnsi="Arial" w:cs="Arial"/>
          <w:b/>
          <w:bCs/>
          <w:iCs/>
          <w:sz w:val="20"/>
          <w:szCs w:val="20"/>
          <w:lang w:val="ro-RO"/>
        </w:rPr>
        <w:t>35. Limba care guverneaza contractul</w:t>
      </w:r>
    </w:p>
    <w:p w14:paraId="1214F417"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Limba care guverneaza contractul este limba romana.</w:t>
      </w:r>
    </w:p>
    <w:p w14:paraId="48E4C410" w14:textId="77777777" w:rsidR="000F083C" w:rsidRPr="007B6574" w:rsidRDefault="000F083C" w:rsidP="000F083C">
      <w:pPr>
        <w:jc w:val="both"/>
        <w:rPr>
          <w:rFonts w:ascii="Arial" w:hAnsi="Arial" w:cs="Arial"/>
          <w:b/>
          <w:bCs/>
          <w:sz w:val="20"/>
          <w:szCs w:val="20"/>
          <w:lang w:val="ro-RO"/>
        </w:rPr>
      </w:pPr>
    </w:p>
    <w:p w14:paraId="0B426C03" w14:textId="77777777" w:rsidR="000F083C" w:rsidRPr="007B6574" w:rsidRDefault="000F083C" w:rsidP="000F083C">
      <w:pPr>
        <w:jc w:val="both"/>
        <w:rPr>
          <w:rFonts w:ascii="Arial" w:hAnsi="Arial" w:cs="Arial"/>
          <w:b/>
          <w:bCs/>
          <w:sz w:val="20"/>
          <w:szCs w:val="20"/>
          <w:lang w:val="ro-RO"/>
        </w:rPr>
      </w:pPr>
    </w:p>
    <w:p w14:paraId="0E366C89" w14:textId="77777777" w:rsidR="000F083C" w:rsidRPr="007B6574" w:rsidRDefault="000F083C" w:rsidP="000F083C">
      <w:pPr>
        <w:jc w:val="both"/>
        <w:rPr>
          <w:rFonts w:ascii="Arial" w:hAnsi="Arial" w:cs="Arial"/>
          <w:b/>
          <w:bCs/>
          <w:iCs/>
          <w:sz w:val="20"/>
          <w:szCs w:val="20"/>
          <w:lang w:val="ro-RO"/>
        </w:rPr>
      </w:pPr>
      <w:r w:rsidRPr="007B6574">
        <w:rPr>
          <w:rFonts w:ascii="Arial" w:hAnsi="Arial" w:cs="Arial"/>
          <w:b/>
          <w:bCs/>
          <w:iCs/>
          <w:sz w:val="20"/>
          <w:szCs w:val="20"/>
          <w:lang w:val="ro-RO"/>
        </w:rPr>
        <w:t>36. Comunicari</w:t>
      </w:r>
    </w:p>
    <w:p w14:paraId="4F11012E" w14:textId="43D5FE75"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36.1 - (1) Orice comunicare intre parti, referitoare la indeplinirea prezentului contract, trebuie sa fie transmisa in scris si vor fi trimise prin scrisoare recomandata, transmise prin fax sau vor fi inmanate personal la adresele indicate mai jos:</w:t>
      </w:r>
    </w:p>
    <w:p w14:paraId="5A671B66" w14:textId="55778A79" w:rsidR="000F083C" w:rsidRPr="007B6574" w:rsidRDefault="000F083C" w:rsidP="000F083C">
      <w:pPr>
        <w:jc w:val="both"/>
        <w:rPr>
          <w:rFonts w:ascii="Arial" w:hAnsi="Arial" w:cs="Arial"/>
          <w:sz w:val="20"/>
          <w:szCs w:val="20"/>
          <w:lang w:val="ro-RO"/>
        </w:rPr>
      </w:pPr>
      <w:r w:rsidRPr="007B6574">
        <w:rPr>
          <w:rFonts w:ascii="Arial" w:hAnsi="Arial" w:cs="Arial"/>
          <w:b/>
          <w:sz w:val="20"/>
          <w:szCs w:val="20"/>
          <w:lang w:val="ro-RO"/>
        </w:rPr>
        <w:t>Pentru Achizitor:</w:t>
      </w:r>
      <w:r w:rsidRPr="007B6574">
        <w:rPr>
          <w:rFonts w:ascii="Arial" w:hAnsi="Arial" w:cs="Arial"/>
          <w:sz w:val="20"/>
          <w:szCs w:val="20"/>
          <w:lang w:val="ro-RO"/>
        </w:rPr>
        <w:tab/>
      </w:r>
      <w:r w:rsidRPr="007B6574">
        <w:rPr>
          <w:rFonts w:ascii="Arial" w:hAnsi="Arial" w:cs="Arial"/>
          <w:sz w:val="20"/>
          <w:szCs w:val="20"/>
          <w:lang w:val="ro-RO"/>
        </w:rPr>
        <w:tab/>
      </w:r>
      <w:r w:rsidRPr="007B6574">
        <w:rPr>
          <w:rFonts w:ascii="Arial" w:hAnsi="Arial" w:cs="Arial"/>
          <w:sz w:val="20"/>
          <w:szCs w:val="20"/>
          <w:lang w:val="ro-RO"/>
        </w:rPr>
        <w:tab/>
      </w:r>
      <w:r w:rsidR="002D3A2A">
        <w:rPr>
          <w:rFonts w:ascii="Arial" w:hAnsi="Arial" w:cs="Arial"/>
          <w:sz w:val="20"/>
          <w:szCs w:val="20"/>
          <w:lang w:val="ro-RO"/>
        </w:rPr>
        <w:t xml:space="preserve">           </w:t>
      </w:r>
      <w:r w:rsidRPr="007B6574">
        <w:rPr>
          <w:rFonts w:ascii="Arial" w:hAnsi="Arial" w:cs="Arial"/>
          <w:sz w:val="20"/>
          <w:szCs w:val="20"/>
          <w:lang w:val="ro-RO"/>
        </w:rPr>
        <w:t>Adresa:str Piata Unirii nr 1,Oradea,jud Bihor</w:t>
      </w:r>
    </w:p>
    <w:p w14:paraId="40930227" w14:textId="729EE209" w:rsidR="000F083C" w:rsidRPr="007B6574" w:rsidRDefault="001C636D" w:rsidP="000F083C">
      <w:pPr>
        <w:jc w:val="both"/>
        <w:rPr>
          <w:rFonts w:ascii="Arial" w:hAnsi="Arial" w:cs="Arial"/>
          <w:sz w:val="20"/>
          <w:szCs w:val="20"/>
          <w:lang w:val="ro-RO"/>
        </w:rPr>
      </w:pPr>
      <w:r w:rsidRPr="00395AFA">
        <w:rPr>
          <w:rFonts w:ascii="Arial" w:hAnsi="Arial" w:cs="Arial"/>
          <w:b/>
          <w:bCs/>
          <w:sz w:val="20"/>
          <w:szCs w:val="20"/>
          <w:lang w:val="ro-RO"/>
        </w:rPr>
        <w:t>Municipiul Oradea</w:t>
      </w:r>
      <w:r w:rsidR="000F083C" w:rsidRPr="00395AFA">
        <w:rPr>
          <w:rFonts w:ascii="Arial" w:hAnsi="Arial" w:cs="Arial"/>
          <w:b/>
          <w:bCs/>
          <w:sz w:val="20"/>
          <w:szCs w:val="20"/>
          <w:lang w:val="ro-RO"/>
        </w:rPr>
        <w:tab/>
      </w:r>
      <w:r w:rsidR="000F083C" w:rsidRPr="007B6574">
        <w:rPr>
          <w:rFonts w:ascii="Arial" w:hAnsi="Arial" w:cs="Arial"/>
          <w:sz w:val="20"/>
          <w:szCs w:val="20"/>
          <w:lang w:val="ro-RO"/>
        </w:rPr>
        <w:tab/>
      </w:r>
      <w:r>
        <w:rPr>
          <w:rFonts w:ascii="Arial" w:hAnsi="Arial" w:cs="Arial"/>
          <w:sz w:val="20"/>
          <w:szCs w:val="20"/>
          <w:lang w:val="ro-RO"/>
        </w:rPr>
        <w:t xml:space="preserve">             </w:t>
      </w:r>
      <w:r w:rsidR="002D3A2A">
        <w:rPr>
          <w:rFonts w:ascii="Arial" w:hAnsi="Arial" w:cs="Arial"/>
          <w:sz w:val="20"/>
          <w:szCs w:val="20"/>
          <w:lang w:val="ro-RO"/>
        </w:rPr>
        <w:t xml:space="preserve">          </w:t>
      </w:r>
      <w:r>
        <w:rPr>
          <w:rFonts w:ascii="Arial" w:hAnsi="Arial" w:cs="Arial"/>
          <w:sz w:val="20"/>
          <w:szCs w:val="20"/>
          <w:lang w:val="ro-RO"/>
        </w:rPr>
        <w:t xml:space="preserve"> </w:t>
      </w:r>
      <w:r w:rsidR="000F083C" w:rsidRPr="007B6574">
        <w:rPr>
          <w:rFonts w:ascii="Arial" w:hAnsi="Arial" w:cs="Arial"/>
          <w:sz w:val="20"/>
          <w:szCs w:val="20"/>
          <w:lang w:val="ro-RO"/>
        </w:rPr>
        <w:t xml:space="preserve">In atentia: </w:t>
      </w:r>
    </w:p>
    <w:p w14:paraId="47B1003D" w14:textId="080F08EC" w:rsidR="006075B2"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Fax: 0259/440746</w:t>
      </w:r>
    </w:p>
    <w:p w14:paraId="4D75D913" w14:textId="1D563929" w:rsidR="000F083C" w:rsidRPr="007B6574" w:rsidRDefault="000F083C" w:rsidP="000F083C">
      <w:pPr>
        <w:jc w:val="both"/>
        <w:rPr>
          <w:rFonts w:ascii="Arial" w:hAnsi="Arial" w:cs="Arial"/>
          <w:sz w:val="20"/>
          <w:szCs w:val="20"/>
          <w:lang w:val="ro-RO"/>
        </w:rPr>
      </w:pPr>
      <w:r w:rsidRPr="007B6574">
        <w:rPr>
          <w:rFonts w:ascii="Arial" w:hAnsi="Arial" w:cs="Arial"/>
          <w:b/>
          <w:sz w:val="20"/>
          <w:szCs w:val="20"/>
          <w:lang w:val="ro-RO"/>
        </w:rPr>
        <w:t>Pentru Executant:</w:t>
      </w:r>
      <w:r w:rsidRPr="007B6574">
        <w:rPr>
          <w:rFonts w:ascii="Arial" w:hAnsi="Arial" w:cs="Arial"/>
          <w:sz w:val="20"/>
          <w:szCs w:val="20"/>
          <w:lang w:val="ro-RO"/>
        </w:rPr>
        <w:tab/>
      </w:r>
      <w:r w:rsidRPr="007B6574">
        <w:rPr>
          <w:rFonts w:ascii="Arial" w:hAnsi="Arial" w:cs="Arial"/>
          <w:sz w:val="20"/>
          <w:szCs w:val="20"/>
          <w:lang w:val="ro-RO"/>
        </w:rPr>
        <w:tab/>
      </w:r>
      <w:r w:rsidRPr="007B6574">
        <w:rPr>
          <w:rFonts w:ascii="Arial" w:hAnsi="Arial" w:cs="Arial"/>
          <w:sz w:val="20"/>
          <w:szCs w:val="20"/>
          <w:lang w:val="ro-RO"/>
        </w:rPr>
        <w:tab/>
      </w:r>
      <w:r w:rsidR="002D3A2A">
        <w:rPr>
          <w:rFonts w:ascii="Arial" w:hAnsi="Arial" w:cs="Arial"/>
          <w:sz w:val="20"/>
          <w:szCs w:val="20"/>
          <w:lang w:val="ro-RO"/>
        </w:rPr>
        <w:t xml:space="preserve">       </w:t>
      </w:r>
      <w:r w:rsidR="006075B2">
        <w:rPr>
          <w:rFonts w:ascii="Arial" w:hAnsi="Arial" w:cs="Arial"/>
          <w:sz w:val="20"/>
          <w:szCs w:val="20"/>
          <w:lang w:val="ro-RO"/>
        </w:rPr>
        <w:t xml:space="preserve">    </w:t>
      </w:r>
      <w:r w:rsidRPr="007B6574">
        <w:rPr>
          <w:rFonts w:ascii="Arial" w:hAnsi="Arial" w:cs="Arial"/>
          <w:sz w:val="20"/>
          <w:szCs w:val="20"/>
          <w:lang w:val="ro-RO"/>
        </w:rPr>
        <w:t>Adresa:</w:t>
      </w:r>
      <w:r w:rsidRPr="007B6574">
        <w:rPr>
          <w:rFonts w:ascii="Arial" w:hAnsi="Arial" w:cs="Arial"/>
          <w:bCs/>
          <w:sz w:val="20"/>
          <w:szCs w:val="20"/>
          <w:lang w:val="pt-BR"/>
        </w:rPr>
        <w:t xml:space="preserve"> </w:t>
      </w:r>
      <w:r w:rsidR="002D3A2A">
        <w:rPr>
          <w:rFonts w:ascii="Arial" w:hAnsi="Arial" w:cs="Arial"/>
          <w:bCs/>
          <w:sz w:val="20"/>
          <w:szCs w:val="20"/>
          <w:lang w:val="pt-BR"/>
        </w:rPr>
        <w:t>Piata Independentei</w:t>
      </w:r>
      <w:r w:rsidR="00395AFA" w:rsidRPr="00395AFA">
        <w:rPr>
          <w:rFonts w:ascii="Arial" w:hAnsi="Arial" w:cs="Arial"/>
          <w:noProof/>
          <w:sz w:val="20"/>
          <w:szCs w:val="20"/>
          <w:lang w:val="es-ES"/>
        </w:rPr>
        <w:t xml:space="preserve"> </w:t>
      </w:r>
      <w:r w:rsidR="00395AFA" w:rsidRPr="00686F16">
        <w:rPr>
          <w:rFonts w:ascii="Arial" w:hAnsi="Arial" w:cs="Arial"/>
          <w:noProof/>
          <w:sz w:val="20"/>
          <w:szCs w:val="20"/>
          <w:lang w:val="es-ES"/>
        </w:rPr>
        <w:t>Str. Independentei   nr.47 Demisol  Bloc A3  judet Bihor,</w:t>
      </w:r>
    </w:p>
    <w:p w14:paraId="7C61A893" w14:textId="00D354D1" w:rsidR="000F083C" w:rsidRPr="007B6574" w:rsidRDefault="002D3A2A" w:rsidP="000F083C">
      <w:pPr>
        <w:jc w:val="both"/>
        <w:rPr>
          <w:rFonts w:ascii="Arial" w:hAnsi="Arial" w:cs="Arial"/>
          <w:sz w:val="20"/>
          <w:szCs w:val="20"/>
          <w:lang w:val="ro-RO"/>
        </w:rPr>
      </w:pPr>
      <w:r w:rsidRPr="00395AFA">
        <w:rPr>
          <w:rFonts w:ascii="Arial" w:hAnsi="Arial" w:cs="Arial"/>
          <w:b/>
          <w:bCs/>
          <w:sz w:val="20"/>
          <w:szCs w:val="20"/>
          <w:lang w:val="ro-RO"/>
        </w:rPr>
        <w:t>Asocierea Glory Residence – SC Vutan Instalatii SRl</w:t>
      </w:r>
      <w:r>
        <w:rPr>
          <w:rFonts w:ascii="Arial" w:hAnsi="Arial" w:cs="Arial"/>
          <w:sz w:val="20"/>
          <w:szCs w:val="20"/>
          <w:lang w:val="ro-RO"/>
        </w:rPr>
        <w:t xml:space="preserve"> </w:t>
      </w:r>
      <w:r w:rsidR="006075B2">
        <w:rPr>
          <w:rFonts w:ascii="Arial" w:hAnsi="Arial" w:cs="Arial"/>
          <w:sz w:val="20"/>
          <w:szCs w:val="20"/>
          <w:lang w:val="ro-RO"/>
        </w:rPr>
        <w:t xml:space="preserve">     </w:t>
      </w:r>
      <w:r w:rsidR="000F083C" w:rsidRPr="007B6574">
        <w:rPr>
          <w:rFonts w:ascii="Arial" w:hAnsi="Arial" w:cs="Arial"/>
          <w:sz w:val="20"/>
          <w:szCs w:val="20"/>
          <w:lang w:val="ro-RO"/>
        </w:rPr>
        <w:t>In atentia:</w:t>
      </w:r>
    </w:p>
    <w:p w14:paraId="41B994C8" w14:textId="28A2C93E"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Tel: </w:t>
      </w:r>
      <w:r w:rsidR="00395AFA" w:rsidRPr="00395AFA">
        <w:rPr>
          <w:rFonts w:ascii="Arial" w:hAnsi="Arial" w:cs="Arial"/>
          <w:sz w:val="20"/>
          <w:szCs w:val="20"/>
          <w:lang w:val="ro-RO"/>
        </w:rPr>
        <w:t xml:space="preserve">0741/ 502552- 0259433012  </w:t>
      </w:r>
    </w:p>
    <w:p w14:paraId="078D9ED1"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(2) Notificarile se vor considera primite de cealalta parte dupa cum urmeaza: </w:t>
      </w:r>
    </w:p>
    <w:p w14:paraId="5F126974" w14:textId="77777777" w:rsidR="000F083C" w:rsidRPr="007B6574" w:rsidRDefault="000F083C">
      <w:pPr>
        <w:numPr>
          <w:ilvl w:val="0"/>
          <w:numId w:val="22"/>
        </w:numPr>
        <w:ind w:left="360"/>
        <w:jc w:val="both"/>
        <w:rPr>
          <w:rFonts w:ascii="Arial" w:hAnsi="Arial" w:cs="Arial"/>
          <w:sz w:val="20"/>
          <w:szCs w:val="20"/>
          <w:lang w:val="ro-RO"/>
        </w:rPr>
      </w:pPr>
      <w:r w:rsidRPr="007B6574">
        <w:rPr>
          <w:rFonts w:ascii="Arial" w:hAnsi="Arial" w:cs="Arial"/>
          <w:sz w:val="20"/>
          <w:szCs w:val="20"/>
          <w:lang w:val="ro-RO"/>
        </w:rPr>
        <w:t>in caz inmanare personala, la data inmanarii;</w:t>
      </w:r>
    </w:p>
    <w:p w14:paraId="60646373" w14:textId="77777777" w:rsidR="000F083C" w:rsidRPr="007B6574" w:rsidRDefault="000F083C">
      <w:pPr>
        <w:numPr>
          <w:ilvl w:val="0"/>
          <w:numId w:val="22"/>
        </w:numPr>
        <w:ind w:left="360"/>
        <w:jc w:val="both"/>
        <w:rPr>
          <w:rFonts w:ascii="Arial" w:hAnsi="Arial" w:cs="Arial"/>
          <w:sz w:val="20"/>
          <w:szCs w:val="20"/>
          <w:lang w:val="ro-RO"/>
        </w:rPr>
      </w:pPr>
      <w:r w:rsidRPr="007B6574">
        <w:rPr>
          <w:rFonts w:ascii="Arial" w:hAnsi="Arial" w:cs="Arial"/>
          <w:sz w:val="20"/>
          <w:szCs w:val="20"/>
          <w:lang w:val="ro-RO"/>
        </w:rPr>
        <w:t>in caz de transmitere prin fax, in ziua urmatoare transmiterii;</w:t>
      </w:r>
    </w:p>
    <w:p w14:paraId="06482A97" w14:textId="77777777" w:rsidR="000F083C" w:rsidRPr="007B6574" w:rsidRDefault="000F083C">
      <w:pPr>
        <w:numPr>
          <w:ilvl w:val="0"/>
          <w:numId w:val="22"/>
        </w:numPr>
        <w:ind w:left="360"/>
        <w:jc w:val="both"/>
        <w:rPr>
          <w:rFonts w:ascii="Arial" w:hAnsi="Arial" w:cs="Arial"/>
          <w:sz w:val="20"/>
          <w:szCs w:val="20"/>
          <w:lang w:val="ro-RO"/>
        </w:rPr>
      </w:pPr>
      <w:r w:rsidRPr="007B6574">
        <w:rPr>
          <w:rFonts w:ascii="Arial" w:hAnsi="Arial" w:cs="Arial"/>
          <w:sz w:val="20"/>
          <w:szCs w:val="20"/>
          <w:lang w:val="ro-RO"/>
        </w:rPr>
        <w:t>in caz de scrisoare recomandata, la data evidentiata pe confirmarea de primire.</w:t>
      </w:r>
    </w:p>
    <w:p w14:paraId="1996A758"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 Daca o parte nu notifica celeilalte parti orice modificare a adresei de mai sus, corespondenta trimisa la ultima adresa comunicata celeilalte parti va fi considerata in mod corect efectuata.</w:t>
      </w:r>
    </w:p>
    <w:p w14:paraId="439E8F32"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(4) Orice document scris trebuie inregistrat atat in momentul transmiterii cat si in momentul primirii.</w:t>
      </w:r>
    </w:p>
    <w:p w14:paraId="34E83BCB"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36.2 - Comunicarile intre parti se pot face si prin telefon, fax sau e-mail cu conditia confirmarii in scris a primirii comunicarii.</w:t>
      </w:r>
    </w:p>
    <w:p w14:paraId="4C4AB14A"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36.3 </w:t>
      </w:r>
      <w:r w:rsidRPr="007B6574">
        <w:rPr>
          <w:rFonts w:ascii="Arial" w:hAnsi="Arial" w:cs="Arial"/>
          <w:sz w:val="20"/>
          <w:szCs w:val="20"/>
          <w:lang w:val="pt-BR"/>
        </w:rPr>
        <w:t>Termenul de răspuns al părților la corespondența primită cu privire la desfășurarea contractului este de maxim 30 zile calendaristice</w:t>
      </w:r>
    </w:p>
    <w:p w14:paraId="688035DA" w14:textId="77777777" w:rsidR="000F083C" w:rsidRPr="007B6574" w:rsidRDefault="000F083C" w:rsidP="000F083C">
      <w:pPr>
        <w:jc w:val="both"/>
        <w:rPr>
          <w:rFonts w:ascii="Arial" w:hAnsi="Arial" w:cs="Arial"/>
          <w:b/>
          <w:bCs/>
          <w:sz w:val="20"/>
          <w:szCs w:val="20"/>
          <w:lang w:val="ro-RO"/>
        </w:rPr>
      </w:pPr>
    </w:p>
    <w:p w14:paraId="199EE176" w14:textId="77777777" w:rsidR="000F083C" w:rsidRPr="007B6574" w:rsidRDefault="000F083C" w:rsidP="000F083C">
      <w:pPr>
        <w:jc w:val="both"/>
        <w:rPr>
          <w:rFonts w:ascii="Arial" w:hAnsi="Arial" w:cs="Arial"/>
          <w:iCs/>
          <w:sz w:val="20"/>
          <w:szCs w:val="20"/>
          <w:lang w:val="ro-RO"/>
        </w:rPr>
      </w:pPr>
      <w:r w:rsidRPr="007B6574">
        <w:rPr>
          <w:rFonts w:ascii="Arial" w:hAnsi="Arial" w:cs="Arial"/>
          <w:b/>
          <w:bCs/>
          <w:iCs/>
          <w:sz w:val="20"/>
          <w:szCs w:val="20"/>
          <w:lang w:val="ro-RO"/>
        </w:rPr>
        <w:t>37. Legea aplicabila contractului</w:t>
      </w:r>
    </w:p>
    <w:p w14:paraId="7F3C299B"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37.1 - Contractul va fi interpretat conform legilor din Romania.</w:t>
      </w:r>
    </w:p>
    <w:p w14:paraId="421512EC"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37.2.Partile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14:paraId="3D83CC10"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37.3.</w:t>
      </w:r>
      <w:r w:rsidRPr="007B6574">
        <w:rPr>
          <w:rFonts w:ascii="Arial" w:hAnsi="Arial" w:cs="Arial"/>
          <w:sz w:val="20"/>
          <w:szCs w:val="20"/>
          <w:lang w:val="pt-BR"/>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w:t>
      </w:r>
      <w:r w:rsidRPr="007B6574">
        <w:rPr>
          <w:rFonts w:ascii="Arial" w:hAnsi="Arial" w:cs="Arial"/>
          <w:sz w:val="20"/>
          <w:szCs w:val="20"/>
          <w:lang w:val="pt-BR"/>
        </w:rPr>
        <w:lastRenderedPageBreak/>
        <w:t>clauze compromisorii sau prin care se deroga de la normele privitoare la competenţa instanţelor judecatoreşti nu produc efecte decât daca sunt acceptate, în mod expres, în scris, de cealalta parte</w:t>
      </w:r>
    </w:p>
    <w:p w14:paraId="043863F9" w14:textId="77777777" w:rsidR="000F083C" w:rsidRPr="00AC55EA"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37.4 Partile declara ca poseda toata experienta si cunostintele necesare incheierii acestui Contract si incheie acest Contract in deplina cunostinta a clauzelor sale, cunoscand si intelegand toate aspectele </w:t>
      </w:r>
      <w:r w:rsidRPr="00AC55EA">
        <w:rPr>
          <w:rFonts w:ascii="Arial" w:hAnsi="Arial" w:cs="Arial"/>
          <w:sz w:val="20"/>
          <w:szCs w:val="20"/>
          <w:lang w:val="ro-RO"/>
        </w:rPr>
        <w:t>legale, tehnice si comerciale legate de incheiere si executare, motiv pentru care niciuna dintre parti nu va putea invoca Articolul 1221 alin. (1) al Codului Civil.</w:t>
      </w:r>
    </w:p>
    <w:p w14:paraId="025FF8FD" w14:textId="77777777" w:rsidR="000F083C" w:rsidRPr="00AC55EA" w:rsidRDefault="000F083C" w:rsidP="000F083C">
      <w:pPr>
        <w:jc w:val="both"/>
        <w:rPr>
          <w:rFonts w:ascii="Arial" w:hAnsi="Arial" w:cs="Arial"/>
          <w:b/>
          <w:sz w:val="20"/>
          <w:szCs w:val="20"/>
          <w:lang w:val="ro-RO"/>
        </w:rPr>
      </w:pPr>
    </w:p>
    <w:p w14:paraId="36DFB7DC" w14:textId="77777777" w:rsidR="000F083C" w:rsidRPr="00AC55EA" w:rsidRDefault="000F083C" w:rsidP="000F083C">
      <w:pPr>
        <w:jc w:val="both"/>
        <w:rPr>
          <w:rFonts w:ascii="Arial" w:hAnsi="Arial" w:cs="Arial"/>
          <w:b/>
          <w:color w:val="000000"/>
          <w:sz w:val="20"/>
          <w:szCs w:val="20"/>
          <w:lang w:val="ro-RO"/>
        </w:rPr>
      </w:pPr>
      <w:r w:rsidRPr="00AC55EA">
        <w:rPr>
          <w:rFonts w:ascii="Arial" w:hAnsi="Arial" w:cs="Arial"/>
          <w:b/>
          <w:color w:val="000000"/>
          <w:sz w:val="20"/>
          <w:szCs w:val="20"/>
          <w:lang w:val="ro-RO"/>
        </w:rPr>
        <w:t>38.Confidentialitatea datelor</w:t>
      </w:r>
    </w:p>
    <w:p w14:paraId="3F9D445F" w14:textId="77777777" w:rsidR="000F083C" w:rsidRPr="00AC55EA" w:rsidRDefault="000F083C" w:rsidP="000F083C">
      <w:pPr>
        <w:jc w:val="both"/>
        <w:rPr>
          <w:rFonts w:ascii="Arial" w:hAnsi="Arial" w:cs="Arial"/>
          <w:color w:val="000000"/>
          <w:sz w:val="20"/>
          <w:szCs w:val="20"/>
          <w:lang w:val="ro-RO"/>
        </w:rPr>
      </w:pPr>
      <w:r w:rsidRPr="00AC55EA">
        <w:rPr>
          <w:rFonts w:ascii="Arial" w:hAnsi="Arial" w:cs="Arial"/>
          <w:color w:val="000000"/>
          <w:sz w:val="20"/>
          <w:szCs w:val="20"/>
          <w:lang w:val="ro-RO"/>
        </w:rPr>
        <w:t>38.1 Prelucrarea datelor cu caracter personal se face cu respectarea  Regulamentului european privind protectia datelor cu caracter personal (GDPR).</w:t>
      </w:r>
    </w:p>
    <w:p w14:paraId="0F54CC01" w14:textId="77777777" w:rsidR="000F083C" w:rsidRPr="00AC55EA" w:rsidRDefault="000F083C" w:rsidP="000F083C">
      <w:pPr>
        <w:jc w:val="both"/>
        <w:rPr>
          <w:rFonts w:ascii="Arial" w:hAnsi="Arial" w:cs="Arial"/>
          <w:b/>
          <w:sz w:val="20"/>
          <w:szCs w:val="20"/>
          <w:lang w:val="ro-RO"/>
        </w:rPr>
      </w:pPr>
    </w:p>
    <w:p w14:paraId="4322ED86" w14:textId="2132C45F" w:rsidR="000F083C" w:rsidRPr="00AC55EA" w:rsidRDefault="000F083C" w:rsidP="000F083C">
      <w:pPr>
        <w:jc w:val="both"/>
        <w:rPr>
          <w:rFonts w:ascii="Arial" w:hAnsi="Arial" w:cs="Arial"/>
          <w:b/>
          <w:sz w:val="20"/>
          <w:szCs w:val="20"/>
          <w:lang w:val="ro-RO"/>
        </w:rPr>
      </w:pPr>
      <w:r w:rsidRPr="00AC55EA">
        <w:rPr>
          <w:rFonts w:ascii="Arial" w:hAnsi="Arial" w:cs="Arial"/>
          <w:b/>
          <w:sz w:val="20"/>
          <w:szCs w:val="20"/>
          <w:lang w:val="ro-RO"/>
        </w:rPr>
        <w:t xml:space="preserve">Partile au inteles sa incheie azi </w:t>
      </w:r>
      <w:r w:rsidR="009E4C57">
        <w:rPr>
          <w:rFonts w:ascii="Arial" w:hAnsi="Arial" w:cs="Arial"/>
          <w:b/>
          <w:sz w:val="20"/>
          <w:szCs w:val="20"/>
          <w:lang w:val="ro-RO"/>
        </w:rPr>
        <w:t>13.08.2025</w:t>
      </w:r>
      <w:r w:rsidRPr="00AC55EA">
        <w:rPr>
          <w:rFonts w:ascii="Arial" w:hAnsi="Arial" w:cs="Arial"/>
          <w:b/>
          <w:sz w:val="20"/>
          <w:szCs w:val="20"/>
          <w:lang w:val="ro-RO"/>
        </w:rPr>
        <w:t xml:space="preserve"> prezentul contract in 4 exemplare, trei exemplare pentru achizitor si  unul pentru executant.</w:t>
      </w:r>
    </w:p>
    <w:p w14:paraId="2DFEF922" w14:textId="77777777" w:rsidR="000F083C" w:rsidRPr="00AC55EA" w:rsidRDefault="000F083C" w:rsidP="000F083C">
      <w:pPr>
        <w:jc w:val="both"/>
        <w:rPr>
          <w:rFonts w:ascii="Arial" w:hAnsi="Arial" w:cs="Arial"/>
          <w:b/>
          <w:sz w:val="20"/>
          <w:szCs w:val="20"/>
          <w:lang w:val="ro-RO"/>
        </w:rPr>
      </w:pPr>
    </w:p>
    <w:p w14:paraId="14E6889F" w14:textId="257DF685" w:rsidR="00B01F89" w:rsidRPr="00AC55EA" w:rsidRDefault="00B01F89" w:rsidP="00B01F89">
      <w:pPr>
        <w:ind w:right="155"/>
        <w:jc w:val="both"/>
        <w:rPr>
          <w:rFonts w:ascii="Arial" w:hAnsi="Arial" w:cs="Arial"/>
          <w:b/>
          <w:bCs/>
          <w:sz w:val="20"/>
          <w:szCs w:val="20"/>
          <w:lang w:val="ro-RO"/>
        </w:rPr>
      </w:pPr>
      <w:r w:rsidRPr="00AC55EA">
        <w:rPr>
          <w:rFonts w:ascii="Arial" w:hAnsi="Arial" w:cs="Arial"/>
          <w:b/>
          <w:bCs/>
          <w:sz w:val="20"/>
          <w:szCs w:val="20"/>
          <w:lang w:val="ro-RO"/>
        </w:rPr>
        <w:t xml:space="preserve">         ACHIZITOR                                                            </w:t>
      </w:r>
      <w:r w:rsidR="00025784">
        <w:rPr>
          <w:rFonts w:ascii="Arial" w:hAnsi="Arial" w:cs="Arial"/>
          <w:b/>
          <w:bCs/>
          <w:sz w:val="20"/>
          <w:szCs w:val="20"/>
          <w:lang w:val="ro-RO"/>
        </w:rPr>
        <w:t xml:space="preserve">                 </w:t>
      </w:r>
      <w:r w:rsidRPr="00AC55EA">
        <w:rPr>
          <w:rFonts w:ascii="Arial" w:hAnsi="Arial" w:cs="Arial"/>
          <w:b/>
          <w:bCs/>
          <w:sz w:val="20"/>
          <w:szCs w:val="20"/>
          <w:lang w:val="ro-RO"/>
        </w:rPr>
        <w:t>ANTEPRENO</w:t>
      </w:r>
      <w:r w:rsidR="00025784">
        <w:rPr>
          <w:rFonts w:ascii="Arial" w:hAnsi="Arial" w:cs="Arial"/>
          <w:b/>
          <w:bCs/>
          <w:sz w:val="20"/>
          <w:szCs w:val="20"/>
          <w:lang w:val="ro-RO"/>
        </w:rPr>
        <w:t>R</w:t>
      </w:r>
      <w:r w:rsidRPr="00AC55EA">
        <w:rPr>
          <w:rFonts w:ascii="Arial" w:hAnsi="Arial" w:cs="Arial"/>
          <w:b/>
          <w:bCs/>
          <w:sz w:val="20"/>
          <w:szCs w:val="20"/>
          <w:lang w:val="ro-RO"/>
        </w:rPr>
        <w:t xml:space="preserve">        </w:t>
      </w:r>
      <w:r w:rsidRPr="00AC55EA">
        <w:rPr>
          <w:rFonts w:ascii="Arial" w:hAnsi="Arial" w:cs="Arial"/>
          <w:b/>
          <w:bCs/>
          <w:sz w:val="20"/>
          <w:szCs w:val="20"/>
          <w:lang w:val="ro-RO"/>
        </w:rPr>
        <w:tab/>
      </w:r>
      <w:r w:rsidRPr="00AC55EA">
        <w:rPr>
          <w:rFonts w:ascii="Arial" w:hAnsi="Arial" w:cs="Arial"/>
          <w:b/>
          <w:bCs/>
          <w:sz w:val="20"/>
          <w:szCs w:val="20"/>
          <w:lang w:val="ro-RO"/>
        </w:rPr>
        <w:tab/>
      </w:r>
      <w:r w:rsidRPr="00AC55EA">
        <w:rPr>
          <w:rFonts w:ascii="Arial" w:hAnsi="Arial" w:cs="Arial"/>
          <w:b/>
          <w:bCs/>
          <w:sz w:val="20"/>
          <w:szCs w:val="20"/>
          <w:lang w:val="ro-RO"/>
        </w:rPr>
        <w:tab/>
      </w:r>
      <w:r w:rsidRPr="00AC55EA">
        <w:rPr>
          <w:rFonts w:ascii="Arial" w:hAnsi="Arial" w:cs="Arial"/>
          <w:b/>
          <w:bCs/>
          <w:sz w:val="20"/>
          <w:szCs w:val="20"/>
          <w:lang w:val="ro-RO"/>
        </w:rPr>
        <w:tab/>
      </w:r>
      <w:r w:rsidRPr="00AC55EA">
        <w:rPr>
          <w:rFonts w:ascii="Arial" w:hAnsi="Arial" w:cs="Arial"/>
          <w:b/>
          <w:bCs/>
          <w:sz w:val="20"/>
          <w:szCs w:val="20"/>
          <w:lang w:val="ro-RO"/>
        </w:rPr>
        <w:tab/>
      </w:r>
      <w:r w:rsidRPr="00AC55EA">
        <w:rPr>
          <w:rFonts w:ascii="Arial" w:hAnsi="Arial" w:cs="Arial"/>
          <w:b/>
          <w:bCs/>
          <w:sz w:val="20"/>
          <w:szCs w:val="20"/>
          <w:lang w:val="ro-RO"/>
        </w:rPr>
        <w:tab/>
        <w:t xml:space="preserve">                                        </w:t>
      </w:r>
    </w:p>
    <w:tbl>
      <w:tblPr>
        <w:tblW w:w="9842" w:type="dxa"/>
        <w:tblCellMar>
          <w:left w:w="70" w:type="dxa"/>
          <w:right w:w="70" w:type="dxa"/>
        </w:tblCellMar>
        <w:tblLook w:val="0000" w:firstRow="0" w:lastRow="0" w:firstColumn="0" w:lastColumn="0" w:noHBand="0" w:noVBand="0"/>
      </w:tblPr>
      <w:tblGrid>
        <w:gridCol w:w="4770"/>
        <w:gridCol w:w="5072"/>
      </w:tblGrid>
      <w:tr w:rsidR="00B01F89" w:rsidRPr="00AC55EA" w14:paraId="1B6F6D45" w14:textId="77777777" w:rsidTr="00FD76A8">
        <w:trPr>
          <w:trHeight w:val="7619"/>
        </w:trPr>
        <w:tc>
          <w:tcPr>
            <w:tcW w:w="4770" w:type="dxa"/>
          </w:tcPr>
          <w:p w14:paraId="6B13F0F5" w14:textId="77777777" w:rsidR="00B01F89" w:rsidRPr="00AC55EA" w:rsidRDefault="00B01F89" w:rsidP="00FD76A8">
            <w:pPr>
              <w:snapToGrid w:val="0"/>
              <w:spacing w:before="120" w:after="120"/>
              <w:ind w:right="23"/>
              <w:rPr>
                <w:rFonts w:ascii="Arial" w:eastAsia="Calibri" w:hAnsi="Arial" w:cs="Arial"/>
                <w:b/>
                <w:sz w:val="20"/>
                <w:szCs w:val="20"/>
                <w:u w:val="single"/>
                <w:lang w:val="ro-RO"/>
              </w:rPr>
            </w:pPr>
            <w:r w:rsidRPr="00AC55EA">
              <w:rPr>
                <w:rFonts w:ascii="Arial" w:eastAsia="Calibri" w:hAnsi="Arial" w:cs="Arial"/>
                <w:b/>
                <w:sz w:val="20"/>
                <w:szCs w:val="20"/>
                <w:u w:val="single"/>
                <w:lang w:val="ro-RO"/>
              </w:rPr>
              <w:t xml:space="preserve">MUNICIPIUL ORADEA                 </w:t>
            </w:r>
          </w:p>
          <w:p w14:paraId="770FE5DB" w14:textId="77777777" w:rsidR="00B01F89" w:rsidRPr="00AC55EA" w:rsidRDefault="00B01F89" w:rsidP="00FD76A8">
            <w:pPr>
              <w:snapToGrid w:val="0"/>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 xml:space="preserve">Semnat si stampilat de catre: </w:t>
            </w:r>
          </w:p>
          <w:p w14:paraId="37F1F054" w14:textId="77777777" w:rsidR="00B01F89" w:rsidRPr="00E04AC3" w:rsidRDefault="00B01F89" w:rsidP="00FD76A8">
            <w:pPr>
              <w:spacing w:before="120" w:after="120"/>
              <w:ind w:right="23"/>
              <w:rPr>
                <w:rFonts w:ascii="Arial" w:eastAsia="Calibri" w:hAnsi="Arial" w:cs="Arial"/>
                <w:b/>
                <w:bCs/>
                <w:sz w:val="20"/>
                <w:szCs w:val="20"/>
                <w:lang w:val="ro-RO"/>
              </w:rPr>
            </w:pPr>
            <w:r w:rsidRPr="00E04AC3">
              <w:rPr>
                <w:rFonts w:ascii="Arial" w:eastAsia="Calibri" w:hAnsi="Arial" w:cs="Arial"/>
                <w:b/>
                <w:bCs/>
                <w:sz w:val="20"/>
                <w:szCs w:val="20"/>
                <w:lang w:val="ro-RO"/>
              </w:rPr>
              <w:t>Primar</w:t>
            </w:r>
          </w:p>
          <w:p w14:paraId="579DA466" w14:textId="77777777" w:rsidR="00B01F89" w:rsidRPr="00AC55EA" w:rsidRDefault="00B01F89" w:rsidP="00FD76A8">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 xml:space="preserve">Florin Birta </w:t>
            </w:r>
          </w:p>
          <w:p w14:paraId="55B8CDBF" w14:textId="77777777" w:rsidR="00B01F89" w:rsidRPr="00AC55EA" w:rsidRDefault="00B01F89" w:rsidP="00FD76A8">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w:t>
            </w:r>
          </w:p>
          <w:p w14:paraId="2DB9F96C" w14:textId="1883918B" w:rsidR="00B01F89" w:rsidRPr="00E04AC3" w:rsidRDefault="00B01F89" w:rsidP="00FD76A8">
            <w:pPr>
              <w:tabs>
                <w:tab w:val="left" w:pos="3960"/>
                <w:tab w:val="left" w:pos="4140"/>
              </w:tabs>
              <w:spacing w:before="120" w:after="120"/>
              <w:ind w:right="23"/>
              <w:jc w:val="both"/>
              <w:rPr>
                <w:rFonts w:ascii="Arial" w:hAnsi="Arial" w:cs="Arial"/>
                <w:b/>
                <w:bCs/>
                <w:sz w:val="20"/>
                <w:szCs w:val="20"/>
                <w:lang w:val="ro-RO"/>
              </w:rPr>
            </w:pPr>
            <w:r w:rsidRPr="00E04AC3">
              <w:rPr>
                <w:rFonts w:ascii="Arial" w:hAnsi="Arial" w:cs="Arial"/>
                <w:b/>
                <w:bCs/>
                <w:sz w:val="20"/>
                <w:szCs w:val="20"/>
                <w:lang w:val="ro-RO"/>
              </w:rPr>
              <w:t xml:space="preserve">Director </w:t>
            </w:r>
            <w:r w:rsidR="00AC55EA" w:rsidRPr="00E04AC3">
              <w:rPr>
                <w:rFonts w:ascii="Arial" w:hAnsi="Arial" w:cs="Arial"/>
                <w:b/>
                <w:bCs/>
                <w:sz w:val="20"/>
                <w:szCs w:val="20"/>
                <w:lang w:val="ro-RO"/>
              </w:rPr>
              <w:t>Exec.</w:t>
            </w:r>
            <w:r w:rsidRPr="00E04AC3">
              <w:rPr>
                <w:rFonts w:ascii="Arial" w:hAnsi="Arial" w:cs="Arial"/>
                <w:b/>
                <w:bCs/>
                <w:sz w:val="20"/>
                <w:szCs w:val="20"/>
                <w:lang w:val="ro-RO"/>
              </w:rPr>
              <w:t>Directia Economica</w:t>
            </w:r>
          </w:p>
          <w:p w14:paraId="52A26053" w14:textId="2A7EB3D0" w:rsidR="00B01F89" w:rsidRPr="00AC55EA" w:rsidRDefault="00AC55EA" w:rsidP="00FD76A8">
            <w:pPr>
              <w:spacing w:before="120" w:after="120"/>
              <w:ind w:right="23"/>
              <w:rPr>
                <w:rFonts w:ascii="Arial" w:hAnsi="Arial" w:cs="Arial"/>
                <w:sz w:val="20"/>
                <w:szCs w:val="20"/>
                <w:lang w:val="ro-RO"/>
              </w:rPr>
            </w:pPr>
            <w:r w:rsidRPr="00AC55EA">
              <w:rPr>
                <w:rFonts w:ascii="Arial" w:hAnsi="Arial" w:cs="Arial"/>
                <w:sz w:val="20"/>
                <w:szCs w:val="20"/>
                <w:lang w:val="ro-RO"/>
              </w:rPr>
              <w:t>Eduard Florea</w:t>
            </w:r>
          </w:p>
          <w:p w14:paraId="3A5643EB" w14:textId="77777777" w:rsidR="00B01F89" w:rsidRPr="00AC55EA" w:rsidRDefault="00B01F89" w:rsidP="00FD76A8">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w:t>
            </w:r>
          </w:p>
          <w:p w14:paraId="1A785A33" w14:textId="77777777" w:rsidR="00B01F89" w:rsidRPr="00AC55EA" w:rsidRDefault="00B01F89" w:rsidP="00FD76A8">
            <w:pPr>
              <w:spacing w:before="120" w:after="120"/>
              <w:ind w:right="23"/>
              <w:rPr>
                <w:rFonts w:ascii="Arial" w:eastAsia="Calibri" w:hAnsi="Arial" w:cs="Arial"/>
                <w:sz w:val="20"/>
                <w:szCs w:val="20"/>
                <w:lang w:val="ro-RO"/>
              </w:rPr>
            </w:pPr>
          </w:p>
          <w:p w14:paraId="1629297A" w14:textId="208C5687" w:rsidR="00B01F89" w:rsidRPr="00E04AC3" w:rsidRDefault="00B01F89" w:rsidP="00FD76A8">
            <w:pPr>
              <w:spacing w:before="120" w:after="120"/>
              <w:ind w:right="23"/>
              <w:rPr>
                <w:rFonts w:ascii="Arial" w:eastAsia="Calibri" w:hAnsi="Arial" w:cs="Arial"/>
                <w:b/>
                <w:bCs/>
                <w:sz w:val="20"/>
                <w:szCs w:val="20"/>
                <w:lang w:val="ro-RO"/>
              </w:rPr>
            </w:pPr>
            <w:r w:rsidRPr="00E04AC3">
              <w:rPr>
                <w:rFonts w:ascii="Arial" w:eastAsia="Calibri" w:hAnsi="Arial" w:cs="Arial"/>
                <w:b/>
                <w:bCs/>
                <w:sz w:val="20"/>
                <w:szCs w:val="20"/>
                <w:lang w:val="ro-RO"/>
              </w:rPr>
              <w:t>Director</w:t>
            </w:r>
            <w:r w:rsidR="00AC55EA" w:rsidRPr="00E04AC3">
              <w:rPr>
                <w:rFonts w:ascii="Arial" w:eastAsia="Calibri" w:hAnsi="Arial" w:cs="Arial"/>
                <w:b/>
                <w:bCs/>
                <w:sz w:val="20"/>
                <w:szCs w:val="20"/>
                <w:lang w:val="ro-RO"/>
              </w:rPr>
              <w:t xml:space="preserve"> Exec.</w:t>
            </w:r>
            <w:r w:rsidRPr="00E04AC3">
              <w:rPr>
                <w:rFonts w:ascii="Arial" w:eastAsia="Calibri" w:hAnsi="Arial" w:cs="Arial"/>
                <w:b/>
                <w:bCs/>
                <w:sz w:val="20"/>
                <w:szCs w:val="20"/>
                <w:lang w:val="ro-RO"/>
              </w:rPr>
              <w:t xml:space="preserve"> Directia Juridica </w:t>
            </w:r>
          </w:p>
          <w:p w14:paraId="4428E3B8" w14:textId="77777777" w:rsidR="00B01F89" w:rsidRPr="00AC55EA" w:rsidRDefault="00B01F89" w:rsidP="00FD76A8">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Oltea Diana Marc</w:t>
            </w:r>
          </w:p>
          <w:p w14:paraId="1CC775E4" w14:textId="5CBBBC05" w:rsidR="00AC55EA" w:rsidRPr="00AC55EA" w:rsidRDefault="00B01F89" w:rsidP="00AC55EA">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w:t>
            </w:r>
          </w:p>
          <w:p w14:paraId="735D377D" w14:textId="2E733C4A" w:rsidR="00B01F89" w:rsidRPr="00E04AC3" w:rsidRDefault="00B01F89" w:rsidP="00AC55EA">
            <w:pPr>
              <w:tabs>
                <w:tab w:val="left" w:pos="3960"/>
                <w:tab w:val="left" w:pos="4140"/>
              </w:tabs>
              <w:spacing w:before="120"/>
              <w:ind w:right="23"/>
              <w:jc w:val="both"/>
              <w:rPr>
                <w:rFonts w:ascii="Arial" w:hAnsi="Arial" w:cs="Arial"/>
                <w:b/>
                <w:bCs/>
                <w:sz w:val="20"/>
                <w:szCs w:val="20"/>
                <w:lang w:val="ro-RO"/>
              </w:rPr>
            </w:pPr>
            <w:r w:rsidRPr="00E04AC3">
              <w:rPr>
                <w:rFonts w:ascii="Arial" w:hAnsi="Arial" w:cs="Arial"/>
                <w:b/>
                <w:bCs/>
                <w:sz w:val="20"/>
                <w:szCs w:val="20"/>
                <w:lang w:val="ro-RO"/>
              </w:rPr>
              <w:t>Director Exec</w:t>
            </w:r>
            <w:r w:rsidR="00AC55EA" w:rsidRPr="00E04AC3">
              <w:rPr>
                <w:rFonts w:ascii="Arial" w:hAnsi="Arial" w:cs="Arial"/>
                <w:b/>
                <w:bCs/>
                <w:sz w:val="20"/>
                <w:szCs w:val="20"/>
                <w:lang w:val="ro-RO"/>
              </w:rPr>
              <w:t>.D.M.P.F.I</w:t>
            </w:r>
          </w:p>
          <w:p w14:paraId="5A26B8A2" w14:textId="46CBA53B" w:rsidR="00B01F89" w:rsidRPr="00AC55EA" w:rsidRDefault="00AC55EA" w:rsidP="00AC55EA">
            <w:pPr>
              <w:tabs>
                <w:tab w:val="left" w:pos="3960"/>
                <w:tab w:val="left" w:pos="4140"/>
              </w:tabs>
              <w:spacing w:before="120"/>
              <w:ind w:right="23"/>
              <w:jc w:val="both"/>
              <w:rPr>
                <w:rFonts w:ascii="Arial" w:hAnsi="Arial" w:cs="Arial"/>
                <w:sz w:val="20"/>
                <w:szCs w:val="20"/>
                <w:lang w:val="ro-RO"/>
              </w:rPr>
            </w:pPr>
            <w:r w:rsidRPr="00AC55EA">
              <w:rPr>
                <w:rFonts w:ascii="Arial" w:hAnsi="Arial" w:cs="Arial"/>
                <w:sz w:val="20"/>
                <w:szCs w:val="20"/>
                <w:lang w:val="ro-RO"/>
              </w:rPr>
              <w:t>Marius Mos</w:t>
            </w:r>
          </w:p>
          <w:p w14:paraId="6C0FEDBF" w14:textId="2087EF85" w:rsidR="00AC55EA" w:rsidRPr="00AC55EA" w:rsidRDefault="00B01F89" w:rsidP="00FD76A8">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w:t>
            </w:r>
          </w:p>
          <w:p w14:paraId="6C99BDEC" w14:textId="77777777" w:rsidR="00B01F89" w:rsidRPr="00E04AC3" w:rsidRDefault="00B01F89" w:rsidP="00FD76A8">
            <w:pPr>
              <w:spacing w:before="120" w:after="120"/>
              <w:ind w:right="23"/>
              <w:rPr>
                <w:rFonts w:ascii="Arial" w:eastAsia="Calibri" w:hAnsi="Arial" w:cs="Arial"/>
                <w:b/>
                <w:bCs/>
                <w:sz w:val="20"/>
                <w:szCs w:val="20"/>
                <w:lang w:val="ro-RO"/>
              </w:rPr>
            </w:pPr>
            <w:r w:rsidRPr="00E04AC3">
              <w:rPr>
                <w:rFonts w:ascii="Arial" w:eastAsia="Calibri" w:hAnsi="Arial" w:cs="Arial"/>
                <w:b/>
                <w:bCs/>
                <w:sz w:val="20"/>
                <w:szCs w:val="20"/>
                <w:lang w:val="ro-RO"/>
              </w:rPr>
              <w:t>Sef Serviciul Achizitii Publice</w:t>
            </w:r>
          </w:p>
          <w:p w14:paraId="6117E73E" w14:textId="77777777" w:rsidR="00B01F89" w:rsidRPr="00AC55EA" w:rsidRDefault="00B01F89" w:rsidP="00FD76A8">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Mihaela Nastea</w:t>
            </w:r>
          </w:p>
          <w:p w14:paraId="6D0F0D90" w14:textId="77777777" w:rsidR="00B01F89" w:rsidRPr="00AC55EA" w:rsidRDefault="00B01F89" w:rsidP="00FD76A8">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w:t>
            </w:r>
          </w:p>
          <w:p w14:paraId="7588378F" w14:textId="77777777" w:rsidR="00B01F89" w:rsidRPr="00AC55EA" w:rsidRDefault="00B01F89" w:rsidP="00FD76A8">
            <w:pPr>
              <w:spacing w:before="120" w:after="120"/>
              <w:ind w:right="23"/>
              <w:rPr>
                <w:rFonts w:ascii="Arial" w:eastAsia="Calibri" w:hAnsi="Arial" w:cs="Arial"/>
                <w:sz w:val="20"/>
                <w:szCs w:val="20"/>
                <w:lang w:val="ro-RO"/>
              </w:rPr>
            </w:pPr>
          </w:p>
          <w:p w14:paraId="05C858AC" w14:textId="77777777" w:rsidR="00B01F89" w:rsidRPr="00E04AC3" w:rsidRDefault="00B01F89" w:rsidP="00FD76A8">
            <w:pPr>
              <w:spacing w:before="120" w:after="120"/>
              <w:ind w:right="23"/>
              <w:rPr>
                <w:rFonts w:ascii="Arial" w:eastAsia="Calibri" w:hAnsi="Arial" w:cs="Arial"/>
                <w:b/>
                <w:bCs/>
                <w:sz w:val="20"/>
                <w:szCs w:val="20"/>
                <w:lang w:val="ro-RO"/>
              </w:rPr>
            </w:pPr>
            <w:r w:rsidRPr="00E04AC3">
              <w:rPr>
                <w:rFonts w:ascii="Arial" w:eastAsia="Calibri" w:hAnsi="Arial" w:cs="Arial"/>
                <w:b/>
                <w:bCs/>
                <w:sz w:val="20"/>
                <w:szCs w:val="20"/>
                <w:lang w:val="ro-RO"/>
              </w:rPr>
              <w:t>Consilier Serviciul Achizitii Publice</w:t>
            </w:r>
          </w:p>
          <w:p w14:paraId="71FE6B5D" w14:textId="77777777" w:rsidR="00B01F89" w:rsidRPr="00AC55EA" w:rsidRDefault="00B01F89" w:rsidP="00FD76A8">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Olimpia Horge</w:t>
            </w:r>
          </w:p>
          <w:p w14:paraId="1D143ECC" w14:textId="1FF010E8" w:rsidR="00B01F89" w:rsidRPr="00AC55EA" w:rsidRDefault="00B01F89" w:rsidP="00FD76A8">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w:t>
            </w:r>
          </w:p>
          <w:p w14:paraId="6FEC1DD7" w14:textId="51034B40" w:rsidR="00B01F89" w:rsidRDefault="00B01F89" w:rsidP="00FD76A8">
            <w:pPr>
              <w:spacing w:before="120" w:after="120"/>
              <w:ind w:right="23"/>
              <w:rPr>
                <w:rFonts w:ascii="Arial" w:eastAsia="Calibri" w:hAnsi="Arial" w:cs="Arial"/>
                <w:b/>
                <w:bCs/>
                <w:sz w:val="20"/>
                <w:szCs w:val="20"/>
                <w:lang w:val="ro-RO"/>
              </w:rPr>
            </w:pPr>
            <w:r w:rsidRPr="00E04AC3">
              <w:rPr>
                <w:rFonts w:ascii="Arial" w:eastAsia="Calibri" w:hAnsi="Arial" w:cs="Arial"/>
                <w:b/>
                <w:bCs/>
                <w:sz w:val="20"/>
                <w:szCs w:val="20"/>
                <w:lang w:val="ro-RO"/>
              </w:rPr>
              <w:t xml:space="preserve">Responsabil </w:t>
            </w:r>
            <w:r w:rsidR="00AC55EA" w:rsidRPr="00E04AC3">
              <w:rPr>
                <w:rFonts w:ascii="Arial" w:eastAsia="Calibri" w:hAnsi="Arial" w:cs="Arial"/>
                <w:b/>
                <w:bCs/>
                <w:sz w:val="20"/>
                <w:szCs w:val="20"/>
                <w:lang w:val="ro-RO"/>
              </w:rPr>
              <w:t>Contract</w:t>
            </w:r>
          </w:p>
          <w:p w14:paraId="365D0A9F" w14:textId="54E2E821" w:rsidR="005F13FB" w:rsidRPr="005F13FB" w:rsidRDefault="005F13FB" w:rsidP="00FD76A8">
            <w:pPr>
              <w:spacing w:before="120" w:after="120"/>
              <w:ind w:right="23"/>
              <w:rPr>
                <w:rFonts w:ascii="Arial" w:eastAsia="Calibri" w:hAnsi="Arial" w:cs="Arial"/>
                <w:sz w:val="20"/>
                <w:szCs w:val="20"/>
                <w:lang w:val="ro-RO"/>
              </w:rPr>
            </w:pPr>
            <w:r w:rsidRPr="005F13FB">
              <w:rPr>
                <w:rFonts w:ascii="Arial" w:eastAsia="Calibri" w:hAnsi="Arial" w:cs="Arial"/>
                <w:sz w:val="20"/>
                <w:szCs w:val="20"/>
                <w:lang w:val="ro-RO"/>
              </w:rPr>
              <w:t>Laura Danci</w:t>
            </w:r>
          </w:p>
          <w:p w14:paraId="5041BE63" w14:textId="77777777" w:rsidR="00B01F89" w:rsidRPr="00AC55EA" w:rsidRDefault="00B01F89" w:rsidP="00FD76A8">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w:t>
            </w:r>
            <w:r w:rsidRPr="00AC55EA">
              <w:rPr>
                <w:rFonts w:ascii="Arial" w:eastAsia="Calibri" w:hAnsi="Arial" w:cs="Arial"/>
                <w:b/>
                <w:sz w:val="20"/>
                <w:szCs w:val="20"/>
                <w:lang w:val="ro-RO"/>
              </w:rPr>
              <w:t xml:space="preserve">             </w:t>
            </w:r>
          </w:p>
        </w:tc>
        <w:tc>
          <w:tcPr>
            <w:tcW w:w="5072" w:type="dxa"/>
          </w:tcPr>
          <w:p w14:paraId="0531AA6B" w14:textId="74F48D7D" w:rsidR="00B01F89" w:rsidRPr="00AC55EA" w:rsidRDefault="00B01F89" w:rsidP="00FD76A8">
            <w:pPr>
              <w:snapToGrid w:val="0"/>
              <w:spacing w:line="276" w:lineRule="auto"/>
              <w:ind w:right="23"/>
              <w:rPr>
                <w:rFonts w:ascii="Arial" w:eastAsia="Calibri" w:hAnsi="Arial" w:cs="Arial"/>
                <w:b/>
                <w:sz w:val="20"/>
                <w:szCs w:val="20"/>
                <w:lang w:val="ro-RO"/>
              </w:rPr>
            </w:pPr>
            <w:r w:rsidRPr="00AC55EA">
              <w:rPr>
                <w:rFonts w:ascii="Arial" w:eastAsia="Calibri" w:hAnsi="Arial" w:cs="Arial"/>
                <w:b/>
                <w:sz w:val="20"/>
                <w:szCs w:val="20"/>
                <w:lang w:val="ro-RO"/>
              </w:rPr>
              <w:t>Asocierea SC GLORY RESIDENCE SRL Lider de asociere si SC VUTAN INSTALATII SRL Asociat 1   prin Lider de asociere</w:t>
            </w:r>
          </w:p>
          <w:p w14:paraId="5D63852A" w14:textId="77777777" w:rsidR="00B01F89" w:rsidRPr="00AC55EA" w:rsidRDefault="00B01F89" w:rsidP="00FD76A8">
            <w:pPr>
              <w:snapToGrid w:val="0"/>
              <w:spacing w:line="276" w:lineRule="auto"/>
              <w:ind w:right="23"/>
              <w:rPr>
                <w:rFonts w:ascii="Arial" w:eastAsia="Calibri" w:hAnsi="Arial" w:cs="Arial"/>
                <w:sz w:val="20"/>
                <w:szCs w:val="20"/>
                <w:lang w:val="ro-RO"/>
              </w:rPr>
            </w:pPr>
          </w:p>
          <w:p w14:paraId="4DF8823C" w14:textId="77777777" w:rsidR="00B01F89" w:rsidRPr="00AC55EA" w:rsidRDefault="00B01F89" w:rsidP="00FD76A8">
            <w:pPr>
              <w:snapToGrid w:val="0"/>
              <w:spacing w:line="276" w:lineRule="auto"/>
              <w:ind w:right="23"/>
              <w:rPr>
                <w:rFonts w:ascii="Arial" w:eastAsia="Calibri" w:hAnsi="Arial" w:cs="Arial"/>
                <w:sz w:val="20"/>
                <w:szCs w:val="20"/>
                <w:lang w:val="ro-RO"/>
              </w:rPr>
            </w:pPr>
            <w:r w:rsidRPr="00AC55EA">
              <w:rPr>
                <w:rFonts w:ascii="Arial" w:eastAsia="Calibri" w:hAnsi="Arial" w:cs="Arial"/>
                <w:sz w:val="20"/>
                <w:szCs w:val="20"/>
                <w:lang w:val="ro-RO"/>
              </w:rPr>
              <w:t>Semnat si stampilat de catre: ...............................</w:t>
            </w:r>
          </w:p>
          <w:p w14:paraId="51A919CD" w14:textId="77777777" w:rsidR="00B01F89" w:rsidRPr="00AC55EA" w:rsidRDefault="00B01F89" w:rsidP="00FD76A8">
            <w:pPr>
              <w:spacing w:line="276" w:lineRule="auto"/>
              <w:ind w:right="23"/>
              <w:rPr>
                <w:rFonts w:ascii="Arial" w:eastAsia="Calibri" w:hAnsi="Arial" w:cs="Arial"/>
                <w:sz w:val="20"/>
                <w:szCs w:val="20"/>
                <w:lang w:val="ro-RO"/>
              </w:rPr>
            </w:pPr>
            <w:r w:rsidRPr="00AC55EA">
              <w:rPr>
                <w:rFonts w:ascii="Arial" w:eastAsia="Calibri" w:hAnsi="Arial" w:cs="Arial"/>
                <w:sz w:val="20"/>
                <w:szCs w:val="20"/>
                <w:lang w:val="ro-RO"/>
              </w:rPr>
              <w:t>Functia:...................................................................</w:t>
            </w:r>
          </w:p>
          <w:p w14:paraId="5F4FBDCA" w14:textId="77777777" w:rsidR="00B01F89" w:rsidRPr="00AC55EA" w:rsidRDefault="00B01F89" w:rsidP="00FD76A8">
            <w:pPr>
              <w:spacing w:line="276" w:lineRule="auto"/>
              <w:ind w:right="23"/>
              <w:rPr>
                <w:rFonts w:ascii="Arial" w:eastAsia="Calibri" w:hAnsi="Arial" w:cs="Arial"/>
                <w:sz w:val="20"/>
                <w:szCs w:val="20"/>
                <w:lang w:val="ro-RO"/>
              </w:rPr>
            </w:pPr>
            <w:r w:rsidRPr="00AC55EA">
              <w:rPr>
                <w:rFonts w:ascii="Arial" w:eastAsia="Calibri" w:hAnsi="Arial" w:cs="Arial"/>
                <w:sz w:val="20"/>
                <w:szCs w:val="20"/>
                <w:lang w:val="ro-RO"/>
              </w:rPr>
              <w:t xml:space="preserve">Fiind autorizat de catre si in numele: </w:t>
            </w:r>
          </w:p>
          <w:p w14:paraId="1130D2F1" w14:textId="77777777" w:rsidR="00B01F89" w:rsidRPr="00AC55EA" w:rsidRDefault="00B01F89" w:rsidP="00FD76A8">
            <w:pPr>
              <w:spacing w:line="276" w:lineRule="auto"/>
              <w:ind w:right="23"/>
              <w:rPr>
                <w:rFonts w:ascii="Arial" w:eastAsia="Calibri" w:hAnsi="Arial" w:cs="Arial"/>
                <w:sz w:val="20"/>
                <w:szCs w:val="20"/>
                <w:lang w:val="ro-RO"/>
              </w:rPr>
            </w:pPr>
            <w:r w:rsidRPr="00AC55EA">
              <w:rPr>
                <w:rFonts w:ascii="Arial" w:eastAsia="Calibri" w:hAnsi="Arial" w:cs="Arial"/>
                <w:sz w:val="20"/>
                <w:szCs w:val="20"/>
                <w:lang w:val="ro-RO"/>
              </w:rPr>
              <w:t>Data………………......</w:t>
            </w:r>
          </w:p>
          <w:p w14:paraId="191911E3" w14:textId="77777777" w:rsidR="00B01F89" w:rsidRPr="00AC55EA" w:rsidRDefault="00B01F89" w:rsidP="00FD76A8">
            <w:pPr>
              <w:spacing w:line="276" w:lineRule="auto"/>
              <w:ind w:right="23"/>
              <w:rPr>
                <w:rFonts w:ascii="Arial" w:eastAsia="Calibri" w:hAnsi="Arial" w:cs="Arial"/>
                <w:sz w:val="20"/>
                <w:szCs w:val="20"/>
                <w:lang w:val="ro-RO"/>
              </w:rPr>
            </w:pPr>
            <w:r w:rsidRPr="00AC55EA">
              <w:rPr>
                <w:rFonts w:ascii="Arial" w:eastAsia="Calibri" w:hAnsi="Arial" w:cs="Arial"/>
                <w:sz w:val="20"/>
                <w:szCs w:val="20"/>
                <w:lang w:val="ro-RO"/>
              </w:rPr>
              <w:t>In baza imputernicirii nr:</w:t>
            </w:r>
          </w:p>
          <w:p w14:paraId="71CFFCFD" w14:textId="77777777" w:rsidR="00B01F89" w:rsidRPr="00AC55EA" w:rsidRDefault="00B01F89" w:rsidP="00FD76A8">
            <w:pPr>
              <w:spacing w:line="276" w:lineRule="auto"/>
              <w:ind w:right="23"/>
              <w:rPr>
                <w:rFonts w:ascii="Arial" w:eastAsia="Calibri" w:hAnsi="Arial" w:cs="Arial"/>
                <w:sz w:val="20"/>
                <w:szCs w:val="20"/>
                <w:lang w:val="ro-RO"/>
              </w:rPr>
            </w:pPr>
            <w:r w:rsidRPr="00AC55EA">
              <w:rPr>
                <w:rFonts w:ascii="Arial" w:eastAsia="Calibri" w:hAnsi="Arial" w:cs="Arial"/>
                <w:sz w:val="20"/>
                <w:szCs w:val="20"/>
                <w:lang w:val="ro-RO"/>
              </w:rPr>
              <w:t>..................................................................</w:t>
            </w:r>
          </w:p>
          <w:p w14:paraId="532979B5" w14:textId="77777777" w:rsidR="00B01F89" w:rsidRPr="00AC55EA" w:rsidRDefault="00B01F89" w:rsidP="00FD76A8">
            <w:pPr>
              <w:spacing w:line="276" w:lineRule="auto"/>
              <w:ind w:right="23"/>
              <w:rPr>
                <w:rFonts w:ascii="Arial" w:eastAsia="Calibri" w:hAnsi="Arial" w:cs="Arial"/>
                <w:sz w:val="20"/>
                <w:szCs w:val="20"/>
                <w:lang w:val="ro-RO"/>
              </w:rPr>
            </w:pPr>
          </w:p>
          <w:p w14:paraId="792F0212" w14:textId="77777777" w:rsidR="00B01F89" w:rsidRPr="00AC55EA" w:rsidRDefault="00B01F89" w:rsidP="00FD76A8">
            <w:pPr>
              <w:spacing w:line="276" w:lineRule="auto"/>
              <w:ind w:right="23"/>
              <w:rPr>
                <w:rFonts w:ascii="Arial" w:eastAsia="Calibri" w:hAnsi="Arial" w:cs="Arial"/>
                <w:sz w:val="20"/>
                <w:szCs w:val="20"/>
                <w:lang w:val="ro-RO"/>
              </w:rPr>
            </w:pPr>
          </w:p>
        </w:tc>
      </w:tr>
    </w:tbl>
    <w:p w14:paraId="02993B61" w14:textId="1C160DDB" w:rsidR="00F87C05" w:rsidRPr="000104E8" w:rsidRDefault="00F87C05" w:rsidP="00F87C05">
      <w:pPr>
        <w:tabs>
          <w:tab w:val="left" w:pos="3140"/>
        </w:tabs>
        <w:rPr>
          <w:rFonts w:ascii="Arial" w:eastAsia="Calibri" w:hAnsi="Arial" w:cs="Arial"/>
          <w:bCs/>
          <w:lang w:val="ro-RO"/>
        </w:rPr>
      </w:pPr>
    </w:p>
    <w:sectPr w:rsidR="00F87C05" w:rsidRPr="000104E8" w:rsidSect="00247D9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1F828" w14:textId="77777777" w:rsidR="008F0B13" w:rsidRDefault="008F0B13" w:rsidP="00F3275B">
      <w:r>
        <w:separator/>
      </w:r>
    </w:p>
  </w:endnote>
  <w:endnote w:type="continuationSeparator" w:id="0">
    <w:p w14:paraId="7269C708" w14:textId="77777777" w:rsidR="008F0B13" w:rsidRDefault="008F0B13"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537110"/>
      <w:docPartObj>
        <w:docPartGallery w:val="Page Numbers (Bottom of Page)"/>
        <w:docPartUnique/>
      </w:docPartObj>
    </w:sdtPr>
    <w:sdtContent>
      <w:p w14:paraId="693FAB70" w14:textId="77777777" w:rsidR="00F3275B" w:rsidRDefault="003B2AE3">
        <w:pPr>
          <w:pStyle w:val="Footer"/>
          <w:jc w:val="right"/>
        </w:pPr>
        <w:r>
          <w:rPr>
            <w:noProof/>
          </w:rPr>
          <w:fldChar w:fldCharType="begin"/>
        </w:r>
        <w:r>
          <w:rPr>
            <w:noProof/>
          </w:rPr>
          <w:instrText xml:space="preserve"> PAGE   \* MERGEFORMAT </w:instrText>
        </w:r>
        <w:r>
          <w:rPr>
            <w:noProof/>
          </w:rPr>
          <w:fldChar w:fldCharType="separate"/>
        </w:r>
        <w:r w:rsidR="0066455B">
          <w:rPr>
            <w:noProof/>
          </w:rPr>
          <w:t>1</w:t>
        </w:r>
        <w:r>
          <w:rPr>
            <w:noProof/>
          </w:rPr>
          <w:fldChar w:fldCharType="end"/>
        </w:r>
      </w:p>
    </w:sdtContent>
  </w:sdt>
  <w:p w14:paraId="4AA0E558" w14:textId="77777777" w:rsidR="00F3275B" w:rsidRDefault="00F32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2D01E" w14:textId="77777777" w:rsidR="008F0B13" w:rsidRDefault="008F0B13" w:rsidP="00F3275B">
      <w:r>
        <w:separator/>
      </w:r>
    </w:p>
  </w:footnote>
  <w:footnote w:type="continuationSeparator" w:id="0">
    <w:p w14:paraId="0750A54C" w14:textId="77777777" w:rsidR="008F0B13" w:rsidRDefault="008F0B13" w:rsidP="00F3275B">
      <w:r>
        <w:continuationSeparator/>
      </w:r>
    </w:p>
  </w:footnote>
  <w:footnote w:id="1">
    <w:p w14:paraId="7C0E6E6E" w14:textId="21A1AC16" w:rsidR="000F083C" w:rsidRPr="00365CC1" w:rsidRDefault="000F083C" w:rsidP="000F083C">
      <w:pPr>
        <w:pStyle w:val="FootnoteText"/>
        <w:rPr>
          <w:lang w:val="pt-BR"/>
        </w:rPr>
      </w:pPr>
    </w:p>
  </w:footnote>
  <w:footnote w:id="2">
    <w:p w14:paraId="50AF692C" w14:textId="77777777" w:rsidR="000F083C" w:rsidRPr="00365CC1" w:rsidRDefault="000F083C" w:rsidP="000F083C">
      <w:pPr>
        <w:pStyle w:val="FootnoteText"/>
        <w:rPr>
          <w:lang w:val="pt-BR"/>
        </w:rPr>
      </w:pPr>
      <w:r>
        <w:rPr>
          <w:rStyle w:val="FootnoteReference"/>
        </w:rPr>
        <w:footnoteRef/>
      </w:r>
      <w:r w:rsidRPr="00365CC1">
        <w:rPr>
          <w:lang w:val="pt-BR"/>
        </w:rPr>
        <w:t xml:space="preserve"> </w:t>
      </w:r>
      <w:r w:rsidRPr="00365CC1">
        <w:rPr>
          <w:color w:val="00B0F0"/>
          <w:sz w:val="24"/>
          <w:szCs w:val="24"/>
          <w:lang w:val="pt-BR"/>
        </w:rPr>
        <w:t>Reglementările legale ce ar trebui avute în vedere de către executant sunt cele din domeniul sanatatii si securitatii in munca.</w:t>
      </w:r>
    </w:p>
  </w:footnote>
  <w:footnote w:id="3">
    <w:p w14:paraId="74629685" w14:textId="77777777" w:rsidR="000F083C" w:rsidRPr="00365CC1" w:rsidRDefault="000F083C" w:rsidP="000F083C">
      <w:pPr>
        <w:pStyle w:val="FootnoteText"/>
        <w:rPr>
          <w:lang w:val="pt-BR"/>
        </w:rPr>
      </w:pPr>
      <w:r>
        <w:rPr>
          <w:rStyle w:val="FootnoteReference"/>
        </w:rPr>
        <w:footnoteRef/>
      </w:r>
      <w:r w:rsidRPr="00365CC1">
        <w:rPr>
          <w:lang w:val="pt-BR"/>
        </w:rPr>
        <w:t xml:space="preserve"> </w:t>
      </w:r>
      <w:r w:rsidRPr="00365CC1">
        <w:rPr>
          <w:color w:val="00B0F0"/>
          <w:sz w:val="24"/>
          <w:szCs w:val="24"/>
          <w:lang w:val="pt-BR"/>
        </w:rPr>
        <w:t>Executantul va lua aceste masuri in incinta santierului/organizarii de santier si pe caile de acces inspre acestea, pe toata lungimea lor, incepand de la drumul public din care ele pornesc.</w:t>
      </w:r>
    </w:p>
  </w:footnote>
  <w:footnote w:id="4">
    <w:p w14:paraId="05356ED8" w14:textId="77777777" w:rsidR="000F083C" w:rsidRPr="00365CC1" w:rsidRDefault="000F083C" w:rsidP="000F083C">
      <w:pPr>
        <w:tabs>
          <w:tab w:val="left" w:pos="9000"/>
        </w:tabs>
        <w:autoSpaceDE w:val="0"/>
        <w:autoSpaceDN w:val="0"/>
        <w:adjustRightInd w:val="0"/>
        <w:jc w:val="both"/>
        <w:rPr>
          <w:rFonts w:cs="Calibri"/>
          <w:sz w:val="20"/>
          <w:szCs w:val="20"/>
          <w:lang w:val="pt-BR"/>
        </w:rPr>
      </w:pPr>
      <w:r>
        <w:rPr>
          <w:rStyle w:val="FootnoteReference"/>
        </w:rPr>
        <w:footnoteRef/>
      </w:r>
      <w:r w:rsidRPr="00365CC1">
        <w:rPr>
          <w:lang w:val="pt-BR"/>
        </w:rPr>
        <w:t xml:space="preserve"> </w:t>
      </w:r>
      <w:r w:rsidRPr="00365CC1">
        <w:rPr>
          <w:rFonts w:cs="Calibri"/>
          <w:b/>
          <w:sz w:val="20"/>
          <w:szCs w:val="20"/>
          <w:lang w:val="pt-BR"/>
        </w:rPr>
        <w:t xml:space="preserve">Obligatia de notificare prompta  </w:t>
      </w:r>
      <w:r w:rsidRPr="00B51E54">
        <w:rPr>
          <w:rFonts w:cs="Calibri"/>
          <w:b/>
          <w:bCs/>
          <w:sz w:val="20"/>
          <w:szCs w:val="20"/>
          <w:lang w:val="rm-CH"/>
        </w:rPr>
        <w:t>:</w:t>
      </w:r>
      <w:r w:rsidRPr="00B51E54">
        <w:rPr>
          <w:rFonts w:cs="Calibri"/>
          <w:bCs/>
          <w:sz w:val="20"/>
          <w:szCs w:val="20"/>
          <w:lang w:val="rm-CH"/>
        </w:rPr>
        <w:t xml:space="preserve"> </w:t>
      </w:r>
      <w:r w:rsidRPr="00365CC1">
        <w:rPr>
          <w:rFonts w:cs="Calibri"/>
          <w:sz w:val="20"/>
          <w:szCs w:val="20"/>
          <w:lang w:val="pt-BR"/>
        </w:rPr>
        <w:t xml:space="preserve">Executantul are obligația prealabila de a notifica Achizitorul de îndată ce are cunoștință de existența unor circumstanțe care pot genera o revendicare pentru plată suplimentară. </w:t>
      </w:r>
      <w:r w:rsidRPr="00365CC1">
        <w:rPr>
          <w:rFonts w:cs="Calibri"/>
          <w:i/>
          <w:sz w:val="20"/>
          <w:szCs w:val="20"/>
          <w:lang w:val="pt-BR"/>
        </w:rPr>
        <w:t>Contractantul</w:t>
      </w:r>
      <w:r w:rsidRPr="00365CC1">
        <w:rPr>
          <w:rFonts w:cs="Calibri"/>
          <w:sz w:val="20"/>
          <w:szCs w:val="20"/>
          <w:lang w:val="pt-BR"/>
        </w:rPr>
        <w:t xml:space="preserve"> va lua toate măsurile, cu diligența specifică bunului comerciant, pentru reducerea la minim a acestor efecte.Dreptul </w:t>
      </w:r>
      <w:r w:rsidRPr="00365CC1">
        <w:rPr>
          <w:rFonts w:cs="Calibri"/>
          <w:i/>
          <w:sz w:val="20"/>
          <w:szCs w:val="20"/>
          <w:lang w:val="pt-BR"/>
        </w:rPr>
        <w:t>Contractantului</w:t>
      </w:r>
      <w:r w:rsidRPr="00365CC1">
        <w:rPr>
          <w:rFonts w:cs="Calibri"/>
          <w:sz w:val="20"/>
          <w:szCs w:val="20"/>
          <w:lang w:val="pt-BR"/>
        </w:rPr>
        <w:t xml:space="preserve">  la plata </w:t>
      </w:r>
      <w:r w:rsidRPr="00365CC1">
        <w:rPr>
          <w:rFonts w:cs="Calibri"/>
          <w:i/>
          <w:sz w:val="20"/>
          <w:szCs w:val="20"/>
          <w:lang w:val="pt-BR"/>
        </w:rPr>
        <w:t>Costurilor suplimentare</w:t>
      </w:r>
      <w:r w:rsidRPr="00365CC1">
        <w:rPr>
          <w:rFonts w:cs="Calibri"/>
          <w:sz w:val="20"/>
          <w:szCs w:val="20"/>
          <w:lang w:val="pt-BR"/>
        </w:rPr>
        <w:t xml:space="preserve"> va fi limitat la timpul și plata care i-ar fi revenit dacă ar fi înștiințat </w:t>
      </w:r>
      <w:r w:rsidRPr="00365CC1">
        <w:rPr>
          <w:rFonts w:cs="Calibri"/>
          <w:i/>
          <w:sz w:val="20"/>
          <w:szCs w:val="20"/>
          <w:lang w:val="pt-BR"/>
        </w:rPr>
        <w:t>Achizitorul</w:t>
      </w:r>
      <w:r w:rsidRPr="00365CC1">
        <w:rPr>
          <w:rFonts w:cs="Calibri"/>
          <w:sz w:val="20"/>
          <w:szCs w:val="20"/>
          <w:lang w:val="pt-BR"/>
        </w:rPr>
        <w:t xml:space="preserve"> cu promptitudine și ar fi luat toate măsurile necesare.</w:t>
      </w:r>
    </w:p>
    <w:p w14:paraId="6DEA1820" w14:textId="77777777" w:rsidR="000F083C" w:rsidRPr="00365CC1" w:rsidRDefault="000F083C" w:rsidP="000F083C">
      <w:pPr>
        <w:pStyle w:val="FootnoteText"/>
        <w:rPr>
          <w:lang w:val="pt-BR"/>
        </w:rPr>
      </w:pPr>
    </w:p>
  </w:footnote>
  <w:footnote w:id="5">
    <w:p w14:paraId="48AC84A7" w14:textId="77777777" w:rsidR="000F083C" w:rsidRPr="00365CC1" w:rsidRDefault="000F083C" w:rsidP="000F083C">
      <w:pPr>
        <w:pStyle w:val="FootnoteText"/>
        <w:jc w:val="both"/>
        <w:rPr>
          <w:lang w:val="pt-BR"/>
        </w:rPr>
      </w:pPr>
      <w:r>
        <w:rPr>
          <w:rStyle w:val="FootnoteReference"/>
        </w:rPr>
        <w:footnoteRef/>
      </w:r>
      <w:r w:rsidRPr="00365CC1">
        <w:rPr>
          <w:lang w:val="pt-BR"/>
        </w:rP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5244CD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15:restartNumberingAfterBreak="0">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15:restartNumberingAfterBreak="0">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6" w15:restartNumberingAfterBreak="0">
    <w:nsid w:val="01CD3169"/>
    <w:multiLevelType w:val="hybridMultilevel"/>
    <w:tmpl w:val="8A3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717A5B"/>
    <w:multiLevelType w:val="multilevel"/>
    <w:tmpl w:val="0CD23C9E"/>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vlJc w:val="left"/>
      <w:pPr>
        <w:ind w:left="2520" w:hanging="360"/>
      </w:p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9" w15:restartNumberingAfterBreak="0">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5C47F7"/>
    <w:multiLevelType w:val="hybridMultilevel"/>
    <w:tmpl w:val="D624CDA8"/>
    <w:lvl w:ilvl="0" w:tplc="6AE070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B90717"/>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6" w15:restartNumberingAfterBreak="0">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7" w15:restartNumberingAfterBreak="0">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TOC8"/>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62159B"/>
    <w:multiLevelType w:val="multilevel"/>
    <w:tmpl w:val="10C82DFE"/>
    <w:lvl w:ilvl="0">
      <w:start w:val="3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57E5EB6"/>
    <w:multiLevelType w:val="hybridMultilevel"/>
    <w:tmpl w:val="65947A0A"/>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9" w15:restartNumberingAfterBreak="0">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2E1596"/>
    <w:multiLevelType w:val="multilevel"/>
    <w:tmpl w:val="6C381DB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Arial" w:hAnsi="Arial" w:cs="Arial" w:hint="default"/>
        <w:sz w:val="20"/>
      </w:rPr>
    </w:lvl>
  </w:abstractNum>
  <w:abstractNum w:abstractNumId="42" w15:restartNumberingAfterBreak="0">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4" w15:restartNumberingAfterBreak="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5"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7" w15:restartNumberingAfterBreak="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16cid:durableId="206723119">
    <w:abstractNumId w:val="31"/>
  </w:num>
  <w:num w:numId="2" w16cid:durableId="1351182683">
    <w:abstractNumId w:val="1"/>
  </w:num>
  <w:num w:numId="3" w16cid:durableId="120003281">
    <w:abstractNumId w:val="11"/>
  </w:num>
  <w:num w:numId="4" w16cid:durableId="132874069">
    <w:abstractNumId w:val="45"/>
  </w:num>
  <w:num w:numId="5" w16cid:durableId="1384405852">
    <w:abstractNumId w:val="28"/>
  </w:num>
  <w:num w:numId="6" w16cid:durableId="534734085">
    <w:abstractNumId w:val="0"/>
  </w:num>
  <w:num w:numId="7" w16cid:durableId="725027677">
    <w:abstractNumId w:val="46"/>
  </w:num>
  <w:num w:numId="8" w16cid:durableId="490412484">
    <w:abstractNumId w:val="47"/>
  </w:num>
  <w:num w:numId="9" w16cid:durableId="454567384">
    <w:abstractNumId w:val="34"/>
  </w:num>
  <w:num w:numId="10" w16cid:durableId="230390095">
    <w:abstractNumId w:val="27"/>
  </w:num>
  <w:num w:numId="11" w16cid:durableId="352926872">
    <w:abstractNumId w:val="24"/>
  </w:num>
  <w:num w:numId="12" w16cid:durableId="1678726715">
    <w:abstractNumId w:val="48"/>
  </w:num>
  <w:num w:numId="13" w16cid:durableId="1775325852">
    <w:abstractNumId w:val="18"/>
  </w:num>
  <w:num w:numId="14" w16cid:durableId="1585845789">
    <w:abstractNumId w:val="39"/>
  </w:num>
  <w:num w:numId="15" w16cid:durableId="78017823">
    <w:abstractNumId w:val="36"/>
  </w:num>
  <w:num w:numId="16" w16cid:durableId="1978146989">
    <w:abstractNumId w:val="30"/>
  </w:num>
  <w:num w:numId="17" w16cid:durableId="164980340">
    <w:abstractNumId w:val="41"/>
  </w:num>
  <w:num w:numId="18" w16cid:durableId="1137993515">
    <w:abstractNumId w:val="16"/>
  </w:num>
  <w:num w:numId="19" w16cid:durableId="499077522">
    <w:abstractNumId w:val="23"/>
  </w:num>
  <w:num w:numId="20" w16cid:durableId="388235791">
    <w:abstractNumId w:val="37"/>
  </w:num>
  <w:num w:numId="21" w16cid:durableId="570847905">
    <w:abstractNumId w:val="20"/>
  </w:num>
  <w:num w:numId="22" w16cid:durableId="1379016919">
    <w:abstractNumId w:val="13"/>
  </w:num>
  <w:num w:numId="23" w16cid:durableId="194316667">
    <w:abstractNumId w:val="40"/>
  </w:num>
  <w:num w:numId="24" w16cid:durableId="1874880858">
    <w:abstractNumId w:val="32"/>
  </w:num>
  <w:num w:numId="25" w16cid:durableId="1640841593">
    <w:abstractNumId w:val="7"/>
  </w:num>
  <w:num w:numId="26" w16cid:durableId="82724684">
    <w:abstractNumId w:val="6"/>
  </w:num>
  <w:num w:numId="27" w16cid:durableId="1883209137">
    <w:abstractNumId w:val="26"/>
  </w:num>
  <w:num w:numId="28" w16cid:durableId="992686067">
    <w:abstractNumId w:val="14"/>
  </w:num>
  <w:num w:numId="29" w16cid:durableId="1050151586">
    <w:abstractNumId w:val="43"/>
  </w:num>
  <w:num w:numId="30" w16cid:durableId="607153440">
    <w:abstractNumId w:val="42"/>
  </w:num>
  <w:num w:numId="31" w16cid:durableId="681857156">
    <w:abstractNumId w:val="21"/>
  </w:num>
  <w:num w:numId="32" w16cid:durableId="464662056">
    <w:abstractNumId w:val="22"/>
  </w:num>
  <w:num w:numId="33" w16cid:durableId="1650472795">
    <w:abstractNumId w:val="17"/>
  </w:num>
  <w:num w:numId="34" w16cid:durableId="1479571586">
    <w:abstractNumId w:val="9"/>
  </w:num>
  <w:num w:numId="35" w16cid:durableId="1663583856">
    <w:abstractNumId w:val="29"/>
  </w:num>
  <w:num w:numId="36" w16cid:durableId="38744254">
    <w:abstractNumId w:val="38"/>
  </w:num>
  <w:num w:numId="37" w16cid:durableId="703793773">
    <w:abstractNumId w:val="8"/>
  </w:num>
  <w:num w:numId="38" w16cid:durableId="559364005">
    <w:abstractNumId w:val="5"/>
  </w:num>
  <w:num w:numId="39" w16cid:durableId="98838419">
    <w:abstractNumId w:val="3"/>
  </w:num>
  <w:num w:numId="40" w16cid:durableId="1671564325">
    <w:abstractNumId w:val="4"/>
  </w:num>
  <w:num w:numId="41" w16cid:durableId="592667873">
    <w:abstractNumId w:val="12"/>
  </w:num>
  <w:num w:numId="42" w16cid:durableId="1655989105">
    <w:abstractNumId w:val="2"/>
  </w:num>
  <w:num w:numId="43" w16cid:durableId="766316053">
    <w:abstractNumId w:val="25"/>
  </w:num>
  <w:num w:numId="44" w16cid:durableId="1613437846">
    <w:abstractNumId w:val="44"/>
  </w:num>
  <w:num w:numId="45" w16cid:durableId="60295198">
    <w:abstractNumId w:val="10"/>
  </w:num>
  <w:num w:numId="46" w16cid:durableId="359666246">
    <w:abstractNumId w:val="19"/>
  </w:num>
  <w:num w:numId="47" w16cid:durableId="747918963">
    <w:abstractNumId w:val="35"/>
  </w:num>
  <w:num w:numId="48" w16cid:durableId="49118227">
    <w:abstractNumId w:val="33"/>
  </w:num>
  <w:num w:numId="49" w16cid:durableId="136193096">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34C8"/>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721D"/>
    <w:rsid w:val="00007D1F"/>
    <w:rsid w:val="00007D8C"/>
    <w:rsid w:val="00007FF7"/>
    <w:rsid w:val="00010049"/>
    <w:rsid w:val="0001024C"/>
    <w:rsid w:val="000104E8"/>
    <w:rsid w:val="00010AC6"/>
    <w:rsid w:val="00010C25"/>
    <w:rsid w:val="00010EEE"/>
    <w:rsid w:val="000111E0"/>
    <w:rsid w:val="00011328"/>
    <w:rsid w:val="00011708"/>
    <w:rsid w:val="000119A7"/>
    <w:rsid w:val="00012359"/>
    <w:rsid w:val="0001254B"/>
    <w:rsid w:val="00012766"/>
    <w:rsid w:val="00012EAF"/>
    <w:rsid w:val="00012F70"/>
    <w:rsid w:val="000132B6"/>
    <w:rsid w:val="0001348A"/>
    <w:rsid w:val="00013A2E"/>
    <w:rsid w:val="00013DF1"/>
    <w:rsid w:val="00013E69"/>
    <w:rsid w:val="00013F1F"/>
    <w:rsid w:val="000146EE"/>
    <w:rsid w:val="00014740"/>
    <w:rsid w:val="00014F04"/>
    <w:rsid w:val="00015776"/>
    <w:rsid w:val="00015B25"/>
    <w:rsid w:val="00015FB2"/>
    <w:rsid w:val="00016526"/>
    <w:rsid w:val="00016D7E"/>
    <w:rsid w:val="000173AE"/>
    <w:rsid w:val="00017DF6"/>
    <w:rsid w:val="0002018A"/>
    <w:rsid w:val="00020AB9"/>
    <w:rsid w:val="00021773"/>
    <w:rsid w:val="00021C8D"/>
    <w:rsid w:val="00021CD6"/>
    <w:rsid w:val="00022085"/>
    <w:rsid w:val="00022745"/>
    <w:rsid w:val="000230D7"/>
    <w:rsid w:val="00023194"/>
    <w:rsid w:val="0002356C"/>
    <w:rsid w:val="00023648"/>
    <w:rsid w:val="000238F6"/>
    <w:rsid w:val="00023A1B"/>
    <w:rsid w:val="00024282"/>
    <w:rsid w:val="00024488"/>
    <w:rsid w:val="00025784"/>
    <w:rsid w:val="00025CDA"/>
    <w:rsid w:val="00025E7D"/>
    <w:rsid w:val="00026483"/>
    <w:rsid w:val="0002667C"/>
    <w:rsid w:val="00026C9F"/>
    <w:rsid w:val="00026DD2"/>
    <w:rsid w:val="000271A8"/>
    <w:rsid w:val="000274C3"/>
    <w:rsid w:val="00027CAC"/>
    <w:rsid w:val="00027DA1"/>
    <w:rsid w:val="00027FC6"/>
    <w:rsid w:val="00027FE0"/>
    <w:rsid w:val="0003063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C2D"/>
    <w:rsid w:val="00036F9E"/>
    <w:rsid w:val="000372A3"/>
    <w:rsid w:val="00037AB7"/>
    <w:rsid w:val="00040067"/>
    <w:rsid w:val="000408F4"/>
    <w:rsid w:val="00041509"/>
    <w:rsid w:val="00041DD8"/>
    <w:rsid w:val="00041F2B"/>
    <w:rsid w:val="000422A9"/>
    <w:rsid w:val="000425DB"/>
    <w:rsid w:val="00042775"/>
    <w:rsid w:val="000427A8"/>
    <w:rsid w:val="000427F7"/>
    <w:rsid w:val="0004285D"/>
    <w:rsid w:val="00042B38"/>
    <w:rsid w:val="00043171"/>
    <w:rsid w:val="0004365C"/>
    <w:rsid w:val="00043793"/>
    <w:rsid w:val="00043A09"/>
    <w:rsid w:val="00043C88"/>
    <w:rsid w:val="000440E7"/>
    <w:rsid w:val="000441AC"/>
    <w:rsid w:val="000449D5"/>
    <w:rsid w:val="000449EB"/>
    <w:rsid w:val="00044D04"/>
    <w:rsid w:val="00045579"/>
    <w:rsid w:val="000456A6"/>
    <w:rsid w:val="0004636C"/>
    <w:rsid w:val="000468C0"/>
    <w:rsid w:val="00046CB7"/>
    <w:rsid w:val="000474A0"/>
    <w:rsid w:val="000479CF"/>
    <w:rsid w:val="00047C0F"/>
    <w:rsid w:val="0005007C"/>
    <w:rsid w:val="000502FE"/>
    <w:rsid w:val="000503BE"/>
    <w:rsid w:val="00050680"/>
    <w:rsid w:val="000508D5"/>
    <w:rsid w:val="00050AE3"/>
    <w:rsid w:val="00050F42"/>
    <w:rsid w:val="00051FC1"/>
    <w:rsid w:val="000522D0"/>
    <w:rsid w:val="00052A3A"/>
    <w:rsid w:val="00052B2C"/>
    <w:rsid w:val="0005315F"/>
    <w:rsid w:val="00053364"/>
    <w:rsid w:val="000537C8"/>
    <w:rsid w:val="00053D9A"/>
    <w:rsid w:val="00053EE1"/>
    <w:rsid w:val="00054B0D"/>
    <w:rsid w:val="00054C40"/>
    <w:rsid w:val="00054EF7"/>
    <w:rsid w:val="000556C8"/>
    <w:rsid w:val="00055E5D"/>
    <w:rsid w:val="000561AD"/>
    <w:rsid w:val="000566DA"/>
    <w:rsid w:val="000571D6"/>
    <w:rsid w:val="00057329"/>
    <w:rsid w:val="0005777F"/>
    <w:rsid w:val="0006026D"/>
    <w:rsid w:val="00060E80"/>
    <w:rsid w:val="00061093"/>
    <w:rsid w:val="00062001"/>
    <w:rsid w:val="00062D06"/>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A08"/>
    <w:rsid w:val="00066A3B"/>
    <w:rsid w:val="0006793E"/>
    <w:rsid w:val="000704B5"/>
    <w:rsid w:val="0007065A"/>
    <w:rsid w:val="00071752"/>
    <w:rsid w:val="000717EE"/>
    <w:rsid w:val="00071A9D"/>
    <w:rsid w:val="00071EA7"/>
    <w:rsid w:val="000723E2"/>
    <w:rsid w:val="00072690"/>
    <w:rsid w:val="00072C0C"/>
    <w:rsid w:val="00072C8B"/>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1599"/>
    <w:rsid w:val="00081B32"/>
    <w:rsid w:val="00081B9D"/>
    <w:rsid w:val="00081BAD"/>
    <w:rsid w:val="00081CDA"/>
    <w:rsid w:val="00081D16"/>
    <w:rsid w:val="000822B5"/>
    <w:rsid w:val="00082551"/>
    <w:rsid w:val="00082EF9"/>
    <w:rsid w:val="00083204"/>
    <w:rsid w:val="000836B6"/>
    <w:rsid w:val="0008376D"/>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2C3"/>
    <w:rsid w:val="000904AF"/>
    <w:rsid w:val="000912B7"/>
    <w:rsid w:val="00091A39"/>
    <w:rsid w:val="00091E76"/>
    <w:rsid w:val="00092D0C"/>
    <w:rsid w:val="00092FE8"/>
    <w:rsid w:val="0009376B"/>
    <w:rsid w:val="0009390F"/>
    <w:rsid w:val="00093E94"/>
    <w:rsid w:val="0009420D"/>
    <w:rsid w:val="00095824"/>
    <w:rsid w:val="00095F57"/>
    <w:rsid w:val="00096A5C"/>
    <w:rsid w:val="00096AC8"/>
    <w:rsid w:val="00096B01"/>
    <w:rsid w:val="00096B91"/>
    <w:rsid w:val="00096DE7"/>
    <w:rsid w:val="00096F25"/>
    <w:rsid w:val="000A0066"/>
    <w:rsid w:val="000A02FA"/>
    <w:rsid w:val="000A06EE"/>
    <w:rsid w:val="000A0D10"/>
    <w:rsid w:val="000A0DE1"/>
    <w:rsid w:val="000A104F"/>
    <w:rsid w:val="000A14CA"/>
    <w:rsid w:val="000A1B84"/>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5267"/>
    <w:rsid w:val="000A5480"/>
    <w:rsid w:val="000A54CC"/>
    <w:rsid w:val="000A5875"/>
    <w:rsid w:val="000A59F2"/>
    <w:rsid w:val="000A60A1"/>
    <w:rsid w:val="000A6160"/>
    <w:rsid w:val="000A6816"/>
    <w:rsid w:val="000A6B95"/>
    <w:rsid w:val="000A6D9A"/>
    <w:rsid w:val="000A71C4"/>
    <w:rsid w:val="000A74DB"/>
    <w:rsid w:val="000B02F4"/>
    <w:rsid w:val="000B0609"/>
    <w:rsid w:val="000B07BA"/>
    <w:rsid w:val="000B0B21"/>
    <w:rsid w:val="000B0C1C"/>
    <w:rsid w:val="000B0F5B"/>
    <w:rsid w:val="000B171D"/>
    <w:rsid w:val="000B1BE0"/>
    <w:rsid w:val="000B1E1A"/>
    <w:rsid w:val="000B22B0"/>
    <w:rsid w:val="000B26C0"/>
    <w:rsid w:val="000B26F2"/>
    <w:rsid w:val="000B2F22"/>
    <w:rsid w:val="000B3299"/>
    <w:rsid w:val="000B3309"/>
    <w:rsid w:val="000B3661"/>
    <w:rsid w:val="000B3E5F"/>
    <w:rsid w:val="000B456A"/>
    <w:rsid w:val="000B463E"/>
    <w:rsid w:val="000B466E"/>
    <w:rsid w:val="000B4AAD"/>
    <w:rsid w:val="000B4FE7"/>
    <w:rsid w:val="000B517E"/>
    <w:rsid w:val="000B5775"/>
    <w:rsid w:val="000B682D"/>
    <w:rsid w:val="000B7699"/>
    <w:rsid w:val="000C0108"/>
    <w:rsid w:val="000C0330"/>
    <w:rsid w:val="000C036D"/>
    <w:rsid w:val="000C0822"/>
    <w:rsid w:val="000C0C6F"/>
    <w:rsid w:val="000C114B"/>
    <w:rsid w:val="000C15A7"/>
    <w:rsid w:val="000C1DA3"/>
    <w:rsid w:val="000C2068"/>
    <w:rsid w:val="000C2431"/>
    <w:rsid w:val="000C25AC"/>
    <w:rsid w:val="000C2A0D"/>
    <w:rsid w:val="000C3A63"/>
    <w:rsid w:val="000C594A"/>
    <w:rsid w:val="000C5B82"/>
    <w:rsid w:val="000C5E0E"/>
    <w:rsid w:val="000C678E"/>
    <w:rsid w:val="000C735A"/>
    <w:rsid w:val="000C74E3"/>
    <w:rsid w:val="000C7E13"/>
    <w:rsid w:val="000C7EE9"/>
    <w:rsid w:val="000D0340"/>
    <w:rsid w:val="000D06DA"/>
    <w:rsid w:val="000D0726"/>
    <w:rsid w:val="000D0C0B"/>
    <w:rsid w:val="000D0C16"/>
    <w:rsid w:val="000D0FB8"/>
    <w:rsid w:val="000D1254"/>
    <w:rsid w:val="000D1BB8"/>
    <w:rsid w:val="000D1C4F"/>
    <w:rsid w:val="000D24E2"/>
    <w:rsid w:val="000D25C1"/>
    <w:rsid w:val="000D3054"/>
    <w:rsid w:val="000D3282"/>
    <w:rsid w:val="000D389D"/>
    <w:rsid w:val="000D3B6B"/>
    <w:rsid w:val="000D4C55"/>
    <w:rsid w:val="000D4E15"/>
    <w:rsid w:val="000D51B7"/>
    <w:rsid w:val="000D53DD"/>
    <w:rsid w:val="000D5672"/>
    <w:rsid w:val="000D58D0"/>
    <w:rsid w:val="000D626B"/>
    <w:rsid w:val="000D662E"/>
    <w:rsid w:val="000D6B04"/>
    <w:rsid w:val="000D6EBD"/>
    <w:rsid w:val="000D7318"/>
    <w:rsid w:val="000D7634"/>
    <w:rsid w:val="000D7D1D"/>
    <w:rsid w:val="000E0047"/>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2E32"/>
    <w:rsid w:val="000E301F"/>
    <w:rsid w:val="000E34FE"/>
    <w:rsid w:val="000E3A11"/>
    <w:rsid w:val="000E4295"/>
    <w:rsid w:val="000E43F5"/>
    <w:rsid w:val="000E4621"/>
    <w:rsid w:val="000E4798"/>
    <w:rsid w:val="000E4AEE"/>
    <w:rsid w:val="000E4B23"/>
    <w:rsid w:val="000E50AE"/>
    <w:rsid w:val="000E50BA"/>
    <w:rsid w:val="000E51E4"/>
    <w:rsid w:val="000E5BFA"/>
    <w:rsid w:val="000E5DB2"/>
    <w:rsid w:val="000E5F26"/>
    <w:rsid w:val="000E641A"/>
    <w:rsid w:val="000E6B1A"/>
    <w:rsid w:val="000E730A"/>
    <w:rsid w:val="000E734F"/>
    <w:rsid w:val="000E7F30"/>
    <w:rsid w:val="000F07C2"/>
    <w:rsid w:val="000F083C"/>
    <w:rsid w:val="000F0FFD"/>
    <w:rsid w:val="000F12A8"/>
    <w:rsid w:val="000F1710"/>
    <w:rsid w:val="000F1ACA"/>
    <w:rsid w:val="000F1C14"/>
    <w:rsid w:val="000F1C57"/>
    <w:rsid w:val="000F279F"/>
    <w:rsid w:val="000F27AF"/>
    <w:rsid w:val="000F2A49"/>
    <w:rsid w:val="000F2ABA"/>
    <w:rsid w:val="000F35CE"/>
    <w:rsid w:val="000F3F73"/>
    <w:rsid w:val="000F47F8"/>
    <w:rsid w:val="000F50D1"/>
    <w:rsid w:val="000F561D"/>
    <w:rsid w:val="000F5660"/>
    <w:rsid w:val="000F5823"/>
    <w:rsid w:val="000F58D8"/>
    <w:rsid w:val="000F5984"/>
    <w:rsid w:val="000F5D66"/>
    <w:rsid w:val="000F67C7"/>
    <w:rsid w:val="000F6E93"/>
    <w:rsid w:val="000F70FD"/>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051"/>
    <w:rsid w:val="00103825"/>
    <w:rsid w:val="00103D88"/>
    <w:rsid w:val="00103FC3"/>
    <w:rsid w:val="00104251"/>
    <w:rsid w:val="00104C95"/>
    <w:rsid w:val="00104CE2"/>
    <w:rsid w:val="00105998"/>
    <w:rsid w:val="00105A10"/>
    <w:rsid w:val="00106E46"/>
    <w:rsid w:val="0010750F"/>
    <w:rsid w:val="00107570"/>
    <w:rsid w:val="0010777D"/>
    <w:rsid w:val="001079FC"/>
    <w:rsid w:val="00107FC8"/>
    <w:rsid w:val="00110352"/>
    <w:rsid w:val="00110779"/>
    <w:rsid w:val="001114D8"/>
    <w:rsid w:val="00111813"/>
    <w:rsid w:val="00111BF4"/>
    <w:rsid w:val="00111C11"/>
    <w:rsid w:val="001130A0"/>
    <w:rsid w:val="001130DB"/>
    <w:rsid w:val="00113193"/>
    <w:rsid w:val="00113C0D"/>
    <w:rsid w:val="001141F3"/>
    <w:rsid w:val="0011435A"/>
    <w:rsid w:val="00114936"/>
    <w:rsid w:val="001150D2"/>
    <w:rsid w:val="001151D9"/>
    <w:rsid w:val="00115512"/>
    <w:rsid w:val="0011575E"/>
    <w:rsid w:val="001158C1"/>
    <w:rsid w:val="001159E0"/>
    <w:rsid w:val="00115E8E"/>
    <w:rsid w:val="00115F40"/>
    <w:rsid w:val="00116014"/>
    <w:rsid w:val="001168FF"/>
    <w:rsid w:val="00116928"/>
    <w:rsid w:val="0011696E"/>
    <w:rsid w:val="00116BBC"/>
    <w:rsid w:val="001176CB"/>
    <w:rsid w:val="00117EF4"/>
    <w:rsid w:val="00120028"/>
    <w:rsid w:val="00120ABA"/>
    <w:rsid w:val="00121418"/>
    <w:rsid w:val="00121A68"/>
    <w:rsid w:val="00121E22"/>
    <w:rsid w:val="0012213E"/>
    <w:rsid w:val="00122494"/>
    <w:rsid w:val="00122522"/>
    <w:rsid w:val="0012271F"/>
    <w:rsid w:val="00122F95"/>
    <w:rsid w:val="001233D5"/>
    <w:rsid w:val="001239F0"/>
    <w:rsid w:val="00123B88"/>
    <w:rsid w:val="00123D8F"/>
    <w:rsid w:val="00124238"/>
    <w:rsid w:val="001254C4"/>
    <w:rsid w:val="00125707"/>
    <w:rsid w:val="00126128"/>
    <w:rsid w:val="001268F3"/>
    <w:rsid w:val="00126BA6"/>
    <w:rsid w:val="00126C26"/>
    <w:rsid w:val="00126D87"/>
    <w:rsid w:val="00126ED3"/>
    <w:rsid w:val="00127CB7"/>
    <w:rsid w:val="00127D91"/>
    <w:rsid w:val="00127DA2"/>
    <w:rsid w:val="0013001A"/>
    <w:rsid w:val="001306E6"/>
    <w:rsid w:val="00131CB6"/>
    <w:rsid w:val="00131D86"/>
    <w:rsid w:val="00131E3A"/>
    <w:rsid w:val="00131EE4"/>
    <w:rsid w:val="0013253B"/>
    <w:rsid w:val="00132DBD"/>
    <w:rsid w:val="001333FC"/>
    <w:rsid w:val="0013363D"/>
    <w:rsid w:val="00133B8C"/>
    <w:rsid w:val="00134A9C"/>
    <w:rsid w:val="00134DC3"/>
    <w:rsid w:val="0013520C"/>
    <w:rsid w:val="001352F3"/>
    <w:rsid w:val="001353F1"/>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16F7"/>
    <w:rsid w:val="00142DEB"/>
    <w:rsid w:val="001430F4"/>
    <w:rsid w:val="001437D5"/>
    <w:rsid w:val="001437F4"/>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12FA"/>
    <w:rsid w:val="00151346"/>
    <w:rsid w:val="00151764"/>
    <w:rsid w:val="001517C5"/>
    <w:rsid w:val="00151ABE"/>
    <w:rsid w:val="00151C4F"/>
    <w:rsid w:val="00151F34"/>
    <w:rsid w:val="0015212D"/>
    <w:rsid w:val="00152C8E"/>
    <w:rsid w:val="00153152"/>
    <w:rsid w:val="00153B52"/>
    <w:rsid w:val="00153C23"/>
    <w:rsid w:val="00154500"/>
    <w:rsid w:val="001545E7"/>
    <w:rsid w:val="0015479B"/>
    <w:rsid w:val="0015505F"/>
    <w:rsid w:val="00155220"/>
    <w:rsid w:val="001552F9"/>
    <w:rsid w:val="00155604"/>
    <w:rsid w:val="0015604E"/>
    <w:rsid w:val="00156210"/>
    <w:rsid w:val="00156787"/>
    <w:rsid w:val="001567AD"/>
    <w:rsid w:val="00156AE8"/>
    <w:rsid w:val="00156BB2"/>
    <w:rsid w:val="00156C96"/>
    <w:rsid w:val="00156F1F"/>
    <w:rsid w:val="0015796D"/>
    <w:rsid w:val="00157E8A"/>
    <w:rsid w:val="00160268"/>
    <w:rsid w:val="00161084"/>
    <w:rsid w:val="00161BC0"/>
    <w:rsid w:val="00162127"/>
    <w:rsid w:val="001636D4"/>
    <w:rsid w:val="00163DCA"/>
    <w:rsid w:val="001640FB"/>
    <w:rsid w:val="001642EE"/>
    <w:rsid w:val="00164432"/>
    <w:rsid w:val="0016452B"/>
    <w:rsid w:val="00164ED3"/>
    <w:rsid w:val="00164F33"/>
    <w:rsid w:val="0016539B"/>
    <w:rsid w:val="001654E7"/>
    <w:rsid w:val="001657E3"/>
    <w:rsid w:val="00166222"/>
    <w:rsid w:val="00166DFE"/>
    <w:rsid w:val="00166EE1"/>
    <w:rsid w:val="001677FD"/>
    <w:rsid w:val="001706D0"/>
    <w:rsid w:val="00170825"/>
    <w:rsid w:val="0017249E"/>
    <w:rsid w:val="001725FB"/>
    <w:rsid w:val="00172EC0"/>
    <w:rsid w:val="00173856"/>
    <w:rsid w:val="00174891"/>
    <w:rsid w:val="0017501D"/>
    <w:rsid w:val="00175732"/>
    <w:rsid w:val="00175B74"/>
    <w:rsid w:val="0017671D"/>
    <w:rsid w:val="0017682B"/>
    <w:rsid w:val="00176B31"/>
    <w:rsid w:val="00177191"/>
    <w:rsid w:val="00177571"/>
    <w:rsid w:val="001775D9"/>
    <w:rsid w:val="00177B6E"/>
    <w:rsid w:val="00177C06"/>
    <w:rsid w:val="0018038E"/>
    <w:rsid w:val="001808E7"/>
    <w:rsid w:val="00180D3A"/>
    <w:rsid w:val="00180E33"/>
    <w:rsid w:val="00181247"/>
    <w:rsid w:val="001818DB"/>
    <w:rsid w:val="00181C0D"/>
    <w:rsid w:val="00181C8E"/>
    <w:rsid w:val="00181D3F"/>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755"/>
    <w:rsid w:val="00185F8D"/>
    <w:rsid w:val="001864C7"/>
    <w:rsid w:val="00186739"/>
    <w:rsid w:val="0018692D"/>
    <w:rsid w:val="00186954"/>
    <w:rsid w:val="00186B9F"/>
    <w:rsid w:val="00187985"/>
    <w:rsid w:val="00190A91"/>
    <w:rsid w:val="00190EC8"/>
    <w:rsid w:val="00191633"/>
    <w:rsid w:val="0019165C"/>
    <w:rsid w:val="00191801"/>
    <w:rsid w:val="001919B9"/>
    <w:rsid w:val="00191EC5"/>
    <w:rsid w:val="00192DF8"/>
    <w:rsid w:val="00192FFA"/>
    <w:rsid w:val="0019347D"/>
    <w:rsid w:val="00193EB5"/>
    <w:rsid w:val="00193F98"/>
    <w:rsid w:val="00193FEB"/>
    <w:rsid w:val="001941DA"/>
    <w:rsid w:val="00194A1A"/>
    <w:rsid w:val="001951ED"/>
    <w:rsid w:val="001953F7"/>
    <w:rsid w:val="0019542C"/>
    <w:rsid w:val="00195B39"/>
    <w:rsid w:val="00195E56"/>
    <w:rsid w:val="00195EB1"/>
    <w:rsid w:val="0019616B"/>
    <w:rsid w:val="0019637E"/>
    <w:rsid w:val="001964A1"/>
    <w:rsid w:val="00196BC4"/>
    <w:rsid w:val="00196F7B"/>
    <w:rsid w:val="00197435"/>
    <w:rsid w:val="00197648"/>
    <w:rsid w:val="0019766E"/>
    <w:rsid w:val="00197DA5"/>
    <w:rsid w:val="00197FCC"/>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4D09"/>
    <w:rsid w:val="001A5182"/>
    <w:rsid w:val="001A5317"/>
    <w:rsid w:val="001A59C7"/>
    <w:rsid w:val="001A5F67"/>
    <w:rsid w:val="001A66C2"/>
    <w:rsid w:val="001A7222"/>
    <w:rsid w:val="001A7D37"/>
    <w:rsid w:val="001B0616"/>
    <w:rsid w:val="001B077D"/>
    <w:rsid w:val="001B0A73"/>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BE0"/>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A77"/>
    <w:rsid w:val="001C5BE0"/>
    <w:rsid w:val="001C5DE7"/>
    <w:rsid w:val="001C636D"/>
    <w:rsid w:val="001C638A"/>
    <w:rsid w:val="001C63FF"/>
    <w:rsid w:val="001C658E"/>
    <w:rsid w:val="001C67E4"/>
    <w:rsid w:val="001C68A3"/>
    <w:rsid w:val="001C6999"/>
    <w:rsid w:val="001C6EE6"/>
    <w:rsid w:val="001C7578"/>
    <w:rsid w:val="001C7730"/>
    <w:rsid w:val="001C7A30"/>
    <w:rsid w:val="001C7E1D"/>
    <w:rsid w:val="001D0855"/>
    <w:rsid w:val="001D1D99"/>
    <w:rsid w:val="001D2908"/>
    <w:rsid w:val="001D296C"/>
    <w:rsid w:val="001D2E31"/>
    <w:rsid w:val="001D2F34"/>
    <w:rsid w:val="001D40B9"/>
    <w:rsid w:val="001D40EF"/>
    <w:rsid w:val="001D4594"/>
    <w:rsid w:val="001D493F"/>
    <w:rsid w:val="001D4ED3"/>
    <w:rsid w:val="001D5008"/>
    <w:rsid w:val="001D5490"/>
    <w:rsid w:val="001D571C"/>
    <w:rsid w:val="001D5837"/>
    <w:rsid w:val="001D78DD"/>
    <w:rsid w:val="001D7ADE"/>
    <w:rsid w:val="001D7EB0"/>
    <w:rsid w:val="001D7EFA"/>
    <w:rsid w:val="001E00BC"/>
    <w:rsid w:val="001E017C"/>
    <w:rsid w:val="001E0CD3"/>
    <w:rsid w:val="001E0DBF"/>
    <w:rsid w:val="001E10BF"/>
    <w:rsid w:val="001E1734"/>
    <w:rsid w:val="001E18D6"/>
    <w:rsid w:val="001E22E7"/>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766A"/>
    <w:rsid w:val="001E7875"/>
    <w:rsid w:val="001E7A2C"/>
    <w:rsid w:val="001F0D03"/>
    <w:rsid w:val="001F0E6D"/>
    <w:rsid w:val="001F1867"/>
    <w:rsid w:val="001F1E9C"/>
    <w:rsid w:val="001F2987"/>
    <w:rsid w:val="001F2FF6"/>
    <w:rsid w:val="001F3032"/>
    <w:rsid w:val="001F33B8"/>
    <w:rsid w:val="001F4034"/>
    <w:rsid w:val="001F414F"/>
    <w:rsid w:val="001F4CEC"/>
    <w:rsid w:val="001F4F12"/>
    <w:rsid w:val="001F58C0"/>
    <w:rsid w:val="001F5C29"/>
    <w:rsid w:val="001F5F1D"/>
    <w:rsid w:val="001F6151"/>
    <w:rsid w:val="001F67D6"/>
    <w:rsid w:val="001F68EE"/>
    <w:rsid w:val="001F6CEA"/>
    <w:rsid w:val="001F7912"/>
    <w:rsid w:val="001F79ED"/>
    <w:rsid w:val="001F7A68"/>
    <w:rsid w:val="00200181"/>
    <w:rsid w:val="00200285"/>
    <w:rsid w:val="0020065E"/>
    <w:rsid w:val="0020071A"/>
    <w:rsid w:val="002011EF"/>
    <w:rsid w:val="0020126A"/>
    <w:rsid w:val="002012F2"/>
    <w:rsid w:val="002018F4"/>
    <w:rsid w:val="002025F7"/>
    <w:rsid w:val="002028A9"/>
    <w:rsid w:val="002028B9"/>
    <w:rsid w:val="00202A1A"/>
    <w:rsid w:val="00203080"/>
    <w:rsid w:val="00203607"/>
    <w:rsid w:val="00203C20"/>
    <w:rsid w:val="00203F63"/>
    <w:rsid w:val="0020429E"/>
    <w:rsid w:val="00204705"/>
    <w:rsid w:val="00204C31"/>
    <w:rsid w:val="00204D7B"/>
    <w:rsid w:val="0020507D"/>
    <w:rsid w:val="0020509B"/>
    <w:rsid w:val="002053C5"/>
    <w:rsid w:val="00205DF1"/>
    <w:rsid w:val="00206206"/>
    <w:rsid w:val="00206521"/>
    <w:rsid w:val="00206B6E"/>
    <w:rsid w:val="0020705A"/>
    <w:rsid w:val="00207406"/>
    <w:rsid w:val="0021001C"/>
    <w:rsid w:val="002105B5"/>
    <w:rsid w:val="00210C34"/>
    <w:rsid w:val="00210E97"/>
    <w:rsid w:val="00210FE0"/>
    <w:rsid w:val="00211515"/>
    <w:rsid w:val="00211867"/>
    <w:rsid w:val="00211BFA"/>
    <w:rsid w:val="00211ED7"/>
    <w:rsid w:val="002127C0"/>
    <w:rsid w:val="00212927"/>
    <w:rsid w:val="00212BEA"/>
    <w:rsid w:val="00212F25"/>
    <w:rsid w:val="00213034"/>
    <w:rsid w:val="00213059"/>
    <w:rsid w:val="002138F5"/>
    <w:rsid w:val="00213E6E"/>
    <w:rsid w:val="00214108"/>
    <w:rsid w:val="0021454D"/>
    <w:rsid w:val="00214C2C"/>
    <w:rsid w:val="00214CDC"/>
    <w:rsid w:val="00215D48"/>
    <w:rsid w:val="0021600E"/>
    <w:rsid w:val="002164E2"/>
    <w:rsid w:val="00217AA7"/>
    <w:rsid w:val="00220323"/>
    <w:rsid w:val="00220572"/>
    <w:rsid w:val="00220D67"/>
    <w:rsid w:val="00220FD1"/>
    <w:rsid w:val="0022125A"/>
    <w:rsid w:val="002216B9"/>
    <w:rsid w:val="0022280D"/>
    <w:rsid w:val="00222905"/>
    <w:rsid w:val="00222E91"/>
    <w:rsid w:val="00222EAE"/>
    <w:rsid w:val="002231D9"/>
    <w:rsid w:val="00223F5A"/>
    <w:rsid w:val="00224D00"/>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86B"/>
    <w:rsid w:val="0023098F"/>
    <w:rsid w:val="00230FB6"/>
    <w:rsid w:val="00231DF9"/>
    <w:rsid w:val="00232469"/>
    <w:rsid w:val="00232A34"/>
    <w:rsid w:val="002330C2"/>
    <w:rsid w:val="00233606"/>
    <w:rsid w:val="00233765"/>
    <w:rsid w:val="00233E25"/>
    <w:rsid w:val="00234201"/>
    <w:rsid w:val="0023463D"/>
    <w:rsid w:val="002346B2"/>
    <w:rsid w:val="00234BCE"/>
    <w:rsid w:val="00234CDA"/>
    <w:rsid w:val="002350A0"/>
    <w:rsid w:val="00236143"/>
    <w:rsid w:val="00236A70"/>
    <w:rsid w:val="00237214"/>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555"/>
    <w:rsid w:val="0024467D"/>
    <w:rsid w:val="00244907"/>
    <w:rsid w:val="00244AA4"/>
    <w:rsid w:val="002452DA"/>
    <w:rsid w:val="0024582D"/>
    <w:rsid w:val="00245A35"/>
    <w:rsid w:val="00245AE3"/>
    <w:rsid w:val="0024603A"/>
    <w:rsid w:val="0024655E"/>
    <w:rsid w:val="00246624"/>
    <w:rsid w:val="00246F8C"/>
    <w:rsid w:val="00247B92"/>
    <w:rsid w:val="00247C5D"/>
    <w:rsid w:val="00247D98"/>
    <w:rsid w:val="0025021D"/>
    <w:rsid w:val="00250BF5"/>
    <w:rsid w:val="00250C6D"/>
    <w:rsid w:val="00251265"/>
    <w:rsid w:val="002516B0"/>
    <w:rsid w:val="00251AB7"/>
    <w:rsid w:val="00252050"/>
    <w:rsid w:val="002520E4"/>
    <w:rsid w:val="0025287B"/>
    <w:rsid w:val="00252E28"/>
    <w:rsid w:val="0025330F"/>
    <w:rsid w:val="00253667"/>
    <w:rsid w:val="0025398A"/>
    <w:rsid w:val="00254587"/>
    <w:rsid w:val="002546F3"/>
    <w:rsid w:val="0025480F"/>
    <w:rsid w:val="00254AD6"/>
    <w:rsid w:val="002551E2"/>
    <w:rsid w:val="002552B6"/>
    <w:rsid w:val="00255D73"/>
    <w:rsid w:val="00255F12"/>
    <w:rsid w:val="002561C1"/>
    <w:rsid w:val="00256D3B"/>
    <w:rsid w:val="00257686"/>
    <w:rsid w:val="00257A38"/>
    <w:rsid w:val="0026017B"/>
    <w:rsid w:val="002619F3"/>
    <w:rsid w:val="0026274F"/>
    <w:rsid w:val="0026277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6C60"/>
    <w:rsid w:val="00267562"/>
    <w:rsid w:val="0027026C"/>
    <w:rsid w:val="00270698"/>
    <w:rsid w:val="00270779"/>
    <w:rsid w:val="0027090F"/>
    <w:rsid w:val="002712EA"/>
    <w:rsid w:val="002714AA"/>
    <w:rsid w:val="00271886"/>
    <w:rsid w:val="00271ED8"/>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2B29"/>
    <w:rsid w:val="00283255"/>
    <w:rsid w:val="00283D3A"/>
    <w:rsid w:val="00283D9E"/>
    <w:rsid w:val="0028402D"/>
    <w:rsid w:val="00284A86"/>
    <w:rsid w:val="00284E49"/>
    <w:rsid w:val="00284E52"/>
    <w:rsid w:val="00284F45"/>
    <w:rsid w:val="00285772"/>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BD"/>
    <w:rsid w:val="00295D8D"/>
    <w:rsid w:val="0029608A"/>
    <w:rsid w:val="002962BE"/>
    <w:rsid w:val="002966E2"/>
    <w:rsid w:val="00296983"/>
    <w:rsid w:val="00296A4C"/>
    <w:rsid w:val="00297404"/>
    <w:rsid w:val="00297598"/>
    <w:rsid w:val="002A0653"/>
    <w:rsid w:val="002A0C63"/>
    <w:rsid w:val="002A0E41"/>
    <w:rsid w:val="002A10E7"/>
    <w:rsid w:val="002A1178"/>
    <w:rsid w:val="002A1412"/>
    <w:rsid w:val="002A22FC"/>
    <w:rsid w:val="002A27A2"/>
    <w:rsid w:val="002A3085"/>
    <w:rsid w:val="002A341C"/>
    <w:rsid w:val="002A3499"/>
    <w:rsid w:val="002A3538"/>
    <w:rsid w:val="002A3698"/>
    <w:rsid w:val="002A38CA"/>
    <w:rsid w:val="002A3B8D"/>
    <w:rsid w:val="002A41E8"/>
    <w:rsid w:val="002A4BE7"/>
    <w:rsid w:val="002A5529"/>
    <w:rsid w:val="002A5695"/>
    <w:rsid w:val="002A643F"/>
    <w:rsid w:val="002A67AF"/>
    <w:rsid w:val="002A68FF"/>
    <w:rsid w:val="002A6A38"/>
    <w:rsid w:val="002A6AE6"/>
    <w:rsid w:val="002A6F9E"/>
    <w:rsid w:val="002A733D"/>
    <w:rsid w:val="002A7D60"/>
    <w:rsid w:val="002B0786"/>
    <w:rsid w:val="002B082D"/>
    <w:rsid w:val="002B0C3E"/>
    <w:rsid w:val="002B0FA8"/>
    <w:rsid w:val="002B1116"/>
    <w:rsid w:val="002B1D61"/>
    <w:rsid w:val="002B2139"/>
    <w:rsid w:val="002B2574"/>
    <w:rsid w:val="002B2862"/>
    <w:rsid w:val="002B2C47"/>
    <w:rsid w:val="002B33DD"/>
    <w:rsid w:val="002B344B"/>
    <w:rsid w:val="002B348E"/>
    <w:rsid w:val="002B35B6"/>
    <w:rsid w:val="002B380D"/>
    <w:rsid w:val="002B426A"/>
    <w:rsid w:val="002B4BE4"/>
    <w:rsid w:val="002B4E99"/>
    <w:rsid w:val="002B4FF7"/>
    <w:rsid w:val="002B5209"/>
    <w:rsid w:val="002B55D4"/>
    <w:rsid w:val="002B5B60"/>
    <w:rsid w:val="002B5DEC"/>
    <w:rsid w:val="002B64CE"/>
    <w:rsid w:val="002B6D8A"/>
    <w:rsid w:val="002B79F1"/>
    <w:rsid w:val="002B7C09"/>
    <w:rsid w:val="002B7DEE"/>
    <w:rsid w:val="002C073C"/>
    <w:rsid w:val="002C0CF7"/>
    <w:rsid w:val="002C0FA0"/>
    <w:rsid w:val="002C126D"/>
    <w:rsid w:val="002C1D55"/>
    <w:rsid w:val="002C26FA"/>
    <w:rsid w:val="002C2A85"/>
    <w:rsid w:val="002C2D54"/>
    <w:rsid w:val="002C381A"/>
    <w:rsid w:val="002C39CE"/>
    <w:rsid w:val="002C459E"/>
    <w:rsid w:val="002C4835"/>
    <w:rsid w:val="002C48AC"/>
    <w:rsid w:val="002C4E5B"/>
    <w:rsid w:val="002C51B5"/>
    <w:rsid w:val="002C51C7"/>
    <w:rsid w:val="002C5555"/>
    <w:rsid w:val="002C56FF"/>
    <w:rsid w:val="002C5737"/>
    <w:rsid w:val="002C5AB0"/>
    <w:rsid w:val="002C5E2B"/>
    <w:rsid w:val="002C676A"/>
    <w:rsid w:val="002C6C34"/>
    <w:rsid w:val="002C6E72"/>
    <w:rsid w:val="002C72FD"/>
    <w:rsid w:val="002D0D40"/>
    <w:rsid w:val="002D0D8B"/>
    <w:rsid w:val="002D1416"/>
    <w:rsid w:val="002D1517"/>
    <w:rsid w:val="002D17D4"/>
    <w:rsid w:val="002D1C0B"/>
    <w:rsid w:val="002D2001"/>
    <w:rsid w:val="002D2318"/>
    <w:rsid w:val="002D2798"/>
    <w:rsid w:val="002D2969"/>
    <w:rsid w:val="002D2B35"/>
    <w:rsid w:val="002D3534"/>
    <w:rsid w:val="002D37EA"/>
    <w:rsid w:val="002D3848"/>
    <w:rsid w:val="002D3A2A"/>
    <w:rsid w:val="002D4654"/>
    <w:rsid w:val="002D4AA0"/>
    <w:rsid w:val="002D5364"/>
    <w:rsid w:val="002D5BF2"/>
    <w:rsid w:val="002D5CED"/>
    <w:rsid w:val="002D5FD3"/>
    <w:rsid w:val="002D6A28"/>
    <w:rsid w:val="002D6AB6"/>
    <w:rsid w:val="002D6FBC"/>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989"/>
    <w:rsid w:val="002E3B94"/>
    <w:rsid w:val="002E3D0D"/>
    <w:rsid w:val="002E3FE9"/>
    <w:rsid w:val="002E43A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EF2"/>
    <w:rsid w:val="002F3FEF"/>
    <w:rsid w:val="002F400D"/>
    <w:rsid w:val="002F41B1"/>
    <w:rsid w:val="002F4247"/>
    <w:rsid w:val="002F443E"/>
    <w:rsid w:val="002F46B4"/>
    <w:rsid w:val="002F497F"/>
    <w:rsid w:val="002F4994"/>
    <w:rsid w:val="002F49F6"/>
    <w:rsid w:val="002F4B1B"/>
    <w:rsid w:val="002F4C35"/>
    <w:rsid w:val="002F4F35"/>
    <w:rsid w:val="002F52E3"/>
    <w:rsid w:val="002F6061"/>
    <w:rsid w:val="002F7345"/>
    <w:rsid w:val="002F77AC"/>
    <w:rsid w:val="002F7C5B"/>
    <w:rsid w:val="0030161D"/>
    <w:rsid w:val="0030162F"/>
    <w:rsid w:val="00301A88"/>
    <w:rsid w:val="00301BF0"/>
    <w:rsid w:val="00301DDD"/>
    <w:rsid w:val="003020D9"/>
    <w:rsid w:val="00302104"/>
    <w:rsid w:val="00302346"/>
    <w:rsid w:val="0030249D"/>
    <w:rsid w:val="003024A1"/>
    <w:rsid w:val="003024E2"/>
    <w:rsid w:val="00302C81"/>
    <w:rsid w:val="0030355F"/>
    <w:rsid w:val="0030358C"/>
    <w:rsid w:val="003037CA"/>
    <w:rsid w:val="00303A85"/>
    <w:rsid w:val="0030422A"/>
    <w:rsid w:val="003049BA"/>
    <w:rsid w:val="003057F6"/>
    <w:rsid w:val="0030627B"/>
    <w:rsid w:val="00306767"/>
    <w:rsid w:val="003069D2"/>
    <w:rsid w:val="00306DFB"/>
    <w:rsid w:val="00306EE3"/>
    <w:rsid w:val="00307953"/>
    <w:rsid w:val="00307CC7"/>
    <w:rsid w:val="0031188A"/>
    <w:rsid w:val="003118A0"/>
    <w:rsid w:val="00311CE8"/>
    <w:rsid w:val="003123EB"/>
    <w:rsid w:val="00312876"/>
    <w:rsid w:val="0031294C"/>
    <w:rsid w:val="0031387E"/>
    <w:rsid w:val="00313AC9"/>
    <w:rsid w:val="00314794"/>
    <w:rsid w:val="00314944"/>
    <w:rsid w:val="00314EB3"/>
    <w:rsid w:val="00315559"/>
    <w:rsid w:val="00315880"/>
    <w:rsid w:val="003158BD"/>
    <w:rsid w:val="00315AEF"/>
    <w:rsid w:val="0031611C"/>
    <w:rsid w:val="003163CB"/>
    <w:rsid w:val="00316B8E"/>
    <w:rsid w:val="00316F2A"/>
    <w:rsid w:val="00317461"/>
    <w:rsid w:val="00317730"/>
    <w:rsid w:val="0031789E"/>
    <w:rsid w:val="00317B1C"/>
    <w:rsid w:val="00317DE5"/>
    <w:rsid w:val="00320058"/>
    <w:rsid w:val="003204BA"/>
    <w:rsid w:val="00320C30"/>
    <w:rsid w:val="00320C92"/>
    <w:rsid w:val="003216F0"/>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11D0"/>
    <w:rsid w:val="00341290"/>
    <w:rsid w:val="00341B00"/>
    <w:rsid w:val="00341EDF"/>
    <w:rsid w:val="00342270"/>
    <w:rsid w:val="00342A80"/>
    <w:rsid w:val="00342ABF"/>
    <w:rsid w:val="00342CFC"/>
    <w:rsid w:val="003433D2"/>
    <w:rsid w:val="003434BA"/>
    <w:rsid w:val="003434DB"/>
    <w:rsid w:val="0034357D"/>
    <w:rsid w:val="0034365F"/>
    <w:rsid w:val="003439B0"/>
    <w:rsid w:val="00343CEE"/>
    <w:rsid w:val="003442DA"/>
    <w:rsid w:val="003442F7"/>
    <w:rsid w:val="0034466A"/>
    <w:rsid w:val="00345459"/>
    <w:rsid w:val="0034593A"/>
    <w:rsid w:val="00345A53"/>
    <w:rsid w:val="00345D77"/>
    <w:rsid w:val="003464B3"/>
    <w:rsid w:val="00346715"/>
    <w:rsid w:val="003467E8"/>
    <w:rsid w:val="00347176"/>
    <w:rsid w:val="00347B73"/>
    <w:rsid w:val="00347DC0"/>
    <w:rsid w:val="00350210"/>
    <w:rsid w:val="00350641"/>
    <w:rsid w:val="003509D7"/>
    <w:rsid w:val="00350F9F"/>
    <w:rsid w:val="003511AA"/>
    <w:rsid w:val="00351AC4"/>
    <w:rsid w:val="00351AFF"/>
    <w:rsid w:val="00351C83"/>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4DD"/>
    <w:rsid w:val="003566CA"/>
    <w:rsid w:val="00356C91"/>
    <w:rsid w:val="00360647"/>
    <w:rsid w:val="0036230C"/>
    <w:rsid w:val="003625D8"/>
    <w:rsid w:val="00362732"/>
    <w:rsid w:val="00363131"/>
    <w:rsid w:val="00363540"/>
    <w:rsid w:val="00363A13"/>
    <w:rsid w:val="0036416F"/>
    <w:rsid w:val="0036442D"/>
    <w:rsid w:val="00364487"/>
    <w:rsid w:val="003644E4"/>
    <w:rsid w:val="0036523C"/>
    <w:rsid w:val="003656BA"/>
    <w:rsid w:val="00365868"/>
    <w:rsid w:val="00365C82"/>
    <w:rsid w:val="0036617F"/>
    <w:rsid w:val="003661C8"/>
    <w:rsid w:val="00366517"/>
    <w:rsid w:val="00367015"/>
    <w:rsid w:val="0036728E"/>
    <w:rsid w:val="00370819"/>
    <w:rsid w:val="003708A1"/>
    <w:rsid w:val="00370B90"/>
    <w:rsid w:val="00370BFB"/>
    <w:rsid w:val="003710D2"/>
    <w:rsid w:val="00371FA1"/>
    <w:rsid w:val="00372184"/>
    <w:rsid w:val="003726AC"/>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46"/>
    <w:rsid w:val="00384596"/>
    <w:rsid w:val="0038463B"/>
    <w:rsid w:val="00384A8A"/>
    <w:rsid w:val="00384F74"/>
    <w:rsid w:val="00385378"/>
    <w:rsid w:val="00385E36"/>
    <w:rsid w:val="0038617B"/>
    <w:rsid w:val="00386BAA"/>
    <w:rsid w:val="00386D94"/>
    <w:rsid w:val="003873C2"/>
    <w:rsid w:val="00387587"/>
    <w:rsid w:val="003877D4"/>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AFA"/>
    <w:rsid w:val="00395C03"/>
    <w:rsid w:val="00395F1C"/>
    <w:rsid w:val="003961D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48A"/>
    <w:rsid w:val="003A5792"/>
    <w:rsid w:val="003A597A"/>
    <w:rsid w:val="003A6956"/>
    <w:rsid w:val="003A6A84"/>
    <w:rsid w:val="003A6CBC"/>
    <w:rsid w:val="003A762A"/>
    <w:rsid w:val="003A7E6E"/>
    <w:rsid w:val="003A7F08"/>
    <w:rsid w:val="003B0159"/>
    <w:rsid w:val="003B0196"/>
    <w:rsid w:val="003B1639"/>
    <w:rsid w:val="003B18B6"/>
    <w:rsid w:val="003B1B94"/>
    <w:rsid w:val="003B1FCB"/>
    <w:rsid w:val="003B2553"/>
    <w:rsid w:val="003B2AE3"/>
    <w:rsid w:val="003B383D"/>
    <w:rsid w:val="003B4340"/>
    <w:rsid w:val="003B4D07"/>
    <w:rsid w:val="003B53E6"/>
    <w:rsid w:val="003B5928"/>
    <w:rsid w:val="003B5F3A"/>
    <w:rsid w:val="003B6DB2"/>
    <w:rsid w:val="003B7737"/>
    <w:rsid w:val="003C0424"/>
    <w:rsid w:val="003C0650"/>
    <w:rsid w:val="003C0BC9"/>
    <w:rsid w:val="003C0EEF"/>
    <w:rsid w:val="003C1163"/>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049"/>
    <w:rsid w:val="003D29CE"/>
    <w:rsid w:val="003D4102"/>
    <w:rsid w:val="003D41FB"/>
    <w:rsid w:val="003D4560"/>
    <w:rsid w:val="003D4B2C"/>
    <w:rsid w:val="003D4D32"/>
    <w:rsid w:val="003D5025"/>
    <w:rsid w:val="003D5230"/>
    <w:rsid w:val="003D5501"/>
    <w:rsid w:val="003D5B3E"/>
    <w:rsid w:val="003D5B76"/>
    <w:rsid w:val="003D5BB4"/>
    <w:rsid w:val="003D625B"/>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6E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2E"/>
    <w:rsid w:val="003F5EA2"/>
    <w:rsid w:val="003F5F15"/>
    <w:rsid w:val="003F5F83"/>
    <w:rsid w:val="003F5FDD"/>
    <w:rsid w:val="003F6A3F"/>
    <w:rsid w:val="003F70A0"/>
    <w:rsid w:val="003F78CD"/>
    <w:rsid w:val="003F7AA7"/>
    <w:rsid w:val="003F7C34"/>
    <w:rsid w:val="004000DE"/>
    <w:rsid w:val="0040012A"/>
    <w:rsid w:val="004009C0"/>
    <w:rsid w:val="00400B60"/>
    <w:rsid w:val="00400E55"/>
    <w:rsid w:val="00400EC0"/>
    <w:rsid w:val="004019C0"/>
    <w:rsid w:val="00401FBF"/>
    <w:rsid w:val="004022EE"/>
    <w:rsid w:val="004029B2"/>
    <w:rsid w:val="00402BEA"/>
    <w:rsid w:val="00402BEE"/>
    <w:rsid w:val="00402BF0"/>
    <w:rsid w:val="0040378B"/>
    <w:rsid w:val="00403D18"/>
    <w:rsid w:val="00404028"/>
    <w:rsid w:val="004042FD"/>
    <w:rsid w:val="004044B1"/>
    <w:rsid w:val="004045B4"/>
    <w:rsid w:val="00404830"/>
    <w:rsid w:val="00405471"/>
    <w:rsid w:val="00405B8A"/>
    <w:rsid w:val="00406B59"/>
    <w:rsid w:val="00406E89"/>
    <w:rsid w:val="00407729"/>
    <w:rsid w:val="00407880"/>
    <w:rsid w:val="00407AA7"/>
    <w:rsid w:val="00407AB0"/>
    <w:rsid w:val="00407B97"/>
    <w:rsid w:val="00407DAE"/>
    <w:rsid w:val="00407E5C"/>
    <w:rsid w:val="004102B2"/>
    <w:rsid w:val="00410B7C"/>
    <w:rsid w:val="00411614"/>
    <w:rsid w:val="0041179E"/>
    <w:rsid w:val="00412B3A"/>
    <w:rsid w:val="00412E7E"/>
    <w:rsid w:val="00412E7F"/>
    <w:rsid w:val="0041375F"/>
    <w:rsid w:val="004139C1"/>
    <w:rsid w:val="00413B96"/>
    <w:rsid w:val="00413E94"/>
    <w:rsid w:val="00415789"/>
    <w:rsid w:val="004158B4"/>
    <w:rsid w:val="00415964"/>
    <w:rsid w:val="00415B71"/>
    <w:rsid w:val="004164D7"/>
    <w:rsid w:val="00416BC2"/>
    <w:rsid w:val="00416D12"/>
    <w:rsid w:val="00417811"/>
    <w:rsid w:val="004179A6"/>
    <w:rsid w:val="00417FCD"/>
    <w:rsid w:val="004201AC"/>
    <w:rsid w:val="00420E65"/>
    <w:rsid w:val="00421353"/>
    <w:rsid w:val="00421CC8"/>
    <w:rsid w:val="004222B6"/>
    <w:rsid w:val="00422577"/>
    <w:rsid w:val="00422E28"/>
    <w:rsid w:val="004232F0"/>
    <w:rsid w:val="00423B64"/>
    <w:rsid w:val="00423C32"/>
    <w:rsid w:val="0042421C"/>
    <w:rsid w:val="0042424C"/>
    <w:rsid w:val="0042477E"/>
    <w:rsid w:val="004249D6"/>
    <w:rsid w:val="00424D59"/>
    <w:rsid w:val="00425DB3"/>
    <w:rsid w:val="00425EC1"/>
    <w:rsid w:val="00426931"/>
    <w:rsid w:val="004270A7"/>
    <w:rsid w:val="004272D9"/>
    <w:rsid w:val="00427C1C"/>
    <w:rsid w:val="0043047A"/>
    <w:rsid w:val="004307AC"/>
    <w:rsid w:val="004307EC"/>
    <w:rsid w:val="0043155B"/>
    <w:rsid w:val="004316B8"/>
    <w:rsid w:val="00431949"/>
    <w:rsid w:val="00431A6C"/>
    <w:rsid w:val="00431CA9"/>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5DC8"/>
    <w:rsid w:val="004367EB"/>
    <w:rsid w:val="004369AA"/>
    <w:rsid w:val="00436F03"/>
    <w:rsid w:val="00436F40"/>
    <w:rsid w:val="004376E8"/>
    <w:rsid w:val="00437D9B"/>
    <w:rsid w:val="00437DE9"/>
    <w:rsid w:val="004404E7"/>
    <w:rsid w:val="004406B6"/>
    <w:rsid w:val="00440DC6"/>
    <w:rsid w:val="00440FD8"/>
    <w:rsid w:val="00441137"/>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E6F"/>
    <w:rsid w:val="00451693"/>
    <w:rsid w:val="004516A9"/>
    <w:rsid w:val="00451751"/>
    <w:rsid w:val="004517B5"/>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6050F"/>
    <w:rsid w:val="00460E63"/>
    <w:rsid w:val="004617AD"/>
    <w:rsid w:val="004618C0"/>
    <w:rsid w:val="004631BE"/>
    <w:rsid w:val="00463934"/>
    <w:rsid w:val="00463A92"/>
    <w:rsid w:val="00463E38"/>
    <w:rsid w:val="004641CF"/>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4C0"/>
    <w:rsid w:val="00471650"/>
    <w:rsid w:val="004717C0"/>
    <w:rsid w:val="00471FE3"/>
    <w:rsid w:val="004726ED"/>
    <w:rsid w:val="00472A59"/>
    <w:rsid w:val="0047318D"/>
    <w:rsid w:val="00473260"/>
    <w:rsid w:val="004733B3"/>
    <w:rsid w:val="0047341B"/>
    <w:rsid w:val="00473ADD"/>
    <w:rsid w:val="00473DA4"/>
    <w:rsid w:val="00474052"/>
    <w:rsid w:val="00474416"/>
    <w:rsid w:val="004745E1"/>
    <w:rsid w:val="004748E6"/>
    <w:rsid w:val="00474C98"/>
    <w:rsid w:val="00474FB6"/>
    <w:rsid w:val="00475232"/>
    <w:rsid w:val="004752EF"/>
    <w:rsid w:val="00475585"/>
    <w:rsid w:val="00475CB2"/>
    <w:rsid w:val="0047606C"/>
    <w:rsid w:val="00477584"/>
    <w:rsid w:val="00477626"/>
    <w:rsid w:val="004801CB"/>
    <w:rsid w:val="004808D2"/>
    <w:rsid w:val="00481377"/>
    <w:rsid w:val="004815DA"/>
    <w:rsid w:val="004818D4"/>
    <w:rsid w:val="00481934"/>
    <w:rsid w:val="00481CFC"/>
    <w:rsid w:val="004820CC"/>
    <w:rsid w:val="00482450"/>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A0B"/>
    <w:rsid w:val="00490DF9"/>
    <w:rsid w:val="00490ECA"/>
    <w:rsid w:val="00490FFD"/>
    <w:rsid w:val="00492167"/>
    <w:rsid w:val="00492CC7"/>
    <w:rsid w:val="004930A5"/>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1B5"/>
    <w:rsid w:val="004A37E8"/>
    <w:rsid w:val="004A3946"/>
    <w:rsid w:val="004A4136"/>
    <w:rsid w:val="004A4479"/>
    <w:rsid w:val="004A475F"/>
    <w:rsid w:val="004A5050"/>
    <w:rsid w:val="004A5225"/>
    <w:rsid w:val="004A59C7"/>
    <w:rsid w:val="004A5E4C"/>
    <w:rsid w:val="004A60A3"/>
    <w:rsid w:val="004A61F8"/>
    <w:rsid w:val="004A7288"/>
    <w:rsid w:val="004A7F55"/>
    <w:rsid w:val="004B00EE"/>
    <w:rsid w:val="004B021A"/>
    <w:rsid w:val="004B0404"/>
    <w:rsid w:val="004B0857"/>
    <w:rsid w:val="004B15DE"/>
    <w:rsid w:val="004B2DB2"/>
    <w:rsid w:val="004B2F46"/>
    <w:rsid w:val="004B2FE0"/>
    <w:rsid w:val="004B307D"/>
    <w:rsid w:val="004B3F20"/>
    <w:rsid w:val="004B4B6F"/>
    <w:rsid w:val="004B4CA2"/>
    <w:rsid w:val="004B5109"/>
    <w:rsid w:val="004B524C"/>
    <w:rsid w:val="004B5705"/>
    <w:rsid w:val="004B5FCC"/>
    <w:rsid w:val="004B612B"/>
    <w:rsid w:val="004B642B"/>
    <w:rsid w:val="004B6CB1"/>
    <w:rsid w:val="004B72C7"/>
    <w:rsid w:val="004B7A96"/>
    <w:rsid w:val="004B7C8C"/>
    <w:rsid w:val="004B7F19"/>
    <w:rsid w:val="004B7F83"/>
    <w:rsid w:val="004C03FB"/>
    <w:rsid w:val="004C07C5"/>
    <w:rsid w:val="004C087B"/>
    <w:rsid w:val="004C1048"/>
    <w:rsid w:val="004C10B1"/>
    <w:rsid w:val="004C182D"/>
    <w:rsid w:val="004C1AE0"/>
    <w:rsid w:val="004C1B0E"/>
    <w:rsid w:val="004C1B0F"/>
    <w:rsid w:val="004C20F4"/>
    <w:rsid w:val="004C21D8"/>
    <w:rsid w:val="004C238A"/>
    <w:rsid w:val="004C26D6"/>
    <w:rsid w:val="004C341A"/>
    <w:rsid w:val="004C3B6A"/>
    <w:rsid w:val="004C3EE6"/>
    <w:rsid w:val="004C4057"/>
    <w:rsid w:val="004C4C45"/>
    <w:rsid w:val="004C55D4"/>
    <w:rsid w:val="004C55E0"/>
    <w:rsid w:val="004C57AC"/>
    <w:rsid w:val="004C5962"/>
    <w:rsid w:val="004C5BE2"/>
    <w:rsid w:val="004C5ECA"/>
    <w:rsid w:val="004C64D9"/>
    <w:rsid w:val="004C6940"/>
    <w:rsid w:val="004C6A2D"/>
    <w:rsid w:val="004C6B18"/>
    <w:rsid w:val="004C6F04"/>
    <w:rsid w:val="004C7372"/>
    <w:rsid w:val="004C7688"/>
    <w:rsid w:val="004C7F85"/>
    <w:rsid w:val="004D0050"/>
    <w:rsid w:val="004D03DF"/>
    <w:rsid w:val="004D0411"/>
    <w:rsid w:val="004D0B7A"/>
    <w:rsid w:val="004D0D41"/>
    <w:rsid w:val="004D0DFC"/>
    <w:rsid w:val="004D181D"/>
    <w:rsid w:val="004D197B"/>
    <w:rsid w:val="004D1DF0"/>
    <w:rsid w:val="004D1F28"/>
    <w:rsid w:val="004D35C8"/>
    <w:rsid w:val="004D3944"/>
    <w:rsid w:val="004D41DA"/>
    <w:rsid w:val="004D4365"/>
    <w:rsid w:val="004D508C"/>
    <w:rsid w:val="004D541B"/>
    <w:rsid w:val="004D59FD"/>
    <w:rsid w:val="004D5D00"/>
    <w:rsid w:val="004D6583"/>
    <w:rsid w:val="004D6911"/>
    <w:rsid w:val="004D6AEA"/>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27B"/>
    <w:rsid w:val="004F3975"/>
    <w:rsid w:val="004F4A04"/>
    <w:rsid w:val="004F4E71"/>
    <w:rsid w:val="004F51A3"/>
    <w:rsid w:val="004F51C0"/>
    <w:rsid w:val="004F57FA"/>
    <w:rsid w:val="004F5AB7"/>
    <w:rsid w:val="004F6714"/>
    <w:rsid w:val="004F68DE"/>
    <w:rsid w:val="004F6C56"/>
    <w:rsid w:val="004F6DAE"/>
    <w:rsid w:val="004F71A8"/>
    <w:rsid w:val="004F7AA9"/>
    <w:rsid w:val="004F7CB2"/>
    <w:rsid w:val="004F7D22"/>
    <w:rsid w:val="004F7E71"/>
    <w:rsid w:val="00500695"/>
    <w:rsid w:val="00500901"/>
    <w:rsid w:val="00501362"/>
    <w:rsid w:val="0050164E"/>
    <w:rsid w:val="0050242F"/>
    <w:rsid w:val="00502608"/>
    <w:rsid w:val="00502E6B"/>
    <w:rsid w:val="0050305D"/>
    <w:rsid w:val="005036EE"/>
    <w:rsid w:val="00503D48"/>
    <w:rsid w:val="00504B16"/>
    <w:rsid w:val="00504D67"/>
    <w:rsid w:val="0050502D"/>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78"/>
    <w:rsid w:val="00517FEA"/>
    <w:rsid w:val="005208C5"/>
    <w:rsid w:val="005209DA"/>
    <w:rsid w:val="00520BAD"/>
    <w:rsid w:val="00520DF6"/>
    <w:rsid w:val="005221B3"/>
    <w:rsid w:val="00522264"/>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2AC"/>
    <w:rsid w:val="0052767C"/>
    <w:rsid w:val="00527B48"/>
    <w:rsid w:val="00530FFE"/>
    <w:rsid w:val="005311AB"/>
    <w:rsid w:val="005317A1"/>
    <w:rsid w:val="00532405"/>
    <w:rsid w:val="0053280A"/>
    <w:rsid w:val="00533529"/>
    <w:rsid w:val="005348D9"/>
    <w:rsid w:val="00534AA5"/>
    <w:rsid w:val="00534B09"/>
    <w:rsid w:val="005353B3"/>
    <w:rsid w:val="005355C2"/>
    <w:rsid w:val="00535696"/>
    <w:rsid w:val="005362C5"/>
    <w:rsid w:val="0053676F"/>
    <w:rsid w:val="00536871"/>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5A1"/>
    <w:rsid w:val="00545896"/>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C4C"/>
    <w:rsid w:val="00553101"/>
    <w:rsid w:val="00553B43"/>
    <w:rsid w:val="00553B82"/>
    <w:rsid w:val="00553F0D"/>
    <w:rsid w:val="00554218"/>
    <w:rsid w:val="00554284"/>
    <w:rsid w:val="005543BD"/>
    <w:rsid w:val="0055501E"/>
    <w:rsid w:val="00555ED4"/>
    <w:rsid w:val="005563AB"/>
    <w:rsid w:val="005568D3"/>
    <w:rsid w:val="0055699D"/>
    <w:rsid w:val="005574D0"/>
    <w:rsid w:val="00557D8D"/>
    <w:rsid w:val="00560121"/>
    <w:rsid w:val="0056012E"/>
    <w:rsid w:val="00560448"/>
    <w:rsid w:val="005604CB"/>
    <w:rsid w:val="00560655"/>
    <w:rsid w:val="0056071A"/>
    <w:rsid w:val="00560DB6"/>
    <w:rsid w:val="0056123F"/>
    <w:rsid w:val="0056135F"/>
    <w:rsid w:val="00561B18"/>
    <w:rsid w:val="00561B89"/>
    <w:rsid w:val="00561C39"/>
    <w:rsid w:val="00561E7C"/>
    <w:rsid w:val="0056242A"/>
    <w:rsid w:val="00562608"/>
    <w:rsid w:val="005627D7"/>
    <w:rsid w:val="005628F0"/>
    <w:rsid w:val="00562B1D"/>
    <w:rsid w:val="0056382C"/>
    <w:rsid w:val="0056385A"/>
    <w:rsid w:val="00564720"/>
    <w:rsid w:val="00564C15"/>
    <w:rsid w:val="00564CE7"/>
    <w:rsid w:val="00564CF8"/>
    <w:rsid w:val="00564FF0"/>
    <w:rsid w:val="0056509B"/>
    <w:rsid w:val="00565951"/>
    <w:rsid w:val="0056598A"/>
    <w:rsid w:val="005659C5"/>
    <w:rsid w:val="00566031"/>
    <w:rsid w:val="005662C8"/>
    <w:rsid w:val="00566498"/>
    <w:rsid w:val="00566990"/>
    <w:rsid w:val="00566B04"/>
    <w:rsid w:val="00566C9C"/>
    <w:rsid w:val="00567683"/>
    <w:rsid w:val="00567DD3"/>
    <w:rsid w:val="0057090D"/>
    <w:rsid w:val="005710FF"/>
    <w:rsid w:val="00571748"/>
    <w:rsid w:val="005718CD"/>
    <w:rsid w:val="00571B3C"/>
    <w:rsid w:val="00571C48"/>
    <w:rsid w:val="00572692"/>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16F"/>
    <w:rsid w:val="0058096D"/>
    <w:rsid w:val="00580C61"/>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FE8"/>
    <w:rsid w:val="00584327"/>
    <w:rsid w:val="00584885"/>
    <w:rsid w:val="0058495D"/>
    <w:rsid w:val="00584A4D"/>
    <w:rsid w:val="00584D27"/>
    <w:rsid w:val="00584EFA"/>
    <w:rsid w:val="00585040"/>
    <w:rsid w:val="005865CC"/>
    <w:rsid w:val="00586C3F"/>
    <w:rsid w:val="00587870"/>
    <w:rsid w:val="00587CC6"/>
    <w:rsid w:val="00587D25"/>
    <w:rsid w:val="00587EDC"/>
    <w:rsid w:val="00590205"/>
    <w:rsid w:val="00590291"/>
    <w:rsid w:val="005905A3"/>
    <w:rsid w:val="005920CB"/>
    <w:rsid w:val="005931A6"/>
    <w:rsid w:val="00593925"/>
    <w:rsid w:val="00593ADE"/>
    <w:rsid w:val="00593C9E"/>
    <w:rsid w:val="00594383"/>
    <w:rsid w:val="00594A31"/>
    <w:rsid w:val="00594B29"/>
    <w:rsid w:val="005953C1"/>
    <w:rsid w:val="005955EB"/>
    <w:rsid w:val="00595B6F"/>
    <w:rsid w:val="00596221"/>
    <w:rsid w:val="005969F7"/>
    <w:rsid w:val="00596B49"/>
    <w:rsid w:val="005970E2"/>
    <w:rsid w:val="00597285"/>
    <w:rsid w:val="005A035B"/>
    <w:rsid w:val="005A0926"/>
    <w:rsid w:val="005A0989"/>
    <w:rsid w:val="005A09FB"/>
    <w:rsid w:val="005A0D24"/>
    <w:rsid w:val="005A15CF"/>
    <w:rsid w:val="005A178B"/>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A8C"/>
    <w:rsid w:val="005A5BCA"/>
    <w:rsid w:val="005A634D"/>
    <w:rsid w:val="005A6737"/>
    <w:rsid w:val="005A67AB"/>
    <w:rsid w:val="005A6936"/>
    <w:rsid w:val="005A694D"/>
    <w:rsid w:val="005A6E45"/>
    <w:rsid w:val="005A7278"/>
    <w:rsid w:val="005A7689"/>
    <w:rsid w:val="005A7C2A"/>
    <w:rsid w:val="005A7EBC"/>
    <w:rsid w:val="005B08C1"/>
    <w:rsid w:val="005B0CDB"/>
    <w:rsid w:val="005B11E0"/>
    <w:rsid w:val="005B181B"/>
    <w:rsid w:val="005B25BC"/>
    <w:rsid w:val="005B33C6"/>
    <w:rsid w:val="005B356C"/>
    <w:rsid w:val="005B37D7"/>
    <w:rsid w:val="005B388C"/>
    <w:rsid w:val="005B4178"/>
    <w:rsid w:val="005B46DF"/>
    <w:rsid w:val="005B485D"/>
    <w:rsid w:val="005B4E83"/>
    <w:rsid w:val="005B507E"/>
    <w:rsid w:val="005B53A0"/>
    <w:rsid w:val="005B54A8"/>
    <w:rsid w:val="005B5819"/>
    <w:rsid w:val="005B589A"/>
    <w:rsid w:val="005B5D55"/>
    <w:rsid w:val="005B5E37"/>
    <w:rsid w:val="005B6453"/>
    <w:rsid w:val="005B65F3"/>
    <w:rsid w:val="005B6DD6"/>
    <w:rsid w:val="005B7C4C"/>
    <w:rsid w:val="005B7FCA"/>
    <w:rsid w:val="005C006F"/>
    <w:rsid w:val="005C013B"/>
    <w:rsid w:val="005C02FC"/>
    <w:rsid w:val="005C071C"/>
    <w:rsid w:val="005C077C"/>
    <w:rsid w:val="005C0C0D"/>
    <w:rsid w:val="005C10E8"/>
    <w:rsid w:val="005C14EF"/>
    <w:rsid w:val="005C16F4"/>
    <w:rsid w:val="005C1BE1"/>
    <w:rsid w:val="005C1D51"/>
    <w:rsid w:val="005C20D7"/>
    <w:rsid w:val="005C22CC"/>
    <w:rsid w:val="005C248A"/>
    <w:rsid w:val="005C2856"/>
    <w:rsid w:val="005C2BDA"/>
    <w:rsid w:val="005C306A"/>
    <w:rsid w:val="005C313A"/>
    <w:rsid w:val="005C323B"/>
    <w:rsid w:val="005C33CB"/>
    <w:rsid w:val="005C3980"/>
    <w:rsid w:val="005C3F39"/>
    <w:rsid w:val="005C3FE8"/>
    <w:rsid w:val="005C4400"/>
    <w:rsid w:val="005C4565"/>
    <w:rsid w:val="005C45F1"/>
    <w:rsid w:val="005C4AEE"/>
    <w:rsid w:val="005C5466"/>
    <w:rsid w:val="005C5D49"/>
    <w:rsid w:val="005C5FCA"/>
    <w:rsid w:val="005C614E"/>
    <w:rsid w:val="005C6521"/>
    <w:rsid w:val="005C671B"/>
    <w:rsid w:val="005C72AD"/>
    <w:rsid w:val="005C7946"/>
    <w:rsid w:val="005C79E7"/>
    <w:rsid w:val="005D0C72"/>
    <w:rsid w:val="005D0DF9"/>
    <w:rsid w:val="005D0F21"/>
    <w:rsid w:val="005D11B3"/>
    <w:rsid w:val="005D26FA"/>
    <w:rsid w:val="005D34DC"/>
    <w:rsid w:val="005D3535"/>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D28"/>
    <w:rsid w:val="005E31E1"/>
    <w:rsid w:val="005E36BE"/>
    <w:rsid w:val="005E3968"/>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3FB"/>
    <w:rsid w:val="005F171A"/>
    <w:rsid w:val="005F1F38"/>
    <w:rsid w:val="005F1F46"/>
    <w:rsid w:val="005F2311"/>
    <w:rsid w:val="005F2405"/>
    <w:rsid w:val="005F3463"/>
    <w:rsid w:val="005F34DF"/>
    <w:rsid w:val="005F3528"/>
    <w:rsid w:val="005F36FC"/>
    <w:rsid w:val="005F385F"/>
    <w:rsid w:val="005F4F89"/>
    <w:rsid w:val="005F5BAD"/>
    <w:rsid w:val="005F63F9"/>
    <w:rsid w:val="005F6963"/>
    <w:rsid w:val="005F6996"/>
    <w:rsid w:val="005F6DFE"/>
    <w:rsid w:val="005F6E06"/>
    <w:rsid w:val="005F70C4"/>
    <w:rsid w:val="005F7A4A"/>
    <w:rsid w:val="006000CC"/>
    <w:rsid w:val="006002A1"/>
    <w:rsid w:val="006005E8"/>
    <w:rsid w:val="00600789"/>
    <w:rsid w:val="00600FF5"/>
    <w:rsid w:val="0060179F"/>
    <w:rsid w:val="00601956"/>
    <w:rsid w:val="00601BCC"/>
    <w:rsid w:val="00601E25"/>
    <w:rsid w:val="006022B6"/>
    <w:rsid w:val="00602392"/>
    <w:rsid w:val="00602458"/>
    <w:rsid w:val="0060374A"/>
    <w:rsid w:val="00603C21"/>
    <w:rsid w:val="00603C22"/>
    <w:rsid w:val="00603D60"/>
    <w:rsid w:val="00603F9A"/>
    <w:rsid w:val="00603FE1"/>
    <w:rsid w:val="00604E35"/>
    <w:rsid w:val="00605144"/>
    <w:rsid w:val="006057A6"/>
    <w:rsid w:val="00605B2B"/>
    <w:rsid w:val="00605CE8"/>
    <w:rsid w:val="00606110"/>
    <w:rsid w:val="0060611A"/>
    <w:rsid w:val="0060656E"/>
    <w:rsid w:val="00606F2F"/>
    <w:rsid w:val="006075B2"/>
    <w:rsid w:val="00607612"/>
    <w:rsid w:val="0060798D"/>
    <w:rsid w:val="00607B8E"/>
    <w:rsid w:val="006100F0"/>
    <w:rsid w:val="006106B4"/>
    <w:rsid w:val="006117DB"/>
    <w:rsid w:val="0061215D"/>
    <w:rsid w:val="006125C5"/>
    <w:rsid w:val="006127C0"/>
    <w:rsid w:val="00612BB2"/>
    <w:rsid w:val="00612FE9"/>
    <w:rsid w:val="00613227"/>
    <w:rsid w:val="006134BF"/>
    <w:rsid w:val="00613D3E"/>
    <w:rsid w:val="00613E37"/>
    <w:rsid w:val="00615423"/>
    <w:rsid w:val="006157A6"/>
    <w:rsid w:val="00615D02"/>
    <w:rsid w:val="00615FE1"/>
    <w:rsid w:val="00616E15"/>
    <w:rsid w:val="0061727C"/>
    <w:rsid w:val="00617524"/>
    <w:rsid w:val="006176E5"/>
    <w:rsid w:val="006177EB"/>
    <w:rsid w:val="00617F9D"/>
    <w:rsid w:val="006201DB"/>
    <w:rsid w:val="006202B2"/>
    <w:rsid w:val="006206EF"/>
    <w:rsid w:val="0062081B"/>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D4"/>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3475"/>
    <w:rsid w:val="00643FC7"/>
    <w:rsid w:val="0064414E"/>
    <w:rsid w:val="006447A4"/>
    <w:rsid w:val="006449A7"/>
    <w:rsid w:val="00644DB2"/>
    <w:rsid w:val="00644E49"/>
    <w:rsid w:val="00645B9F"/>
    <w:rsid w:val="0064638C"/>
    <w:rsid w:val="00646419"/>
    <w:rsid w:val="00646846"/>
    <w:rsid w:val="00646B78"/>
    <w:rsid w:val="00646F7A"/>
    <w:rsid w:val="0064714A"/>
    <w:rsid w:val="00647217"/>
    <w:rsid w:val="0064757F"/>
    <w:rsid w:val="00647D5A"/>
    <w:rsid w:val="006504CC"/>
    <w:rsid w:val="00650D48"/>
    <w:rsid w:val="00651143"/>
    <w:rsid w:val="00651BCD"/>
    <w:rsid w:val="00651DE9"/>
    <w:rsid w:val="006523A6"/>
    <w:rsid w:val="006529BC"/>
    <w:rsid w:val="00652A75"/>
    <w:rsid w:val="00652CB7"/>
    <w:rsid w:val="00652F20"/>
    <w:rsid w:val="0065339C"/>
    <w:rsid w:val="006533C0"/>
    <w:rsid w:val="00653D4F"/>
    <w:rsid w:val="0065471A"/>
    <w:rsid w:val="00654B77"/>
    <w:rsid w:val="00654EC7"/>
    <w:rsid w:val="00654F8B"/>
    <w:rsid w:val="00655094"/>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455B"/>
    <w:rsid w:val="00665030"/>
    <w:rsid w:val="00665752"/>
    <w:rsid w:val="00665A83"/>
    <w:rsid w:val="006665A7"/>
    <w:rsid w:val="006671ED"/>
    <w:rsid w:val="00667635"/>
    <w:rsid w:val="00667BDD"/>
    <w:rsid w:val="00670536"/>
    <w:rsid w:val="0067053C"/>
    <w:rsid w:val="006708FD"/>
    <w:rsid w:val="00670AA7"/>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067"/>
    <w:rsid w:val="0067771F"/>
    <w:rsid w:val="006777AA"/>
    <w:rsid w:val="006778A1"/>
    <w:rsid w:val="00677965"/>
    <w:rsid w:val="00677AD8"/>
    <w:rsid w:val="00680009"/>
    <w:rsid w:val="00681199"/>
    <w:rsid w:val="00681C5A"/>
    <w:rsid w:val="006822A0"/>
    <w:rsid w:val="00682591"/>
    <w:rsid w:val="006828EA"/>
    <w:rsid w:val="00682A3B"/>
    <w:rsid w:val="006832E8"/>
    <w:rsid w:val="006836A2"/>
    <w:rsid w:val="00683E29"/>
    <w:rsid w:val="00684466"/>
    <w:rsid w:val="006850D5"/>
    <w:rsid w:val="0068533E"/>
    <w:rsid w:val="006855F3"/>
    <w:rsid w:val="00685666"/>
    <w:rsid w:val="00685974"/>
    <w:rsid w:val="00685B5F"/>
    <w:rsid w:val="00686063"/>
    <w:rsid w:val="00686906"/>
    <w:rsid w:val="00686F16"/>
    <w:rsid w:val="00686F70"/>
    <w:rsid w:val="00687222"/>
    <w:rsid w:val="00687256"/>
    <w:rsid w:val="0068734F"/>
    <w:rsid w:val="00687568"/>
    <w:rsid w:val="00687EFE"/>
    <w:rsid w:val="00690660"/>
    <w:rsid w:val="00690BD0"/>
    <w:rsid w:val="00690D21"/>
    <w:rsid w:val="00691293"/>
    <w:rsid w:val="00691FD7"/>
    <w:rsid w:val="0069212B"/>
    <w:rsid w:val="00692CF1"/>
    <w:rsid w:val="00692FBB"/>
    <w:rsid w:val="00693B0E"/>
    <w:rsid w:val="00693BDC"/>
    <w:rsid w:val="006942C0"/>
    <w:rsid w:val="00694D69"/>
    <w:rsid w:val="00694FD2"/>
    <w:rsid w:val="00695019"/>
    <w:rsid w:val="00695919"/>
    <w:rsid w:val="006959CC"/>
    <w:rsid w:val="00695E40"/>
    <w:rsid w:val="00695E74"/>
    <w:rsid w:val="00696095"/>
    <w:rsid w:val="00696250"/>
    <w:rsid w:val="0069652C"/>
    <w:rsid w:val="00696BC6"/>
    <w:rsid w:val="00696C54"/>
    <w:rsid w:val="00697391"/>
    <w:rsid w:val="006973A2"/>
    <w:rsid w:val="006A008D"/>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32D"/>
    <w:rsid w:val="006B2628"/>
    <w:rsid w:val="006B26B9"/>
    <w:rsid w:val="006B2D48"/>
    <w:rsid w:val="006B3711"/>
    <w:rsid w:val="006B37BB"/>
    <w:rsid w:val="006B3C74"/>
    <w:rsid w:val="006B3E46"/>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18"/>
    <w:rsid w:val="006C354C"/>
    <w:rsid w:val="006C4A23"/>
    <w:rsid w:val="006C4B88"/>
    <w:rsid w:val="006C57CB"/>
    <w:rsid w:val="006C5A8B"/>
    <w:rsid w:val="006C6363"/>
    <w:rsid w:val="006C683B"/>
    <w:rsid w:val="006C6925"/>
    <w:rsid w:val="006C6CD6"/>
    <w:rsid w:val="006C6DE5"/>
    <w:rsid w:val="006C7727"/>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E15"/>
    <w:rsid w:val="006E62EC"/>
    <w:rsid w:val="006E6597"/>
    <w:rsid w:val="006E66D9"/>
    <w:rsid w:val="006E73DB"/>
    <w:rsid w:val="006E78B8"/>
    <w:rsid w:val="006E7BC1"/>
    <w:rsid w:val="006E7D92"/>
    <w:rsid w:val="006F0375"/>
    <w:rsid w:val="006F0507"/>
    <w:rsid w:val="006F12CB"/>
    <w:rsid w:val="006F1408"/>
    <w:rsid w:val="006F1917"/>
    <w:rsid w:val="006F23E0"/>
    <w:rsid w:val="006F2627"/>
    <w:rsid w:val="006F35F8"/>
    <w:rsid w:val="006F3988"/>
    <w:rsid w:val="006F3A86"/>
    <w:rsid w:val="006F3C16"/>
    <w:rsid w:val="006F3FB5"/>
    <w:rsid w:val="006F467F"/>
    <w:rsid w:val="006F5574"/>
    <w:rsid w:val="006F5B15"/>
    <w:rsid w:val="006F60A5"/>
    <w:rsid w:val="006F60B1"/>
    <w:rsid w:val="006F6827"/>
    <w:rsid w:val="006F6D08"/>
    <w:rsid w:val="006F6EB8"/>
    <w:rsid w:val="006F73D6"/>
    <w:rsid w:val="006F7528"/>
    <w:rsid w:val="006F7694"/>
    <w:rsid w:val="007000ED"/>
    <w:rsid w:val="007008C7"/>
    <w:rsid w:val="00700913"/>
    <w:rsid w:val="00700C0A"/>
    <w:rsid w:val="00700E60"/>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57C8"/>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2138"/>
    <w:rsid w:val="007123E9"/>
    <w:rsid w:val="007125CB"/>
    <w:rsid w:val="00712881"/>
    <w:rsid w:val="00712DE8"/>
    <w:rsid w:val="0071372B"/>
    <w:rsid w:val="00713B68"/>
    <w:rsid w:val="00714593"/>
    <w:rsid w:val="0071491B"/>
    <w:rsid w:val="00714B8A"/>
    <w:rsid w:val="00714BD9"/>
    <w:rsid w:val="00714FC0"/>
    <w:rsid w:val="00715332"/>
    <w:rsid w:val="00715458"/>
    <w:rsid w:val="0071572E"/>
    <w:rsid w:val="00715C12"/>
    <w:rsid w:val="00715C7F"/>
    <w:rsid w:val="00715E0F"/>
    <w:rsid w:val="00716623"/>
    <w:rsid w:val="0071681D"/>
    <w:rsid w:val="007169CC"/>
    <w:rsid w:val="00716A0C"/>
    <w:rsid w:val="00716C87"/>
    <w:rsid w:val="007175F5"/>
    <w:rsid w:val="00720980"/>
    <w:rsid w:val="00720C27"/>
    <w:rsid w:val="007214A1"/>
    <w:rsid w:val="00721EFF"/>
    <w:rsid w:val="00722643"/>
    <w:rsid w:val="007227EB"/>
    <w:rsid w:val="00722CCB"/>
    <w:rsid w:val="007238C1"/>
    <w:rsid w:val="00724270"/>
    <w:rsid w:val="00724553"/>
    <w:rsid w:val="0072458A"/>
    <w:rsid w:val="00724602"/>
    <w:rsid w:val="00725129"/>
    <w:rsid w:val="007253A9"/>
    <w:rsid w:val="0072565A"/>
    <w:rsid w:val="007257F4"/>
    <w:rsid w:val="00725B36"/>
    <w:rsid w:val="00725B9E"/>
    <w:rsid w:val="00725D2F"/>
    <w:rsid w:val="00725DF0"/>
    <w:rsid w:val="00726164"/>
    <w:rsid w:val="0072627D"/>
    <w:rsid w:val="007269BD"/>
    <w:rsid w:val="00726CEA"/>
    <w:rsid w:val="00726EF0"/>
    <w:rsid w:val="0072728E"/>
    <w:rsid w:val="00727A53"/>
    <w:rsid w:val="00730223"/>
    <w:rsid w:val="0073198D"/>
    <w:rsid w:val="00731F27"/>
    <w:rsid w:val="0073267C"/>
    <w:rsid w:val="007326B5"/>
    <w:rsid w:val="00732BBF"/>
    <w:rsid w:val="00732CDC"/>
    <w:rsid w:val="00733500"/>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8A4"/>
    <w:rsid w:val="00742DB3"/>
    <w:rsid w:val="00742F38"/>
    <w:rsid w:val="0074400F"/>
    <w:rsid w:val="007447BC"/>
    <w:rsid w:val="00744C23"/>
    <w:rsid w:val="007455FB"/>
    <w:rsid w:val="00745808"/>
    <w:rsid w:val="007466D4"/>
    <w:rsid w:val="00746D1E"/>
    <w:rsid w:val="00747010"/>
    <w:rsid w:val="0074705F"/>
    <w:rsid w:val="00747D8A"/>
    <w:rsid w:val="00750CFF"/>
    <w:rsid w:val="00750D66"/>
    <w:rsid w:val="00751183"/>
    <w:rsid w:val="00751578"/>
    <w:rsid w:val="00752046"/>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1566"/>
    <w:rsid w:val="00761BE1"/>
    <w:rsid w:val="00761C2B"/>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A23"/>
    <w:rsid w:val="007661B0"/>
    <w:rsid w:val="00766558"/>
    <w:rsid w:val="0076660F"/>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76A"/>
    <w:rsid w:val="00773A1B"/>
    <w:rsid w:val="00773F28"/>
    <w:rsid w:val="007745B6"/>
    <w:rsid w:val="0077462E"/>
    <w:rsid w:val="0077477B"/>
    <w:rsid w:val="00774CB7"/>
    <w:rsid w:val="007751D0"/>
    <w:rsid w:val="00775A0C"/>
    <w:rsid w:val="00775CEB"/>
    <w:rsid w:val="00775F09"/>
    <w:rsid w:val="00775F71"/>
    <w:rsid w:val="007762D0"/>
    <w:rsid w:val="0077701F"/>
    <w:rsid w:val="00777E27"/>
    <w:rsid w:val="007809B2"/>
    <w:rsid w:val="00780EB8"/>
    <w:rsid w:val="00781425"/>
    <w:rsid w:val="00781A47"/>
    <w:rsid w:val="00781A6F"/>
    <w:rsid w:val="00782600"/>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4CB"/>
    <w:rsid w:val="00787735"/>
    <w:rsid w:val="00787B6C"/>
    <w:rsid w:val="007905C2"/>
    <w:rsid w:val="00790A12"/>
    <w:rsid w:val="00790E29"/>
    <w:rsid w:val="007919CF"/>
    <w:rsid w:val="00791B8F"/>
    <w:rsid w:val="00791CFD"/>
    <w:rsid w:val="00791DB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B78"/>
    <w:rsid w:val="00797E43"/>
    <w:rsid w:val="007A0272"/>
    <w:rsid w:val="007A0967"/>
    <w:rsid w:val="007A25A3"/>
    <w:rsid w:val="007A2C9A"/>
    <w:rsid w:val="007A2CA2"/>
    <w:rsid w:val="007A2DC6"/>
    <w:rsid w:val="007A2DCC"/>
    <w:rsid w:val="007A2F47"/>
    <w:rsid w:val="007A323D"/>
    <w:rsid w:val="007A3A43"/>
    <w:rsid w:val="007A487A"/>
    <w:rsid w:val="007A4A26"/>
    <w:rsid w:val="007A4A54"/>
    <w:rsid w:val="007A4D00"/>
    <w:rsid w:val="007A5082"/>
    <w:rsid w:val="007A57C1"/>
    <w:rsid w:val="007A5DE3"/>
    <w:rsid w:val="007A63DD"/>
    <w:rsid w:val="007A66AC"/>
    <w:rsid w:val="007A6964"/>
    <w:rsid w:val="007A6CE6"/>
    <w:rsid w:val="007A6DAA"/>
    <w:rsid w:val="007A6DF7"/>
    <w:rsid w:val="007A74D2"/>
    <w:rsid w:val="007A7724"/>
    <w:rsid w:val="007A791F"/>
    <w:rsid w:val="007A7CDE"/>
    <w:rsid w:val="007A7E56"/>
    <w:rsid w:val="007B038E"/>
    <w:rsid w:val="007B0507"/>
    <w:rsid w:val="007B1051"/>
    <w:rsid w:val="007B25EF"/>
    <w:rsid w:val="007B2638"/>
    <w:rsid w:val="007B32F7"/>
    <w:rsid w:val="007B41CF"/>
    <w:rsid w:val="007B42B5"/>
    <w:rsid w:val="007B43A3"/>
    <w:rsid w:val="007B4CD7"/>
    <w:rsid w:val="007B5216"/>
    <w:rsid w:val="007B5675"/>
    <w:rsid w:val="007B5808"/>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11C3"/>
    <w:rsid w:val="007C18AC"/>
    <w:rsid w:val="007C1FAE"/>
    <w:rsid w:val="007C23DC"/>
    <w:rsid w:val="007C2488"/>
    <w:rsid w:val="007C2870"/>
    <w:rsid w:val="007C28E2"/>
    <w:rsid w:val="007C2D28"/>
    <w:rsid w:val="007C3002"/>
    <w:rsid w:val="007C3462"/>
    <w:rsid w:val="007C37F9"/>
    <w:rsid w:val="007C3980"/>
    <w:rsid w:val="007C3AFB"/>
    <w:rsid w:val="007C429A"/>
    <w:rsid w:val="007C4353"/>
    <w:rsid w:val="007C4651"/>
    <w:rsid w:val="007C4CA3"/>
    <w:rsid w:val="007C5076"/>
    <w:rsid w:val="007C57CB"/>
    <w:rsid w:val="007C57D9"/>
    <w:rsid w:val="007C5CC0"/>
    <w:rsid w:val="007C6203"/>
    <w:rsid w:val="007C643D"/>
    <w:rsid w:val="007C6537"/>
    <w:rsid w:val="007C6922"/>
    <w:rsid w:val="007C797C"/>
    <w:rsid w:val="007D04DD"/>
    <w:rsid w:val="007D0F21"/>
    <w:rsid w:val="007D1A88"/>
    <w:rsid w:val="007D1F78"/>
    <w:rsid w:val="007D20F1"/>
    <w:rsid w:val="007D3674"/>
    <w:rsid w:val="007D36CF"/>
    <w:rsid w:val="007D3DAB"/>
    <w:rsid w:val="007D460A"/>
    <w:rsid w:val="007D500B"/>
    <w:rsid w:val="007D5292"/>
    <w:rsid w:val="007D5FAF"/>
    <w:rsid w:val="007D603B"/>
    <w:rsid w:val="007D6651"/>
    <w:rsid w:val="007D6782"/>
    <w:rsid w:val="007D769C"/>
    <w:rsid w:val="007D76A9"/>
    <w:rsid w:val="007D76FC"/>
    <w:rsid w:val="007D779A"/>
    <w:rsid w:val="007D7A45"/>
    <w:rsid w:val="007D7AEA"/>
    <w:rsid w:val="007E0151"/>
    <w:rsid w:val="007E0646"/>
    <w:rsid w:val="007E0948"/>
    <w:rsid w:val="007E0A45"/>
    <w:rsid w:val="007E0D67"/>
    <w:rsid w:val="007E1860"/>
    <w:rsid w:val="007E1AB4"/>
    <w:rsid w:val="007E1D32"/>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E7E15"/>
    <w:rsid w:val="007F0147"/>
    <w:rsid w:val="007F0FF3"/>
    <w:rsid w:val="007F1346"/>
    <w:rsid w:val="007F1686"/>
    <w:rsid w:val="007F1867"/>
    <w:rsid w:val="007F1AD4"/>
    <w:rsid w:val="007F1AFB"/>
    <w:rsid w:val="007F281B"/>
    <w:rsid w:val="007F3070"/>
    <w:rsid w:val="007F30BD"/>
    <w:rsid w:val="007F3164"/>
    <w:rsid w:val="007F3C92"/>
    <w:rsid w:val="007F3CD0"/>
    <w:rsid w:val="007F3F44"/>
    <w:rsid w:val="007F40ED"/>
    <w:rsid w:val="007F44B0"/>
    <w:rsid w:val="007F48E0"/>
    <w:rsid w:val="007F4B71"/>
    <w:rsid w:val="007F4D4A"/>
    <w:rsid w:val="007F5307"/>
    <w:rsid w:val="007F54A3"/>
    <w:rsid w:val="007F55BE"/>
    <w:rsid w:val="007F57A3"/>
    <w:rsid w:val="007F5D3D"/>
    <w:rsid w:val="007F6227"/>
    <w:rsid w:val="007F64C2"/>
    <w:rsid w:val="007F6ABE"/>
    <w:rsid w:val="007F6C71"/>
    <w:rsid w:val="007F7803"/>
    <w:rsid w:val="007F7C11"/>
    <w:rsid w:val="007F7D02"/>
    <w:rsid w:val="007F7F22"/>
    <w:rsid w:val="008006C6"/>
    <w:rsid w:val="008006E7"/>
    <w:rsid w:val="00800F2C"/>
    <w:rsid w:val="00802999"/>
    <w:rsid w:val="00802EC7"/>
    <w:rsid w:val="00802FD3"/>
    <w:rsid w:val="00803849"/>
    <w:rsid w:val="0080390F"/>
    <w:rsid w:val="008043CC"/>
    <w:rsid w:val="00804413"/>
    <w:rsid w:val="00804426"/>
    <w:rsid w:val="00804478"/>
    <w:rsid w:val="0080530A"/>
    <w:rsid w:val="008054F3"/>
    <w:rsid w:val="00805576"/>
    <w:rsid w:val="00805A73"/>
    <w:rsid w:val="008060A4"/>
    <w:rsid w:val="00806599"/>
    <w:rsid w:val="0080767A"/>
    <w:rsid w:val="0081084C"/>
    <w:rsid w:val="00810A85"/>
    <w:rsid w:val="00810AEE"/>
    <w:rsid w:val="00811175"/>
    <w:rsid w:val="008116DA"/>
    <w:rsid w:val="00812119"/>
    <w:rsid w:val="00812C44"/>
    <w:rsid w:val="00812F7E"/>
    <w:rsid w:val="00813093"/>
    <w:rsid w:val="0081377E"/>
    <w:rsid w:val="0081387D"/>
    <w:rsid w:val="00813CF0"/>
    <w:rsid w:val="00814CB4"/>
    <w:rsid w:val="00814F04"/>
    <w:rsid w:val="00815419"/>
    <w:rsid w:val="008157F5"/>
    <w:rsid w:val="00815FCE"/>
    <w:rsid w:val="00816149"/>
    <w:rsid w:val="00816376"/>
    <w:rsid w:val="008163D2"/>
    <w:rsid w:val="00816478"/>
    <w:rsid w:val="00816547"/>
    <w:rsid w:val="00816CA1"/>
    <w:rsid w:val="00816D35"/>
    <w:rsid w:val="0081772F"/>
    <w:rsid w:val="00817910"/>
    <w:rsid w:val="00817CF7"/>
    <w:rsid w:val="00820078"/>
    <w:rsid w:val="00820755"/>
    <w:rsid w:val="00820871"/>
    <w:rsid w:val="00820A04"/>
    <w:rsid w:val="00820EC1"/>
    <w:rsid w:val="00821104"/>
    <w:rsid w:val="0082232A"/>
    <w:rsid w:val="00822787"/>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75"/>
    <w:rsid w:val="008305BB"/>
    <w:rsid w:val="0083093F"/>
    <w:rsid w:val="00830E51"/>
    <w:rsid w:val="00831438"/>
    <w:rsid w:val="00831700"/>
    <w:rsid w:val="008318A1"/>
    <w:rsid w:val="00831988"/>
    <w:rsid w:val="00831B14"/>
    <w:rsid w:val="0083219C"/>
    <w:rsid w:val="00832667"/>
    <w:rsid w:val="00832D58"/>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1000"/>
    <w:rsid w:val="008414C8"/>
    <w:rsid w:val="00841E28"/>
    <w:rsid w:val="00841FDD"/>
    <w:rsid w:val="008422D0"/>
    <w:rsid w:val="0084264D"/>
    <w:rsid w:val="0084270E"/>
    <w:rsid w:val="00842A94"/>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8C4"/>
    <w:rsid w:val="008469EB"/>
    <w:rsid w:val="00846FA9"/>
    <w:rsid w:val="008470DC"/>
    <w:rsid w:val="0084760C"/>
    <w:rsid w:val="00847883"/>
    <w:rsid w:val="00847C43"/>
    <w:rsid w:val="008501A3"/>
    <w:rsid w:val="008504A3"/>
    <w:rsid w:val="008504B0"/>
    <w:rsid w:val="00850800"/>
    <w:rsid w:val="0085090C"/>
    <w:rsid w:val="00850987"/>
    <w:rsid w:val="00850A72"/>
    <w:rsid w:val="00850C3C"/>
    <w:rsid w:val="00850ED9"/>
    <w:rsid w:val="0085139A"/>
    <w:rsid w:val="00851430"/>
    <w:rsid w:val="0085165C"/>
    <w:rsid w:val="00851781"/>
    <w:rsid w:val="00851F14"/>
    <w:rsid w:val="008520EF"/>
    <w:rsid w:val="008525E0"/>
    <w:rsid w:val="00852ECF"/>
    <w:rsid w:val="008530BB"/>
    <w:rsid w:val="00853849"/>
    <w:rsid w:val="00853A32"/>
    <w:rsid w:val="00854246"/>
    <w:rsid w:val="0085429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607D9"/>
    <w:rsid w:val="00860F8B"/>
    <w:rsid w:val="0086103B"/>
    <w:rsid w:val="0086126E"/>
    <w:rsid w:val="008620CD"/>
    <w:rsid w:val="00862D25"/>
    <w:rsid w:val="00862DB6"/>
    <w:rsid w:val="00863184"/>
    <w:rsid w:val="00863475"/>
    <w:rsid w:val="00863770"/>
    <w:rsid w:val="008641F2"/>
    <w:rsid w:val="00864769"/>
    <w:rsid w:val="00864DD3"/>
    <w:rsid w:val="008650C7"/>
    <w:rsid w:val="00865A3C"/>
    <w:rsid w:val="00865B16"/>
    <w:rsid w:val="00865B9F"/>
    <w:rsid w:val="008660BA"/>
    <w:rsid w:val="008666CF"/>
    <w:rsid w:val="0086682A"/>
    <w:rsid w:val="008672C3"/>
    <w:rsid w:val="0086758E"/>
    <w:rsid w:val="00867633"/>
    <w:rsid w:val="00867C03"/>
    <w:rsid w:val="008701AA"/>
    <w:rsid w:val="008701FC"/>
    <w:rsid w:val="0087047F"/>
    <w:rsid w:val="00870810"/>
    <w:rsid w:val="00870EC0"/>
    <w:rsid w:val="0087101E"/>
    <w:rsid w:val="008714F4"/>
    <w:rsid w:val="00871AF4"/>
    <w:rsid w:val="00871D66"/>
    <w:rsid w:val="00871DD9"/>
    <w:rsid w:val="00872532"/>
    <w:rsid w:val="0087280A"/>
    <w:rsid w:val="00872A27"/>
    <w:rsid w:val="00872A6E"/>
    <w:rsid w:val="00872B57"/>
    <w:rsid w:val="0087333A"/>
    <w:rsid w:val="008739DA"/>
    <w:rsid w:val="00873F6A"/>
    <w:rsid w:val="008741A6"/>
    <w:rsid w:val="008741AB"/>
    <w:rsid w:val="0087456D"/>
    <w:rsid w:val="008747D4"/>
    <w:rsid w:val="00874D9E"/>
    <w:rsid w:val="008750F6"/>
    <w:rsid w:val="008751CD"/>
    <w:rsid w:val="00875785"/>
    <w:rsid w:val="0087578F"/>
    <w:rsid w:val="008759D4"/>
    <w:rsid w:val="00875BFB"/>
    <w:rsid w:val="00876604"/>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5E0"/>
    <w:rsid w:val="0088166E"/>
    <w:rsid w:val="008819AA"/>
    <w:rsid w:val="00881B44"/>
    <w:rsid w:val="00881E16"/>
    <w:rsid w:val="0088281C"/>
    <w:rsid w:val="00882894"/>
    <w:rsid w:val="00882B9C"/>
    <w:rsid w:val="00882DE8"/>
    <w:rsid w:val="0088564B"/>
    <w:rsid w:val="008859FC"/>
    <w:rsid w:val="00885BE8"/>
    <w:rsid w:val="00885F7D"/>
    <w:rsid w:val="00886192"/>
    <w:rsid w:val="008867A4"/>
    <w:rsid w:val="00886AD5"/>
    <w:rsid w:val="00887514"/>
    <w:rsid w:val="00887598"/>
    <w:rsid w:val="0089000C"/>
    <w:rsid w:val="00890AAB"/>
    <w:rsid w:val="008911EA"/>
    <w:rsid w:val="00892416"/>
    <w:rsid w:val="0089283B"/>
    <w:rsid w:val="00892891"/>
    <w:rsid w:val="00892C43"/>
    <w:rsid w:val="00892F4A"/>
    <w:rsid w:val="008937F7"/>
    <w:rsid w:val="00893FB4"/>
    <w:rsid w:val="00894C25"/>
    <w:rsid w:val="00894F8B"/>
    <w:rsid w:val="00894FC8"/>
    <w:rsid w:val="0089519F"/>
    <w:rsid w:val="0089580D"/>
    <w:rsid w:val="0089619B"/>
    <w:rsid w:val="008962FD"/>
    <w:rsid w:val="008963E6"/>
    <w:rsid w:val="0089682F"/>
    <w:rsid w:val="00896BEF"/>
    <w:rsid w:val="00897523"/>
    <w:rsid w:val="0089754C"/>
    <w:rsid w:val="008976E7"/>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70E"/>
    <w:rsid w:val="008A380A"/>
    <w:rsid w:val="008A3905"/>
    <w:rsid w:val="008A3CE9"/>
    <w:rsid w:val="008A40FD"/>
    <w:rsid w:val="008A47BF"/>
    <w:rsid w:val="008A51E0"/>
    <w:rsid w:val="008A5255"/>
    <w:rsid w:val="008A57A1"/>
    <w:rsid w:val="008A58D2"/>
    <w:rsid w:val="008A5D77"/>
    <w:rsid w:val="008A5ED4"/>
    <w:rsid w:val="008A5FBF"/>
    <w:rsid w:val="008A63A6"/>
    <w:rsid w:val="008A647D"/>
    <w:rsid w:val="008A6556"/>
    <w:rsid w:val="008A66E9"/>
    <w:rsid w:val="008A7EB1"/>
    <w:rsid w:val="008B0627"/>
    <w:rsid w:val="008B0ACC"/>
    <w:rsid w:val="008B0EF7"/>
    <w:rsid w:val="008B1824"/>
    <w:rsid w:val="008B1DEE"/>
    <w:rsid w:val="008B2960"/>
    <w:rsid w:val="008B29DE"/>
    <w:rsid w:val="008B2B51"/>
    <w:rsid w:val="008B3807"/>
    <w:rsid w:val="008B3BD7"/>
    <w:rsid w:val="008B3D15"/>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4E2"/>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C7B57"/>
    <w:rsid w:val="008D0CFA"/>
    <w:rsid w:val="008D1565"/>
    <w:rsid w:val="008D156D"/>
    <w:rsid w:val="008D1849"/>
    <w:rsid w:val="008D21B4"/>
    <w:rsid w:val="008D2400"/>
    <w:rsid w:val="008D27C5"/>
    <w:rsid w:val="008D28D8"/>
    <w:rsid w:val="008D3163"/>
    <w:rsid w:val="008D33D2"/>
    <w:rsid w:val="008D3D62"/>
    <w:rsid w:val="008D4394"/>
    <w:rsid w:val="008D4412"/>
    <w:rsid w:val="008D4442"/>
    <w:rsid w:val="008D481E"/>
    <w:rsid w:val="008D4909"/>
    <w:rsid w:val="008D5D03"/>
    <w:rsid w:val="008D5D52"/>
    <w:rsid w:val="008D5FB7"/>
    <w:rsid w:val="008D5FFA"/>
    <w:rsid w:val="008D6012"/>
    <w:rsid w:val="008D6213"/>
    <w:rsid w:val="008D6659"/>
    <w:rsid w:val="008D68E6"/>
    <w:rsid w:val="008D6C2E"/>
    <w:rsid w:val="008D6E83"/>
    <w:rsid w:val="008D6FBF"/>
    <w:rsid w:val="008D70BF"/>
    <w:rsid w:val="008D72A2"/>
    <w:rsid w:val="008D73B5"/>
    <w:rsid w:val="008D7564"/>
    <w:rsid w:val="008D76D9"/>
    <w:rsid w:val="008D7C23"/>
    <w:rsid w:val="008E0412"/>
    <w:rsid w:val="008E0535"/>
    <w:rsid w:val="008E05C6"/>
    <w:rsid w:val="008E0CED"/>
    <w:rsid w:val="008E0DE4"/>
    <w:rsid w:val="008E19BF"/>
    <w:rsid w:val="008E1AC7"/>
    <w:rsid w:val="008E1DA3"/>
    <w:rsid w:val="008E21DD"/>
    <w:rsid w:val="008E2C43"/>
    <w:rsid w:val="008E3008"/>
    <w:rsid w:val="008E3380"/>
    <w:rsid w:val="008E42E7"/>
    <w:rsid w:val="008E5676"/>
    <w:rsid w:val="008E5AF3"/>
    <w:rsid w:val="008E5BB6"/>
    <w:rsid w:val="008E5D63"/>
    <w:rsid w:val="008E76D7"/>
    <w:rsid w:val="008E77A7"/>
    <w:rsid w:val="008F0830"/>
    <w:rsid w:val="008F0AF6"/>
    <w:rsid w:val="008F0B13"/>
    <w:rsid w:val="008F15A8"/>
    <w:rsid w:val="008F1A2D"/>
    <w:rsid w:val="008F24A6"/>
    <w:rsid w:val="008F30A8"/>
    <w:rsid w:val="008F3B6D"/>
    <w:rsid w:val="008F3C5F"/>
    <w:rsid w:val="008F40E8"/>
    <w:rsid w:val="008F42F1"/>
    <w:rsid w:val="008F455C"/>
    <w:rsid w:val="008F4DD2"/>
    <w:rsid w:val="008F5552"/>
    <w:rsid w:val="008F5B02"/>
    <w:rsid w:val="008F6087"/>
    <w:rsid w:val="008F612A"/>
    <w:rsid w:val="008F654D"/>
    <w:rsid w:val="008F6A15"/>
    <w:rsid w:val="008F6AA9"/>
    <w:rsid w:val="008F7BD5"/>
    <w:rsid w:val="008F7FCF"/>
    <w:rsid w:val="009003E6"/>
    <w:rsid w:val="009006CE"/>
    <w:rsid w:val="00900B8B"/>
    <w:rsid w:val="009011DA"/>
    <w:rsid w:val="00901247"/>
    <w:rsid w:val="00901274"/>
    <w:rsid w:val="0090130C"/>
    <w:rsid w:val="00901A3B"/>
    <w:rsid w:val="00901A43"/>
    <w:rsid w:val="00901DDB"/>
    <w:rsid w:val="00902753"/>
    <w:rsid w:val="009028FC"/>
    <w:rsid w:val="00902C81"/>
    <w:rsid w:val="00902D20"/>
    <w:rsid w:val="0090361D"/>
    <w:rsid w:val="00903772"/>
    <w:rsid w:val="0090398A"/>
    <w:rsid w:val="00904B9A"/>
    <w:rsid w:val="00904DA7"/>
    <w:rsid w:val="0090517C"/>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653"/>
    <w:rsid w:val="00922639"/>
    <w:rsid w:val="00922A30"/>
    <w:rsid w:val="00922CCD"/>
    <w:rsid w:val="00923C09"/>
    <w:rsid w:val="00923D00"/>
    <w:rsid w:val="00924283"/>
    <w:rsid w:val="0092479E"/>
    <w:rsid w:val="00924BB7"/>
    <w:rsid w:val="009253AD"/>
    <w:rsid w:val="009259DB"/>
    <w:rsid w:val="009259E0"/>
    <w:rsid w:val="0092620B"/>
    <w:rsid w:val="0092677A"/>
    <w:rsid w:val="00926844"/>
    <w:rsid w:val="00926911"/>
    <w:rsid w:val="0092789F"/>
    <w:rsid w:val="0093119D"/>
    <w:rsid w:val="00931218"/>
    <w:rsid w:val="00931838"/>
    <w:rsid w:val="00931EE3"/>
    <w:rsid w:val="00931EF2"/>
    <w:rsid w:val="00933115"/>
    <w:rsid w:val="00933768"/>
    <w:rsid w:val="0093393D"/>
    <w:rsid w:val="00933AE0"/>
    <w:rsid w:val="00933CFB"/>
    <w:rsid w:val="00936053"/>
    <w:rsid w:val="00936A3D"/>
    <w:rsid w:val="00936C27"/>
    <w:rsid w:val="00936F85"/>
    <w:rsid w:val="009371E0"/>
    <w:rsid w:val="00937716"/>
    <w:rsid w:val="00940174"/>
    <w:rsid w:val="00940612"/>
    <w:rsid w:val="00940EE7"/>
    <w:rsid w:val="00941BA9"/>
    <w:rsid w:val="00941BFF"/>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F6A"/>
    <w:rsid w:val="009479BF"/>
    <w:rsid w:val="00947DFF"/>
    <w:rsid w:val="00947E40"/>
    <w:rsid w:val="00950356"/>
    <w:rsid w:val="00951F41"/>
    <w:rsid w:val="00952C84"/>
    <w:rsid w:val="00953143"/>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166E"/>
    <w:rsid w:val="00962300"/>
    <w:rsid w:val="0096255E"/>
    <w:rsid w:val="009625AF"/>
    <w:rsid w:val="009627C0"/>
    <w:rsid w:val="00962AA9"/>
    <w:rsid w:val="00962D02"/>
    <w:rsid w:val="009630E3"/>
    <w:rsid w:val="00963274"/>
    <w:rsid w:val="00963621"/>
    <w:rsid w:val="0096365B"/>
    <w:rsid w:val="009639FF"/>
    <w:rsid w:val="00963B57"/>
    <w:rsid w:val="0096411A"/>
    <w:rsid w:val="0096438C"/>
    <w:rsid w:val="009643AD"/>
    <w:rsid w:val="00964E4E"/>
    <w:rsid w:val="00964ED5"/>
    <w:rsid w:val="0096528B"/>
    <w:rsid w:val="00965899"/>
    <w:rsid w:val="009658DA"/>
    <w:rsid w:val="009658F0"/>
    <w:rsid w:val="00965C02"/>
    <w:rsid w:val="00965C0A"/>
    <w:rsid w:val="00966034"/>
    <w:rsid w:val="0096651E"/>
    <w:rsid w:val="00966632"/>
    <w:rsid w:val="0096674E"/>
    <w:rsid w:val="0096714A"/>
    <w:rsid w:val="009677B7"/>
    <w:rsid w:val="00967A10"/>
    <w:rsid w:val="00967DB4"/>
    <w:rsid w:val="009706AA"/>
    <w:rsid w:val="00970FEC"/>
    <w:rsid w:val="009713FF"/>
    <w:rsid w:val="00971EEB"/>
    <w:rsid w:val="009729F1"/>
    <w:rsid w:val="00972F0C"/>
    <w:rsid w:val="0097319F"/>
    <w:rsid w:val="00973317"/>
    <w:rsid w:val="00973380"/>
    <w:rsid w:val="00973A6F"/>
    <w:rsid w:val="00973C04"/>
    <w:rsid w:val="00974247"/>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886"/>
    <w:rsid w:val="0097796D"/>
    <w:rsid w:val="00977A5A"/>
    <w:rsid w:val="00980165"/>
    <w:rsid w:val="0098046E"/>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1A"/>
    <w:rsid w:val="00984395"/>
    <w:rsid w:val="0098484F"/>
    <w:rsid w:val="00984C56"/>
    <w:rsid w:val="009851FA"/>
    <w:rsid w:val="009853CF"/>
    <w:rsid w:val="00985608"/>
    <w:rsid w:val="00985F96"/>
    <w:rsid w:val="00986611"/>
    <w:rsid w:val="00987991"/>
    <w:rsid w:val="00987D19"/>
    <w:rsid w:val="00987EBF"/>
    <w:rsid w:val="00987FA9"/>
    <w:rsid w:val="00990057"/>
    <w:rsid w:val="0099075A"/>
    <w:rsid w:val="00990D04"/>
    <w:rsid w:val="00990D27"/>
    <w:rsid w:val="0099143A"/>
    <w:rsid w:val="0099166D"/>
    <w:rsid w:val="0099206F"/>
    <w:rsid w:val="0099242A"/>
    <w:rsid w:val="00992719"/>
    <w:rsid w:val="009940EF"/>
    <w:rsid w:val="009942FD"/>
    <w:rsid w:val="009945D2"/>
    <w:rsid w:val="00994A22"/>
    <w:rsid w:val="00995726"/>
    <w:rsid w:val="00995843"/>
    <w:rsid w:val="0099670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8E8"/>
    <w:rsid w:val="009A39E6"/>
    <w:rsid w:val="009A440B"/>
    <w:rsid w:val="009A4A59"/>
    <w:rsid w:val="009A50EE"/>
    <w:rsid w:val="009A5AC8"/>
    <w:rsid w:val="009A5FF0"/>
    <w:rsid w:val="009A6E72"/>
    <w:rsid w:val="009A7671"/>
    <w:rsid w:val="009A76A5"/>
    <w:rsid w:val="009A7BA8"/>
    <w:rsid w:val="009B0A90"/>
    <w:rsid w:val="009B0BDA"/>
    <w:rsid w:val="009B119F"/>
    <w:rsid w:val="009B1ACA"/>
    <w:rsid w:val="009B1BB6"/>
    <w:rsid w:val="009B262B"/>
    <w:rsid w:val="009B3163"/>
    <w:rsid w:val="009B3246"/>
    <w:rsid w:val="009B3A88"/>
    <w:rsid w:val="009B3AA2"/>
    <w:rsid w:val="009B3B7F"/>
    <w:rsid w:val="009B4B7E"/>
    <w:rsid w:val="009B4ECA"/>
    <w:rsid w:val="009B50DA"/>
    <w:rsid w:val="009B5B91"/>
    <w:rsid w:val="009B60A7"/>
    <w:rsid w:val="009B612E"/>
    <w:rsid w:val="009B68D2"/>
    <w:rsid w:val="009B68FF"/>
    <w:rsid w:val="009B69DE"/>
    <w:rsid w:val="009B6B54"/>
    <w:rsid w:val="009B6C24"/>
    <w:rsid w:val="009B71CB"/>
    <w:rsid w:val="009B7430"/>
    <w:rsid w:val="009B776F"/>
    <w:rsid w:val="009B7E23"/>
    <w:rsid w:val="009C01FA"/>
    <w:rsid w:val="009C0320"/>
    <w:rsid w:val="009C062D"/>
    <w:rsid w:val="009C0857"/>
    <w:rsid w:val="009C11BB"/>
    <w:rsid w:val="009C125C"/>
    <w:rsid w:val="009C1503"/>
    <w:rsid w:val="009C1591"/>
    <w:rsid w:val="009C1669"/>
    <w:rsid w:val="009C21D4"/>
    <w:rsid w:val="009C241A"/>
    <w:rsid w:val="009C2F7D"/>
    <w:rsid w:val="009C360A"/>
    <w:rsid w:val="009C4815"/>
    <w:rsid w:val="009C4C87"/>
    <w:rsid w:val="009C4CFA"/>
    <w:rsid w:val="009C4D2F"/>
    <w:rsid w:val="009C4E49"/>
    <w:rsid w:val="009C5303"/>
    <w:rsid w:val="009C5A27"/>
    <w:rsid w:val="009C5A43"/>
    <w:rsid w:val="009C5DE8"/>
    <w:rsid w:val="009C6914"/>
    <w:rsid w:val="009C6E08"/>
    <w:rsid w:val="009C7013"/>
    <w:rsid w:val="009C726C"/>
    <w:rsid w:val="009D03F2"/>
    <w:rsid w:val="009D0CB4"/>
    <w:rsid w:val="009D113B"/>
    <w:rsid w:val="009D113F"/>
    <w:rsid w:val="009D13D5"/>
    <w:rsid w:val="009D14BE"/>
    <w:rsid w:val="009D1739"/>
    <w:rsid w:val="009D1AC2"/>
    <w:rsid w:val="009D1D7E"/>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07C"/>
    <w:rsid w:val="009E0280"/>
    <w:rsid w:val="009E05C7"/>
    <w:rsid w:val="009E0A8D"/>
    <w:rsid w:val="009E0B49"/>
    <w:rsid w:val="009E0D53"/>
    <w:rsid w:val="009E1382"/>
    <w:rsid w:val="009E13A6"/>
    <w:rsid w:val="009E1608"/>
    <w:rsid w:val="009E1B48"/>
    <w:rsid w:val="009E1CC8"/>
    <w:rsid w:val="009E1CCE"/>
    <w:rsid w:val="009E1E73"/>
    <w:rsid w:val="009E2701"/>
    <w:rsid w:val="009E28A5"/>
    <w:rsid w:val="009E28D3"/>
    <w:rsid w:val="009E2D22"/>
    <w:rsid w:val="009E3025"/>
    <w:rsid w:val="009E33D5"/>
    <w:rsid w:val="009E3C43"/>
    <w:rsid w:val="009E400E"/>
    <w:rsid w:val="009E4C57"/>
    <w:rsid w:val="009E4DB4"/>
    <w:rsid w:val="009E5385"/>
    <w:rsid w:val="009E5787"/>
    <w:rsid w:val="009E5F8B"/>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902"/>
    <w:rsid w:val="009F6C6E"/>
    <w:rsid w:val="009F714F"/>
    <w:rsid w:val="009F71D6"/>
    <w:rsid w:val="009F7B3C"/>
    <w:rsid w:val="009F7EA2"/>
    <w:rsid w:val="009F7FF4"/>
    <w:rsid w:val="00A00B4E"/>
    <w:rsid w:val="00A011E4"/>
    <w:rsid w:val="00A01336"/>
    <w:rsid w:val="00A0143C"/>
    <w:rsid w:val="00A01491"/>
    <w:rsid w:val="00A015DB"/>
    <w:rsid w:val="00A0169E"/>
    <w:rsid w:val="00A01BB1"/>
    <w:rsid w:val="00A01BF2"/>
    <w:rsid w:val="00A02254"/>
    <w:rsid w:val="00A023F3"/>
    <w:rsid w:val="00A024FA"/>
    <w:rsid w:val="00A0283D"/>
    <w:rsid w:val="00A02AFB"/>
    <w:rsid w:val="00A03744"/>
    <w:rsid w:val="00A03A96"/>
    <w:rsid w:val="00A0450F"/>
    <w:rsid w:val="00A048A6"/>
    <w:rsid w:val="00A04BB6"/>
    <w:rsid w:val="00A057CC"/>
    <w:rsid w:val="00A05D2E"/>
    <w:rsid w:val="00A05D40"/>
    <w:rsid w:val="00A06117"/>
    <w:rsid w:val="00A066D8"/>
    <w:rsid w:val="00A07284"/>
    <w:rsid w:val="00A075E6"/>
    <w:rsid w:val="00A07974"/>
    <w:rsid w:val="00A07AE3"/>
    <w:rsid w:val="00A07F7F"/>
    <w:rsid w:val="00A101CE"/>
    <w:rsid w:val="00A102B4"/>
    <w:rsid w:val="00A103D3"/>
    <w:rsid w:val="00A1047F"/>
    <w:rsid w:val="00A109A9"/>
    <w:rsid w:val="00A109B5"/>
    <w:rsid w:val="00A10C7C"/>
    <w:rsid w:val="00A10F96"/>
    <w:rsid w:val="00A10FC1"/>
    <w:rsid w:val="00A119C9"/>
    <w:rsid w:val="00A11AED"/>
    <w:rsid w:val="00A13733"/>
    <w:rsid w:val="00A13AA1"/>
    <w:rsid w:val="00A13F10"/>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3B5A"/>
    <w:rsid w:val="00A242D1"/>
    <w:rsid w:val="00A24A40"/>
    <w:rsid w:val="00A24B56"/>
    <w:rsid w:val="00A24D96"/>
    <w:rsid w:val="00A24EFC"/>
    <w:rsid w:val="00A253DC"/>
    <w:rsid w:val="00A257CC"/>
    <w:rsid w:val="00A25D4E"/>
    <w:rsid w:val="00A26557"/>
    <w:rsid w:val="00A26D71"/>
    <w:rsid w:val="00A26E25"/>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AA3"/>
    <w:rsid w:val="00A37B00"/>
    <w:rsid w:val="00A37D4A"/>
    <w:rsid w:val="00A40393"/>
    <w:rsid w:val="00A41105"/>
    <w:rsid w:val="00A41C28"/>
    <w:rsid w:val="00A42A31"/>
    <w:rsid w:val="00A42AF4"/>
    <w:rsid w:val="00A42BED"/>
    <w:rsid w:val="00A4337E"/>
    <w:rsid w:val="00A43441"/>
    <w:rsid w:val="00A436A0"/>
    <w:rsid w:val="00A436BB"/>
    <w:rsid w:val="00A437CF"/>
    <w:rsid w:val="00A44372"/>
    <w:rsid w:val="00A44720"/>
    <w:rsid w:val="00A447B4"/>
    <w:rsid w:val="00A451DC"/>
    <w:rsid w:val="00A469FD"/>
    <w:rsid w:val="00A46C2D"/>
    <w:rsid w:val="00A47323"/>
    <w:rsid w:val="00A47444"/>
    <w:rsid w:val="00A477FE"/>
    <w:rsid w:val="00A47AF9"/>
    <w:rsid w:val="00A50207"/>
    <w:rsid w:val="00A505BC"/>
    <w:rsid w:val="00A50E76"/>
    <w:rsid w:val="00A50E8F"/>
    <w:rsid w:val="00A511AF"/>
    <w:rsid w:val="00A51341"/>
    <w:rsid w:val="00A51499"/>
    <w:rsid w:val="00A51831"/>
    <w:rsid w:val="00A523DC"/>
    <w:rsid w:val="00A52A97"/>
    <w:rsid w:val="00A537DD"/>
    <w:rsid w:val="00A53B8D"/>
    <w:rsid w:val="00A53F6E"/>
    <w:rsid w:val="00A54655"/>
    <w:rsid w:val="00A54837"/>
    <w:rsid w:val="00A54A0D"/>
    <w:rsid w:val="00A54A3D"/>
    <w:rsid w:val="00A54AF5"/>
    <w:rsid w:val="00A54B20"/>
    <w:rsid w:val="00A54BCD"/>
    <w:rsid w:val="00A55218"/>
    <w:rsid w:val="00A55AB2"/>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0C9"/>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96"/>
    <w:rsid w:val="00A734C8"/>
    <w:rsid w:val="00A73615"/>
    <w:rsid w:val="00A741A7"/>
    <w:rsid w:val="00A747AF"/>
    <w:rsid w:val="00A74CF3"/>
    <w:rsid w:val="00A75213"/>
    <w:rsid w:val="00A755EA"/>
    <w:rsid w:val="00A75F8C"/>
    <w:rsid w:val="00A760D0"/>
    <w:rsid w:val="00A768EE"/>
    <w:rsid w:val="00A76C3F"/>
    <w:rsid w:val="00A770E3"/>
    <w:rsid w:val="00A77815"/>
    <w:rsid w:val="00A77918"/>
    <w:rsid w:val="00A77F2E"/>
    <w:rsid w:val="00A801B9"/>
    <w:rsid w:val="00A815A1"/>
    <w:rsid w:val="00A81D34"/>
    <w:rsid w:val="00A81E5B"/>
    <w:rsid w:val="00A81E70"/>
    <w:rsid w:val="00A8208E"/>
    <w:rsid w:val="00A82822"/>
    <w:rsid w:val="00A82A2E"/>
    <w:rsid w:val="00A8326F"/>
    <w:rsid w:val="00A83792"/>
    <w:rsid w:val="00A842A3"/>
    <w:rsid w:val="00A8448E"/>
    <w:rsid w:val="00A8465A"/>
    <w:rsid w:val="00A84B6B"/>
    <w:rsid w:val="00A84D98"/>
    <w:rsid w:val="00A85384"/>
    <w:rsid w:val="00A8547E"/>
    <w:rsid w:val="00A85EFA"/>
    <w:rsid w:val="00A863AC"/>
    <w:rsid w:val="00A8644D"/>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18E"/>
    <w:rsid w:val="00A934F7"/>
    <w:rsid w:val="00A93BAF"/>
    <w:rsid w:val="00A948E5"/>
    <w:rsid w:val="00A954E3"/>
    <w:rsid w:val="00A956E2"/>
    <w:rsid w:val="00A95B5F"/>
    <w:rsid w:val="00A95C12"/>
    <w:rsid w:val="00A960FB"/>
    <w:rsid w:val="00A96AE6"/>
    <w:rsid w:val="00A97600"/>
    <w:rsid w:val="00A979BC"/>
    <w:rsid w:val="00A97FA6"/>
    <w:rsid w:val="00AA0421"/>
    <w:rsid w:val="00AA146E"/>
    <w:rsid w:val="00AA1C1A"/>
    <w:rsid w:val="00AA209E"/>
    <w:rsid w:val="00AA2659"/>
    <w:rsid w:val="00AA293E"/>
    <w:rsid w:val="00AA2AF4"/>
    <w:rsid w:val="00AA2F34"/>
    <w:rsid w:val="00AA32E8"/>
    <w:rsid w:val="00AA35A1"/>
    <w:rsid w:val="00AA3715"/>
    <w:rsid w:val="00AA3974"/>
    <w:rsid w:val="00AA3C92"/>
    <w:rsid w:val="00AA421F"/>
    <w:rsid w:val="00AA4253"/>
    <w:rsid w:val="00AA516A"/>
    <w:rsid w:val="00AA5402"/>
    <w:rsid w:val="00AA5BB2"/>
    <w:rsid w:val="00AA5E23"/>
    <w:rsid w:val="00AA5FBE"/>
    <w:rsid w:val="00AA70C6"/>
    <w:rsid w:val="00AA7C75"/>
    <w:rsid w:val="00AB04AB"/>
    <w:rsid w:val="00AB0753"/>
    <w:rsid w:val="00AB0B81"/>
    <w:rsid w:val="00AB24DA"/>
    <w:rsid w:val="00AB266F"/>
    <w:rsid w:val="00AB267D"/>
    <w:rsid w:val="00AB285C"/>
    <w:rsid w:val="00AB2B92"/>
    <w:rsid w:val="00AB3045"/>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D0E"/>
    <w:rsid w:val="00AC0FC0"/>
    <w:rsid w:val="00AC10E3"/>
    <w:rsid w:val="00AC1312"/>
    <w:rsid w:val="00AC1A96"/>
    <w:rsid w:val="00AC1B92"/>
    <w:rsid w:val="00AC1C17"/>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55EA"/>
    <w:rsid w:val="00AC612C"/>
    <w:rsid w:val="00AC61C4"/>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D50"/>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1F04"/>
    <w:rsid w:val="00AE2921"/>
    <w:rsid w:val="00AE2D1E"/>
    <w:rsid w:val="00AE3157"/>
    <w:rsid w:val="00AE318E"/>
    <w:rsid w:val="00AE319E"/>
    <w:rsid w:val="00AE45C5"/>
    <w:rsid w:val="00AE472A"/>
    <w:rsid w:val="00AE4BA6"/>
    <w:rsid w:val="00AE4CC1"/>
    <w:rsid w:val="00AE4D6A"/>
    <w:rsid w:val="00AE4E18"/>
    <w:rsid w:val="00AE50C1"/>
    <w:rsid w:val="00AE5B5A"/>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5EE"/>
    <w:rsid w:val="00AF273D"/>
    <w:rsid w:val="00AF2841"/>
    <w:rsid w:val="00AF3686"/>
    <w:rsid w:val="00AF3DFA"/>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B00062"/>
    <w:rsid w:val="00B009F3"/>
    <w:rsid w:val="00B01C04"/>
    <w:rsid w:val="00B01CD2"/>
    <w:rsid w:val="00B01F89"/>
    <w:rsid w:val="00B02028"/>
    <w:rsid w:val="00B020AC"/>
    <w:rsid w:val="00B02220"/>
    <w:rsid w:val="00B02358"/>
    <w:rsid w:val="00B02572"/>
    <w:rsid w:val="00B03242"/>
    <w:rsid w:val="00B03446"/>
    <w:rsid w:val="00B04399"/>
    <w:rsid w:val="00B044AE"/>
    <w:rsid w:val="00B044BD"/>
    <w:rsid w:val="00B05098"/>
    <w:rsid w:val="00B052FD"/>
    <w:rsid w:val="00B055B4"/>
    <w:rsid w:val="00B056E5"/>
    <w:rsid w:val="00B05986"/>
    <w:rsid w:val="00B0604A"/>
    <w:rsid w:val="00B067B8"/>
    <w:rsid w:val="00B0708B"/>
    <w:rsid w:val="00B072AA"/>
    <w:rsid w:val="00B076BA"/>
    <w:rsid w:val="00B0793C"/>
    <w:rsid w:val="00B103C3"/>
    <w:rsid w:val="00B10BB2"/>
    <w:rsid w:val="00B11029"/>
    <w:rsid w:val="00B110A8"/>
    <w:rsid w:val="00B11634"/>
    <w:rsid w:val="00B11F05"/>
    <w:rsid w:val="00B1381C"/>
    <w:rsid w:val="00B13C00"/>
    <w:rsid w:val="00B13C7F"/>
    <w:rsid w:val="00B142D7"/>
    <w:rsid w:val="00B1434D"/>
    <w:rsid w:val="00B14C4E"/>
    <w:rsid w:val="00B150DB"/>
    <w:rsid w:val="00B1560D"/>
    <w:rsid w:val="00B15760"/>
    <w:rsid w:val="00B16183"/>
    <w:rsid w:val="00B16AE6"/>
    <w:rsid w:val="00B1717C"/>
    <w:rsid w:val="00B17308"/>
    <w:rsid w:val="00B17A81"/>
    <w:rsid w:val="00B17B59"/>
    <w:rsid w:val="00B17F94"/>
    <w:rsid w:val="00B201CD"/>
    <w:rsid w:val="00B2083A"/>
    <w:rsid w:val="00B2085F"/>
    <w:rsid w:val="00B20A87"/>
    <w:rsid w:val="00B20CA6"/>
    <w:rsid w:val="00B2174F"/>
    <w:rsid w:val="00B21B34"/>
    <w:rsid w:val="00B223EB"/>
    <w:rsid w:val="00B2257C"/>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CF"/>
    <w:rsid w:val="00B27B4F"/>
    <w:rsid w:val="00B27BE9"/>
    <w:rsid w:val="00B30136"/>
    <w:rsid w:val="00B30158"/>
    <w:rsid w:val="00B3053A"/>
    <w:rsid w:val="00B30F20"/>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0B55"/>
    <w:rsid w:val="00B415C9"/>
    <w:rsid w:val="00B4167F"/>
    <w:rsid w:val="00B41BF4"/>
    <w:rsid w:val="00B420F0"/>
    <w:rsid w:val="00B4288D"/>
    <w:rsid w:val="00B42A79"/>
    <w:rsid w:val="00B437D2"/>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6FF"/>
    <w:rsid w:val="00B508DB"/>
    <w:rsid w:val="00B50C56"/>
    <w:rsid w:val="00B50D31"/>
    <w:rsid w:val="00B51D72"/>
    <w:rsid w:val="00B522EA"/>
    <w:rsid w:val="00B523BE"/>
    <w:rsid w:val="00B52602"/>
    <w:rsid w:val="00B52BC4"/>
    <w:rsid w:val="00B538BB"/>
    <w:rsid w:val="00B53A00"/>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95E"/>
    <w:rsid w:val="00B62B45"/>
    <w:rsid w:val="00B62F66"/>
    <w:rsid w:val="00B6339C"/>
    <w:rsid w:val="00B64367"/>
    <w:rsid w:val="00B6449D"/>
    <w:rsid w:val="00B6475F"/>
    <w:rsid w:val="00B64FA8"/>
    <w:rsid w:val="00B6548E"/>
    <w:rsid w:val="00B667CC"/>
    <w:rsid w:val="00B6698B"/>
    <w:rsid w:val="00B677AB"/>
    <w:rsid w:val="00B67BF7"/>
    <w:rsid w:val="00B67D30"/>
    <w:rsid w:val="00B67E77"/>
    <w:rsid w:val="00B67FC4"/>
    <w:rsid w:val="00B70009"/>
    <w:rsid w:val="00B70560"/>
    <w:rsid w:val="00B70ADD"/>
    <w:rsid w:val="00B70E0B"/>
    <w:rsid w:val="00B712D4"/>
    <w:rsid w:val="00B717A6"/>
    <w:rsid w:val="00B718F4"/>
    <w:rsid w:val="00B71EFF"/>
    <w:rsid w:val="00B72169"/>
    <w:rsid w:val="00B72301"/>
    <w:rsid w:val="00B72F2C"/>
    <w:rsid w:val="00B73099"/>
    <w:rsid w:val="00B74581"/>
    <w:rsid w:val="00B74D6E"/>
    <w:rsid w:val="00B75243"/>
    <w:rsid w:val="00B756F7"/>
    <w:rsid w:val="00B75ABE"/>
    <w:rsid w:val="00B7620C"/>
    <w:rsid w:val="00B76EC5"/>
    <w:rsid w:val="00B76F09"/>
    <w:rsid w:val="00B77202"/>
    <w:rsid w:val="00B77A8D"/>
    <w:rsid w:val="00B77D4A"/>
    <w:rsid w:val="00B8025B"/>
    <w:rsid w:val="00B80B04"/>
    <w:rsid w:val="00B80CAD"/>
    <w:rsid w:val="00B81AEB"/>
    <w:rsid w:val="00B81E89"/>
    <w:rsid w:val="00B82113"/>
    <w:rsid w:val="00B83A07"/>
    <w:rsid w:val="00B83B56"/>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576"/>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0A6"/>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5DA"/>
    <w:rsid w:val="00BB41B7"/>
    <w:rsid w:val="00BB4842"/>
    <w:rsid w:val="00BB516D"/>
    <w:rsid w:val="00BB5216"/>
    <w:rsid w:val="00BB5B0D"/>
    <w:rsid w:val="00BB6008"/>
    <w:rsid w:val="00BB6476"/>
    <w:rsid w:val="00BB6FBB"/>
    <w:rsid w:val="00BB74EF"/>
    <w:rsid w:val="00BB7637"/>
    <w:rsid w:val="00BB78CA"/>
    <w:rsid w:val="00BB7AC9"/>
    <w:rsid w:val="00BC03DC"/>
    <w:rsid w:val="00BC0A67"/>
    <w:rsid w:val="00BC0DC1"/>
    <w:rsid w:val="00BC0E8E"/>
    <w:rsid w:val="00BC0EFE"/>
    <w:rsid w:val="00BC1602"/>
    <w:rsid w:val="00BC1E91"/>
    <w:rsid w:val="00BC1F16"/>
    <w:rsid w:val="00BC2111"/>
    <w:rsid w:val="00BC22C8"/>
    <w:rsid w:val="00BC2823"/>
    <w:rsid w:val="00BC2930"/>
    <w:rsid w:val="00BC29E2"/>
    <w:rsid w:val="00BC2C53"/>
    <w:rsid w:val="00BC2CAF"/>
    <w:rsid w:val="00BC31B7"/>
    <w:rsid w:val="00BC445D"/>
    <w:rsid w:val="00BC4761"/>
    <w:rsid w:val="00BC592C"/>
    <w:rsid w:val="00BC5C14"/>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291"/>
    <w:rsid w:val="00BD2601"/>
    <w:rsid w:val="00BD26EE"/>
    <w:rsid w:val="00BD26EF"/>
    <w:rsid w:val="00BD2AAE"/>
    <w:rsid w:val="00BD2AF6"/>
    <w:rsid w:val="00BD31BF"/>
    <w:rsid w:val="00BD4DC2"/>
    <w:rsid w:val="00BD55C0"/>
    <w:rsid w:val="00BD5820"/>
    <w:rsid w:val="00BD641D"/>
    <w:rsid w:val="00BD6457"/>
    <w:rsid w:val="00BD659D"/>
    <w:rsid w:val="00BD66A8"/>
    <w:rsid w:val="00BD6905"/>
    <w:rsid w:val="00BD6943"/>
    <w:rsid w:val="00BD6B04"/>
    <w:rsid w:val="00BD7068"/>
    <w:rsid w:val="00BD719F"/>
    <w:rsid w:val="00BD7652"/>
    <w:rsid w:val="00BD77CB"/>
    <w:rsid w:val="00BD784D"/>
    <w:rsid w:val="00BD78BC"/>
    <w:rsid w:val="00BD7BAB"/>
    <w:rsid w:val="00BD7FE7"/>
    <w:rsid w:val="00BE0A7D"/>
    <w:rsid w:val="00BE0E9E"/>
    <w:rsid w:val="00BE0EE7"/>
    <w:rsid w:val="00BE19FC"/>
    <w:rsid w:val="00BE2065"/>
    <w:rsid w:val="00BE2894"/>
    <w:rsid w:val="00BE2C6D"/>
    <w:rsid w:val="00BE2EE3"/>
    <w:rsid w:val="00BE2F31"/>
    <w:rsid w:val="00BE37FE"/>
    <w:rsid w:val="00BE3CA3"/>
    <w:rsid w:val="00BE43DB"/>
    <w:rsid w:val="00BE45AA"/>
    <w:rsid w:val="00BE480B"/>
    <w:rsid w:val="00BE4B83"/>
    <w:rsid w:val="00BE4BEF"/>
    <w:rsid w:val="00BE4C9B"/>
    <w:rsid w:val="00BE5199"/>
    <w:rsid w:val="00BE51A6"/>
    <w:rsid w:val="00BE5618"/>
    <w:rsid w:val="00BE5A2B"/>
    <w:rsid w:val="00BE5E90"/>
    <w:rsid w:val="00BE645C"/>
    <w:rsid w:val="00BE681D"/>
    <w:rsid w:val="00BE68C9"/>
    <w:rsid w:val="00BE6A7A"/>
    <w:rsid w:val="00BE7415"/>
    <w:rsid w:val="00BE7920"/>
    <w:rsid w:val="00BE7FD4"/>
    <w:rsid w:val="00BF0ADC"/>
    <w:rsid w:val="00BF144E"/>
    <w:rsid w:val="00BF146C"/>
    <w:rsid w:val="00BF19DC"/>
    <w:rsid w:val="00BF22B5"/>
    <w:rsid w:val="00BF2617"/>
    <w:rsid w:val="00BF26C5"/>
    <w:rsid w:val="00BF32A0"/>
    <w:rsid w:val="00BF3A7E"/>
    <w:rsid w:val="00BF40B4"/>
    <w:rsid w:val="00BF42CB"/>
    <w:rsid w:val="00BF4336"/>
    <w:rsid w:val="00BF4B56"/>
    <w:rsid w:val="00BF57EF"/>
    <w:rsid w:val="00BF596B"/>
    <w:rsid w:val="00BF5B24"/>
    <w:rsid w:val="00BF6210"/>
    <w:rsid w:val="00BF63C0"/>
    <w:rsid w:val="00BF696A"/>
    <w:rsid w:val="00BF6ACE"/>
    <w:rsid w:val="00BF6C66"/>
    <w:rsid w:val="00BF7672"/>
    <w:rsid w:val="00BF7F9F"/>
    <w:rsid w:val="00C000A2"/>
    <w:rsid w:val="00C00233"/>
    <w:rsid w:val="00C007D8"/>
    <w:rsid w:val="00C0176C"/>
    <w:rsid w:val="00C01908"/>
    <w:rsid w:val="00C01BEC"/>
    <w:rsid w:val="00C01FFB"/>
    <w:rsid w:val="00C022E2"/>
    <w:rsid w:val="00C02FA7"/>
    <w:rsid w:val="00C0309D"/>
    <w:rsid w:val="00C0320E"/>
    <w:rsid w:val="00C03BDC"/>
    <w:rsid w:val="00C03CD2"/>
    <w:rsid w:val="00C04C8E"/>
    <w:rsid w:val="00C04F30"/>
    <w:rsid w:val="00C055A3"/>
    <w:rsid w:val="00C05D61"/>
    <w:rsid w:val="00C05E48"/>
    <w:rsid w:val="00C06B56"/>
    <w:rsid w:val="00C06C88"/>
    <w:rsid w:val="00C06EED"/>
    <w:rsid w:val="00C06F23"/>
    <w:rsid w:val="00C07C19"/>
    <w:rsid w:val="00C07F54"/>
    <w:rsid w:val="00C10262"/>
    <w:rsid w:val="00C10BDB"/>
    <w:rsid w:val="00C10F4F"/>
    <w:rsid w:val="00C110A2"/>
    <w:rsid w:val="00C11917"/>
    <w:rsid w:val="00C12693"/>
    <w:rsid w:val="00C12A13"/>
    <w:rsid w:val="00C134CA"/>
    <w:rsid w:val="00C135EE"/>
    <w:rsid w:val="00C1379E"/>
    <w:rsid w:val="00C13DA6"/>
    <w:rsid w:val="00C14761"/>
    <w:rsid w:val="00C147B4"/>
    <w:rsid w:val="00C148DC"/>
    <w:rsid w:val="00C14B9D"/>
    <w:rsid w:val="00C14CC2"/>
    <w:rsid w:val="00C14F9C"/>
    <w:rsid w:val="00C1506B"/>
    <w:rsid w:val="00C15867"/>
    <w:rsid w:val="00C159DF"/>
    <w:rsid w:val="00C15B48"/>
    <w:rsid w:val="00C16363"/>
    <w:rsid w:val="00C17005"/>
    <w:rsid w:val="00C1736A"/>
    <w:rsid w:val="00C179D0"/>
    <w:rsid w:val="00C20427"/>
    <w:rsid w:val="00C2054D"/>
    <w:rsid w:val="00C206FB"/>
    <w:rsid w:val="00C20864"/>
    <w:rsid w:val="00C20A16"/>
    <w:rsid w:val="00C20FC2"/>
    <w:rsid w:val="00C211DD"/>
    <w:rsid w:val="00C212D8"/>
    <w:rsid w:val="00C21DD7"/>
    <w:rsid w:val="00C2231A"/>
    <w:rsid w:val="00C224A0"/>
    <w:rsid w:val="00C2277B"/>
    <w:rsid w:val="00C22ECD"/>
    <w:rsid w:val="00C23847"/>
    <w:rsid w:val="00C24462"/>
    <w:rsid w:val="00C248C8"/>
    <w:rsid w:val="00C25769"/>
    <w:rsid w:val="00C2599B"/>
    <w:rsid w:val="00C2679B"/>
    <w:rsid w:val="00C26CFF"/>
    <w:rsid w:val="00C27C24"/>
    <w:rsid w:val="00C27C4D"/>
    <w:rsid w:val="00C30338"/>
    <w:rsid w:val="00C307CA"/>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54FA"/>
    <w:rsid w:val="00C35C1C"/>
    <w:rsid w:val="00C35E50"/>
    <w:rsid w:val="00C35E8F"/>
    <w:rsid w:val="00C363E3"/>
    <w:rsid w:val="00C40171"/>
    <w:rsid w:val="00C40A5C"/>
    <w:rsid w:val="00C40AD6"/>
    <w:rsid w:val="00C40B4B"/>
    <w:rsid w:val="00C40C3F"/>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09"/>
    <w:rsid w:val="00C5039B"/>
    <w:rsid w:val="00C50662"/>
    <w:rsid w:val="00C50B2B"/>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EC1"/>
    <w:rsid w:val="00C73F6D"/>
    <w:rsid w:val="00C75011"/>
    <w:rsid w:val="00C75442"/>
    <w:rsid w:val="00C75464"/>
    <w:rsid w:val="00C75CD1"/>
    <w:rsid w:val="00C75F33"/>
    <w:rsid w:val="00C76D41"/>
    <w:rsid w:val="00C76FB8"/>
    <w:rsid w:val="00C775D7"/>
    <w:rsid w:val="00C77689"/>
    <w:rsid w:val="00C776C7"/>
    <w:rsid w:val="00C77707"/>
    <w:rsid w:val="00C800E4"/>
    <w:rsid w:val="00C8065A"/>
    <w:rsid w:val="00C80BBD"/>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9009D"/>
    <w:rsid w:val="00C90634"/>
    <w:rsid w:val="00C907A6"/>
    <w:rsid w:val="00C90923"/>
    <w:rsid w:val="00C90A66"/>
    <w:rsid w:val="00C90E1E"/>
    <w:rsid w:val="00C90E70"/>
    <w:rsid w:val="00C929AA"/>
    <w:rsid w:val="00C92F29"/>
    <w:rsid w:val="00C932F4"/>
    <w:rsid w:val="00C933A1"/>
    <w:rsid w:val="00C93402"/>
    <w:rsid w:val="00C93916"/>
    <w:rsid w:val="00C94364"/>
    <w:rsid w:val="00C94A09"/>
    <w:rsid w:val="00C94BE1"/>
    <w:rsid w:val="00C959AA"/>
    <w:rsid w:val="00C95BD0"/>
    <w:rsid w:val="00C95C05"/>
    <w:rsid w:val="00C96031"/>
    <w:rsid w:val="00C96163"/>
    <w:rsid w:val="00C96409"/>
    <w:rsid w:val="00C970C2"/>
    <w:rsid w:val="00C97478"/>
    <w:rsid w:val="00C9772E"/>
    <w:rsid w:val="00C97BCB"/>
    <w:rsid w:val="00CA1585"/>
    <w:rsid w:val="00CA1E25"/>
    <w:rsid w:val="00CA201D"/>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451"/>
    <w:rsid w:val="00CB270F"/>
    <w:rsid w:val="00CB329B"/>
    <w:rsid w:val="00CB3450"/>
    <w:rsid w:val="00CB3C7F"/>
    <w:rsid w:val="00CB3E63"/>
    <w:rsid w:val="00CB42B0"/>
    <w:rsid w:val="00CB473C"/>
    <w:rsid w:val="00CB49B3"/>
    <w:rsid w:val="00CB4F7F"/>
    <w:rsid w:val="00CB5061"/>
    <w:rsid w:val="00CB50CD"/>
    <w:rsid w:val="00CB5136"/>
    <w:rsid w:val="00CB53FC"/>
    <w:rsid w:val="00CB5A93"/>
    <w:rsid w:val="00CB5F7D"/>
    <w:rsid w:val="00CB60C5"/>
    <w:rsid w:val="00CB6561"/>
    <w:rsid w:val="00CB6754"/>
    <w:rsid w:val="00CB6FC6"/>
    <w:rsid w:val="00CB722A"/>
    <w:rsid w:val="00CB75F5"/>
    <w:rsid w:val="00CB7D7D"/>
    <w:rsid w:val="00CC0093"/>
    <w:rsid w:val="00CC0ECE"/>
    <w:rsid w:val="00CC1173"/>
    <w:rsid w:val="00CC22F0"/>
    <w:rsid w:val="00CC23DB"/>
    <w:rsid w:val="00CC27DE"/>
    <w:rsid w:val="00CC2E8E"/>
    <w:rsid w:val="00CC2FBB"/>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0C43"/>
    <w:rsid w:val="00CD1243"/>
    <w:rsid w:val="00CD199E"/>
    <w:rsid w:val="00CD1E88"/>
    <w:rsid w:val="00CD1F7D"/>
    <w:rsid w:val="00CD20EB"/>
    <w:rsid w:val="00CD2A61"/>
    <w:rsid w:val="00CD2DDF"/>
    <w:rsid w:val="00CD3767"/>
    <w:rsid w:val="00CD3B17"/>
    <w:rsid w:val="00CD3F97"/>
    <w:rsid w:val="00CD48BD"/>
    <w:rsid w:val="00CD56D7"/>
    <w:rsid w:val="00CD58E9"/>
    <w:rsid w:val="00CD5CED"/>
    <w:rsid w:val="00CD65CC"/>
    <w:rsid w:val="00CD680E"/>
    <w:rsid w:val="00CD682B"/>
    <w:rsid w:val="00CD68CA"/>
    <w:rsid w:val="00CD6A89"/>
    <w:rsid w:val="00CD6B7B"/>
    <w:rsid w:val="00CD6EAB"/>
    <w:rsid w:val="00CD770F"/>
    <w:rsid w:val="00CE082A"/>
    <w:rsid w:val="00CE0B73"/>
    <w:rsid w:val="00CE0BAB"/>
    <w:rsid w:val="00CE11E4"/>
    <w:rsid w:val="00CE14F0"/>
    <w:rsid w:val="00CE192F"/>
    <w:rsid w:val="00CE1DE5"/>
    <w:rsid w:val="00CE1EFB"/>
    <w:rsid w:val="00CE1F4F"/>
    <w:rsid w:val="00CE2014"/>
    <w:rsid w:val="00CE2177"/>
    <w:rsid w:val="00CE3287"/>
    <w:rsid w:val="00CE340E"/>
    <w:rsid w:val="00CE3733"/>
    <w:rsid w:val="00CE4042"/>
    <w:rsid w:val="00CE5377"/>
    <w:rsid w:val="00CE544E"/>
    <w:rsid w:val="00CE56A0"/>
    <w:rsid w:val="00CE60F0"/>
    <w:rsid w:val="00CE6107"/>
    <w:rsid w:val="00CE6D9B"/>
    <w:rsid w:val="00CE6E8F"/>
    <w:rsid w:val="00CE7103"/>
    <w:rsid w:val="00CE73BC"/>
    <w:rsid w:val="00CE7C29"/>
    <w:rsid w:val="00CF0F55"/>
    <w:rsid w:val="00CF1424"/>
    <w:rsid w:val="00CF19B2"/>
    <w:rsid w:val="00CF2241"/>
    <w:rsid w:val="00CF35EF"/>
    <w:rsid w:val="00CF374F"/>
    <w:rsid w:val="00CF394A"/>
    <w:rsid w:val="00CF3B93"/>
    <w:rsid w:val="00CF3FAB"/>
    <w:rsid w:val="00CF4215"/>
    <w:rsid w:val="00CF43FC"/>
    <w:rsid w:val="00CF4A32"/>
    <w:rsid w:val="00CF4BD1"/>
    <w:rsid w:val="00CF4E7F"/>
    <w:rsid w:val="00CF51FB"/>
    <w:rsid w:val="00CF59CA"/>
    <w:rsid w:val="00CF5A4F"/>
    <w:rsid w:val="00CF5BC8"/>
    <w:rsid w:val="00CF5EBE"/>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898"/>
    <w:rsid w:val="00D02E23"/>
    <w:rsid w:val="00D02ECA"/>
    <w:rsid w:val="00D03BBD"/>
    <w:rsid w:val="00D03D4C"/>
    <w:rsid w:val="00D03E6C"/>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236F"/>
    <w:rsid w:val="00D129D8"/>
    <w:rsid w:val="00D12BD2"/>
    <w:rsid w:val="00D12C0F"/>
    <w:rsid w:val="00D13333"/>
    <w:rsid w:val="00D13630"/>
    <w:rsid w:val="00D13747"/>
    <w:rsid w:val="00D142C3"/>
    <w:rsid w:val="00D14690"/>
    <w:rsid w:val="00D14D1F"/>
    <w:rsid w:val="00D14FC7"/>
    <w:rsid w:val="00D1578F"/>
    <w:rsid w:val="00D15869"/>
    <w:rsid w:val="00D158BE"/>
    <w:rsid w:val="00D15A7B"/>
    <w:rsid w:val="00D15DBF"/>
    <w:rsid w:val="00D15FF5"/>
    <w:rsid w:val="00D16427"/>
    <w:rsid w:val="00D16954"/>
    <w:rsid w:val="00D170C8"/>
    <w:rsid w:val="00D1778F"/>
    <w:rsid w:val="00D17795"/>
    <w:rsid w:val="00D17A3B"/>
    <w:rsid w:val="00D17CC2"/>
    <w:rsid w:val="00D20056"/>
    <w:rsid w:val="00D2021C"/>
    <w:rsid w:val="00D202C4"/>
    <w:rsid w:val="00D20EC1"/>
    <w:rsid w:val="00D20F9F"/>
    <w:rsid w:val="00D2180D"/>
    <w:rsid w:val="00D2191B"/>
    <w:rsid w:val="00D21E07"/>
    <w:rsid w:val="00D2262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4B1"/>
    <w:rsid w:val="00D27A06"/>
    <w:rsid w:val="00D27B00"/>
    <w:rsid w:val="00D30875"/>
    <w:rsid w:val="00D31604"/>
    <w:rsid w:val="00D31C5A"/>
    <w:rsid w:val="00D32C5D"/>
    <w:rsid w:val="00D32C91"/>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685"/>
    <w:rsid w:val="00D42999"/>
    <w:rsid w:val="00D42A51"/>
    <w:rsid w:val="00D42B90"/>
    <w:rsid w:val="00D42E8C"/>
    <w:rsid w:val="00D430F1"/>
    <w:rsid w:val="00D4331A"/>
    <w:rsid w:val="00D437C0"/>
    <w:rsid w:val="00D438BA"/>
    <w:rsid w:val="00D43B43"/>
    <w:rsid w:val="00D43F9F"/>
    <w:rsid w:val="00D441EC"/>
    <w:rsid w:val="00D44513"/>
    <w:rsid w:val="00D44586"/>
    <w:rsid w:val="00D44762"/>
    <w:rsid w:val="00D447EA"/>
    <w:rsid w:val="00D44961"/>
    <w:rsid w:val="00D44D29"/>
    <w:rsid w:val="00D45894"/>
    <w:rsid w:val="00D4592B"/>
    <w:rsid w:val="00D45B70"/>
    <w:rsid w:val="00D45CE9"/>
    <w:rsid w:val="00D45CF9"/>
    <w:rsid w:val="00D46167"/>
    <w:rsid w:val="00D46209"/>
    <w:rsid w:val="00D465D7"/>
    <w:rsid w:val="00D468C9"/>
    <w:rsid w:val="00D47139"/>
    <w:rsid w:val="00D472BF"/>
    <w:rsid w:val="00D472D2"/>
    <w:rsid w:val="00D47983"/>
    <w:rsid w:val="00D506A9"/>
    <w:rsid w:val="00D51074"/>
    <w:rsid w:val="00D51294"/>
    <w:rsid w:val="00D518A4"/>
    <w:rsid w:val="00D5197B"/>
    <w:rsid w:val="00D51F64"/>
    <w:rsid w:val="00D52825"/>
    <w:rsid w:val="00D5353C"/>
    <w:rsid w:val="00D538F3"/>
    <w:rsid w:val="00D53A08"/>
    <w:rsid w:val="00D53D86"/>
    <w:rsid w:val="00D53DCB"/>
    <w:rsid w:val="00D53E73"/>
    <w:rsid w:val="00D5411F"/>
    <w:rsid w:val="00D54482"/>
    <w:rsid w:val="00D54796"/>
    <w:rsid w:val="00D54EEF"/>
    <w:rsid w:val="00D55A2D"/>
    <w:rsid w:val="00D56A46"/>
    <w:rsid w:val="00D57776"/>
    <w:rsid w:val="00D57B89"/>
    <w:rsid w:val="00D60CEF"/>
    <w:rsid w:val="00D6153E"/>
    <w:rsid w:val="00D62516"/>
    <w:rsid w:val="00D6331F"/>
    <w:rsid w:val="00D6435C"/>
    <w:rsid w:val="00D64785"/>
    <w:rsid w:val="00D64854"/>
    <w:rsid w:val="00D652A4"/>
    <w:rsid w:val="00D6536C"/>
    <w:rsid w:val="00D658A0"/>
    <w:rsid w:val="00D65B86"/>
    <w:rsid w:val="00D6697B"/>
    <w:rsid w:val="00D66F62"/>
    <w:rsid w:val="00D67BBF"/>
    <w:rsid w:val="00D67C1B"/>
    <w:rsid w:val="00D67EBC"/>
    <w:rsid w:val="00D67FC0"/>
    <w:rsid w:val="00D706F2"/>
    <w:rsid w:val="00D70810"/>
    <w:rsid w:val="00D70EE0"/>
    <w:rsid w:val="00D710C8"/>
    <w:rsid w:val="00D71C80"/>
    <w:rsid w:val="00D71CA3"/>
    <w:rsid w:val="00D7220B"/>
    <w:rsid w:val="00D7258C"/>
    <w:rsid w:val="00D72BA1"/>
    <w:rsid w:val="00D73479"/>
    <w:rsid w:val="00D735A6"/>
    <w:rsid w:val="00D73800"/>
    <w:rsid w:val="00D73963"/>
    <w:rsid w:val="00D740F6"/>
    <w:rsid w:val="00D74123"/>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2D0"/>
    <w:rsid w:val="00D77877"/>
    <w:rsid w:val="00D77D92"/>
    <w:rsid w:val="00D77F08"/>
    <w:rsid w:val="00D8084B"/>
    <w:rsid w:val="00D809D9"/>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96F71"/>
    <w:rsid w:val="00D973D5"/>
    <w:rsid w:val="00DA009B"/>
    <w:rsid w:val="00DA0101"/>
    <w:rsid w:val="00DA01FC"/>
    <w:rsid w:val="00DA0C09"/>
    <w:rsid w:val="00DA0E65"/>
    <w:rsid w:val="00DA1A3D"/>
    <w:rsid w:val="00DA1C46"/>
    <w:rsid w:val="00DA2073"/>
    <w:rsid w:val="00DA23E9"/>
    <w:rsid w:val="00DA2917"/>
    <w:rsid w:val="00DA2D14"/>
    <w:rsid w:val="00DA327C"/>
    <w:rsid w:val="00DA3AF7"/>
    <w:rsid w:val="00DA3B20"/>
    <w:rsid w:val="00DA3BC5"/>
    <w:rsid w:val="00DA4617"/>
    <w:rsid w:val="00DA4645"/>
    <w:rsid w:val="00DA46D4"/>
    <w:rsid w:val="00DA4D2B"/>
    <w:rsid w:val="00DA4DDF"/>
    <w:rsid w:val="00DA511E"/>
    <w:rsid w:val="00DA5142"/>
    <w:rsid w:val="00DA56DE"/>
    <w:rsid w:val="00DA57DC"/>
    <w:rsid w:val="00DA584F"/>
    <w:rsid w:val="00DA598E"/>
    <w:rsid w:val="00DA5A26"/>
    <w:rsid w:val="00DA6F84"/>
    <w:rsid w:val="00DA6F8A"/>
    <w:rsid w:val="00DA7607"/>
    <w:rsid w:val="00DA7E1B"/>
    <w:rsid w:val="00DA7E58"/>
    <w:rsid w:val="00DA7EB4"/>
    <w:rsid w:val="00DB049B"/>
    <w:rsid w:val="00DB16C9"/>
    <w:rsid w:val="00DB1A6F"/>
    <w:rsid w:val="00DB1B00"/>
    <w:rsid w:val="00DB1E03"/>
    <w:rsid w:val="00DB22CB"/>
    <w:rsid w:val="00DB2539"/>
    <w:rsid w:val="00DB2871"/>
    <w:rsid w:val="00DB29DE"/>
    <w:rsid w:val="00DB2AB2"/>
    <w:rsid w:val="00DB2EF2"/>
    <w:rsid w:val="00DB33B1"/>
    <w:rsid w:val="00DB341E"/>
    <w:rsid w:val="00DB3601"/>
    <w:rsid w:val="00DB38D8"/>
    <w:rsid w:val="00DB4C2A"/>
    <w:rsid w:val="00DB50D9"/>
    <w:rsid w:val="00DB517A"/>
    <w:rsid w:val="00DB5314"/>
    <w:rsid w:val="00DB618A"/>
    <w:rsid w:val="00DB631B"/>
    <w:rsid w:val="00DB6365"/>
    <w:rsid w:val="00DB6F36"/>
    <w:rsid w:val="00DB7074"/>
    <w:rsid w:val="00DB7A1B"/>
    <w:rsid w:val="00DB7ABE"/>
    <w:rsid w:val="00DB7CC9"/>
    <w:rsid w:val="00DC1A6C"/>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E8"/>
    <w:rsid w:val="00DD0C4B"/>
    <w:rsid w:val="00DD0C78"/>
    <w:rsid w:val="00DD0CE4"/>
    <w:rsid w:val="00DD0E07"/>
    <w:rsid w:val="00DD10FE"/>
    <w:rsid w:val="00DD12F5"/>
    <w:rsid w:val="00DD151D"/>
    <w:rsid w:val="00DD232B"/>
    <w:rsid w:val="00DD2682"/>
    <w:rsid w:val="00DD27C5"/>
    <w:rsid w:val="00DD2B6B"/>
    <w:rsid w:val="00DD3791"/>
    <w:rsid w:val="00DD4320"/>
    <w:rsid w:val="00DD4891"/>
    <w:rsid w:val="00DD4EB0"/>
    <w:rsid w:val="00DD5209"/>
    <w:rsid w:val="00DD585E"/>
    <w:rsid w:val="00DD5A5B"/>
    <w:rsid w:val="00DD5BFA"/>
    <w:rsid w:val="00DD61F8"/>
    <w:rsid w:val="00DD701E"/>
    <w:rsid w:val="00DD72C1"/>
    <w:rsid w:val="00DD732F"/>
    <w:rsid w:val="00DE004A"/>
    <w:rsid w:val="00DE0251"/>
    <w:rsid w:val="00DE0BA9"/>
    <w:rsid w:val="00DE0C2F"/>
    <w:rsid w:val="00DE11EC"/>
    <w:rsid w:val="00DE190A"/>
    <w:rsid w:val="00DE19AC"/>
    <w:rsid w:val="00DE1E15"/>
    <w:rsid w:val="00DE23F0"/>
    <w:rsid w:val="00DE276E"/>
    <w:rsid w:val="00DE2986"/>
    <w:rsid w:val="00DE3AA1"/>
    <w:rsid w:val="00DE4636"/>
    <w:rsid w:val="00DE4C6A"/>
    <w:rsid w:val="00DE4CDC"/>
    <w:rsid w:val="00DE4E15"/>
    <w:rsid w:val="00DE4E2A"/>
    <w:rsid w:val="00DE56F8"/>
    <w:rsid w:val="00DE5747"/>
    <w:rsid w:val="00DE59CD"/>
    <w:rsid w:val="00DE673D"/>
    <w:rsid w:val="00DE6B6F"/>
    <w:rsid w:val="00DE6C9E"/>
    <w:rsid w:val="00DE7013"/>
    <w:rsid w:val="00DF0251"/>
    <w:rsid w:val="00DF0B02"/>
    <w:rsid w:val="00DF0E41"/>
    <w:rsid w:val="00DF1172"/>
    <w:rsid w:val="00DF166D"/>
    <w:rsid w:val="00DF168C"/>
    <w:rsid w:val="00DF16B9"/>
    <w:rsid w:val="00DF1BEF"/>
    <w:rsid w:val="00DF2355"/>
    <w:rsid w:val="00DF2371"/>
    <w:rsid w:val="00DF2730"/>
    <w:rsid w:val="00DF3216"/>
    <w:rsid w:val="00DF398E"/>
    <w:rsid w:val="00DF3FD5"/>
    <w:rsid w:val="00DF57CC"/>
    <w:rsid w:val="00DF58CD"/>
    <w:rsid w:val="00DF5EC1"/>
    <w:rsid w:val="00DF6A6E"/>
    <w:rsid w:val="00DF7D22"/>
    <w:rsid w:val="00E000F4"/>
    <w:rsid w:val="00E000F9"/>
    <w:rsid w:val="00E00444"/>
    <w:rsid w:val="00E009CC"/>
    <w:rsid w:val="00E00AC3"/>
    <w:rsid w:val="00E01832"/>
    <w:rsid w:val="00E018FB"/>
    <w:rsid w:val="00E01B89"/>
    <w:rsid w:val="00E01C89"/>
    <w:rsid w:val="00E02A8D"/>
    <w:rsid w:val="00E02E87"/>
    <w:rsid w:val="00E032ED"/>
    <w:rsid w:val="00E03350"/>
    <w:rsid w:val="00E03E57"/>
    <w:rsid w:val="00E03E85"/>
    <w:rsid w:val="00E03E9B"/>
    <w:rsid w:val="00E03E9D"/>
    <w:rsid w:val="00E043D3"/>
    <w:rsid w:val="00E04AC3"/>
    <w:rsid w:val="00E04AE1"/>
    <w:rsid w:val="00E050E9"/>
    <w:rsid w:val="00E05174"/>
    <w:rsid w:val="00E05417"/>
    <w:rsid w:val="00E054E2"/>
    <w:rsid w:val="00E0587C"/>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7F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950"/>
    <w:rsid w:val="00E22E98"/>
    <w:rsid w:val="00E2329F"/>
    <w:rsid w:val="00E24361"/>
    <w:rsid w:val="00E244FE"/>
    <w:rsid w:val="00E245C2"/>
    <w:rsid w:val="00E24AD2"/>
    <w:rsid w:val="00E24DFA"/>
    <w:rsid w:val="00E2517E"/>
    <w:rsid w:val="00E2554D"/>
    <w:rsid w:val="00E25679"/>
    <w:rsid w:val="00E258E6"/>
    <w:rsid w:val="00E25AA5"/>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F0A"/>
    <w:rsid w:val="00E328A0"/>
    <w:rsid w:val="00E32BA8"/>
    <w:rsid w:val="00E332AB"/>
    <w:rsid w:val="00E334FB"/>
    <w:rsid w:val="00E336CB"/>
    <w:rsid w:val="00E33D1A"/>
    <w:rsid w:val="00E34040"/>
    <w:rsid w:val="00E346BA"/>
    <w:rsid w:val="00E34D17"/>
    <w:rsid w:val="00E34EDC"/>
    <w:rsid w:val="00E34F59"/>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712"/>
    <w:rsid w:val="00E43A97"/>
    <w:rsid w:val="00E43C09"/>
    <w:rsid w:val="00E44715"/>
    <w:rsid w:val="00E4488A"/>
    <w:rsid w:val="00E44B47"/>
    <w:rsid w:val="00E45001"/>
    <w:rsid w:val="00E458A7"/>
    <w:rsid w:val="00E459A6"/>
    <w:rsid w:val="00E45B44"/>
    <w:rsid w:val="00E45BBC"/>
    <w:rsid w:val="00E45EB0"/>
    <w:rsid w:val="00E46D96"/>
    <w:rsid w:val="00E46E2C"/>
    <w:rsid w:val="00E478CD"/>
    <w:rsid w:val="00E47A42"/>
    <w:rsid w:val="00E47B97"/>
    <w:rsid w:val="00E50927"/>
    <w:rsid w:val="00E50A9D"/>
    <w:rsid w:val="00E5117C"/>
    <w:rsid w:val="00E51616"/>
    <w:rsid w:val="00E525D0"/>
    <w:rsid w:val="00E52A59"/>
    <w:rsid w:val="00E537CA"/>
    <w:rsid w:val="00E542F7"/>
    <w:rsid w:val="00E54974"/>
    <w:rsid w:val="00E54B7A"/>
    <w:rsid w:val="00E55006"/>
    <w:rsid w:val="00E55039"/>
    <w:rsid w:val="00E55277"/>
    <w:rsid w:val="00E554BC"/>
    <w:rsid w:val="00E562FA"/>
    <w:rsid w:val="00E56668"/>
    <w:rsid w:val="00E57001"/>
    <w:rsid w:val="00E57276"/>
    <w:rsid w:val="00E574A5"/>
    <w:rsid w:val="00E57858"/>
    <w:rsid w:val="00E57DD4"/>
    <w:rsid w:val="00E60236"/>
    <w:rsid w:val="00E60413"/>
    <w:rsid w:val="00E60682"/>
    <w:rsid w:val="00E60698"/>
    <w:rsid w:val="00E60FAF"/>
    <w:rsid w:val="00E6162D"/>
    <w:rsid w:val="00E61672"/>
    <w:rsid w:val="00E61AE2"/>
    <w:rsid w:val="00E61F10"/>
    <w:rsid w:val="00E6205B"/>
    <w:rsid w:val="00E620B0"/>
    <w:rsid w:val="00E625A7"/>
    <w:rsid w:val="00E633A0"/>
    <w:rsid w:val="00E63E2D"/>
    <w:rsid w:val="00E6431F"/>
    <w:rsid w:val="00E64698"/>
    <w:rsid w:val="00E64AED"/>
    <w:rsid w:val="00E64F20"/>
    <w:rsid w:val="00E656C4"/>
    <w:rsid w:val="00E65935"/>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16B"/>
    <w:rsid w:val="00E76345"/>
    <w:rsid w:val="00E7640D"/>
    <w:rsid w:val="00E76962"/>
    <w:rsid w:val="00E76A18"/>
    <w:rsid w:val="00E76EA8"/>
    <w:rsid w:val="00E77062"/>
    <w:rsid w:val="00E773AD"/>
    <w:rsid w:val="00E7745E"/>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503"/>
    <w:rsid w:val="00E86EAD"/>
    <w:rsid w:val="00E87505"/>
    <w:rsid w:val="00E87CFC"/>
    <w:rsid w:val="00E9030C"/>
    <w:rsid w:val="00E90336"/>
    <w:rsid w:val="00E90465"/>
    <w:rsid w:val="00E9067D"/>
    <w:rsid w:val="00E90FF7"/>
    <w:rsid w:val="00E914D3"/>
    <w:rsid w:val="00E91718"/>
    <w:rsid w:val="00E91ACB"/>
    <w:rsid w:val="00E91BF9"/>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38B"/>
    <w:rsid w:val="00EA0422"/>
    <w:rsid w:val="00EA05E7"/>
    <w:rsid w:val="00EA1C30"/>
    <w:rsid w:val="00EA1C97"/>
    <w:rsid w:val="00EA223D"/>
    <w:rsid w:val="00EA2792"/>
    <w:rsid w:val="00EA2973"/>
    <w:rsid w:val="00EA2A08"/>
    <w:rsid w:val="00EA2A48"/>
    <w:rsid w:val="00EA2FBB"/>
    <w:rsid w:val="00EA334A"/>
    <w:rsid w:val="00EA366E"/>
    <w:rsid w:val="00EA3760"/>
    <w:rsid w:val="00EA3A25"/>
    <w:rsid w:val="00EA3F60"/>
    <w:rsid w:val="00EA4185"/>
    <w:rsid w:val="00EA4505"/>
    <w:rsid w:val="00EA468B"/>
    <w:rsid w:val="00EA4C02"/>
    <w:rsid w:val="00EA4F85"/>
    <w:rsid w:val="00EA5173"/>
    <w:rsid w:val="00EA51D7"/>
    <w:rsid w:val="00EA6742"/>
    <w:rsid w:val="00EA6B9D"/>
    <w:rsid w:val="00EA6F97"/>
    <w:rsid w:val="00EA79D8"/>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C14"/>
    <w:rsid w:val="00EC7A76"/>
    <w:rsid w:val="00ED083C"/>
    <w:rsid w:val="00ED0D9C"/>
    <w:rsid w:val="00ED0E8F"/>
    <w:rsid w:val="00ED1038"/>
    <w:rsid w:val="00ED13D1"/>
    <w:rsid w:val="00ED1952"/>
    <w:rsid w:val="00ED1BA4"/>
    <w:rsid w:val="00ED1F06"/>
    <w:rsid w:val="00ED1F17"/>
    <w:rsid w:val="00ED236F"/>
    <w:rsid w:val="00ED243C"/>
    <w:rsid w:val="00ED29B2"/>
    <w:rsid w:val="00ED2A76"/>
    <w:rsid w:val="00ED3230"/>
    <w:rsid w:val="00ED325B"/>
    <w:rsid w:val="00ED32DE"/>
    <w:rsid w:val="00ED3828"/>
    <w:rsid w:val="00ED39F4"/>
    <w:rsid w:val="00ED40CB"/>
    <w:rsid w:val="00ED4C1B"/>
    <w:rsid w:val="00ED4E27"/>
    <w:rsid w:val="00ED55FF"/>
    <w:rsid w:val="00ED59DC"/>
    <w:rsid w:val="00ED5C6C"/>
    <w:rsid w:val="00ED6038"/>
    <w:rsid w:val="00ED62A2"/>
    <w:rsid w:val="00ED660A"/>
    <w:rsid w:val="00ED6A12"/>
    <w:rsid w:val="00ED6C0A"/>
    <w:rsid w:val="00ED6E05"/>
    <w:rsid w:val="00EE03F9"/>
    <w:rsid w:val="00EE09F3"/>
    <w:rsid w:val="00EE0C69"/>
    <w:rsid w:val="00EE10BB"/>
    <w:rsid w:val="00EE1347"/>
    <w:rsid w:val="00EE170B"/>
    <w:rsid w:val="00EE1723"/>
    <w:rsid w:val="00EE21EE"/>
    <w:rsid w:val="00EE2320"/>
    <w:rsid w:val="00EE3185"/>
    <w:rsid w:val="00EE338C"/>
    <w:rsid w:val="00EE3399"/>
    <w:rsid w:val="00EE3A36"/>
    <w:rsid w:val="00EE453B"/>
    <w:rsid w:val="00EE49BE"/>
    <w:rsid w:val="00EE4D81"/>
    <w:rsid w:val="00EE523F"/>
    <w:rsid w:val="00EE5B49"/>
    <w:rsid w:val="00EE6F05"/>
    <w:rsid w:val="00EE7ED0"/>
    <w:rsid w:val="00EF0028"/>
    <w:rsid w:val="00EF0C64"/>
    <w:rsid w:val="00EF18E0"/>
    <w:rsid w:val="00EF2465"/>
    <w:rsid w:val="00EF2E41"/>
    <w:rsid w:val="00EF35F8"/>
    <w:rsid w:val="00EF38CF"/>
    <w:rsid w:val="00EF3AC6"/>
    <w:rsid w:val="00EF3B33"/>
    <w:rsid w:val="00EF3DCB"/>
    <w:rsid w:val="00EF3EB6"/>
    <w:rsid w:val="00EF403B"/>
    <w:rsid w:val="00EF48B3"/>
    <w:rsid w:val="00EF4B73"/>
    <w:rsid w:val="00EF4D2C"/>
    <w:rsid w:val="00EF4FD6"/>
    <w:rsid w:val="00EF56E2"/>
    <w:rsid w:val="00EF599E"/>
    <w:rsid w:val="00EF5D91"/>
    <w:rsid w:val="00EF646C"/>
    <w:rsid w:val="00EF778E"/>
    <w:rsid w:val="00EF7817"/>
    <w:rsid w:val="00EF7B7B"/>
    <w:rsid w:val="00EF7E31"/>
    <w:rsid w:val="00EF7E9A"/>
    <w:rsid w:val="00F0019F"/>
    <w:rsid w:val="00F008F4"/>
    <w:rsid w:val="00F00A02"/>
    <w:rsid w:val="00F00AD5"/>
    <w:rsid w:val="00F00EE8"/>
    <w:rsid w:val="00F01313"/>
    <w:rsid w:val="00F014D5"/>
    <w:rsid w:val="00F01D01"/>
    <w:rsid w:val="00F025B9"/>
    <w:rsid w:val="00F02A71"/>
    <w:rsid w:val="00F02D35"/>
    <w:rsid w:val="00F030C9"/>
    <w:rsid w:val="00F031C2"/>
    <w:rsid w:val="00F039BB"/>
    <w:rsid w:val="00F03E31"/>
    <w:rsid w:val="00F03F45"/>
    <w:rsid w:val="00F04C29"/>
    <w:rsid w:val="00F05657"/>
    <w:rsid w:val="00F05FF0"/>
    <w:rsid w:val="00F063D4"/>
    <w:rsid w:val="00F064BA"/>
    <w:rsid w:val="00F064BD"/>
    <w:rsid w:val="00F065FC"/>
    <w:rsid w:val="00F06787"/>
    <w:rsid w:val="00F0796D"/>
    <w:rsid w:val="00F07D5F"/>
    <w:rsid w:val="00F10076"/>
    <w:rsid w:val="00F1023E"/>
    <w:rsid w:val="00F10AF2"/>
    <w:rsid w:val="00F11114"/>
    <w:rsid w:val="00F11263"/>
    <w:rsid w:val="00F1172F"/>
    <w:rsid w:val="00F11801"/>
    <w:rsid w:val="00F118D1"/>
    <w:rsid w:val="00F128C3"/>
    <w:rsid w:val="00F12B47"/>
    <w:rsid w:val="00F138D0"/>
    <w:rsid w:val="00F14125"/>
    <w:rsid w:val="00F143CA"/>
    <w:rsid w:val="00F14956"/>
    <w:rsid w:val="00F14C9A"/>
    <w:rsid w:val="00F154D0"/>
    <w:rsid w:val="00F16337"/>
    <w:rsid w:val="00F163FF"/>
    <w:rsid w:val="00F16A94"/>
    <w:rsid w:val="00F17510"/>
    <w:rsid w:val="00F1767B"/>
    <w:rsid w:val="00F20482"/>
    <w:rsid w:val="00F207AF"/>
    <w:rsid w:val="00F20814"/>
    <w:rsid w:val="00F20CE8"/>
    <w:rsid w:val="00F21487"/>
    <w:rsid w:val="00F21566"/>
    <w:rsid w:val="00F217C8"/>
    <w:rsid w:val="00F2181E"/>
    <w:rsid w:val="00F21F7A"/>
    <w:rsid w:val="00F2211C"/>
    <w:rsid w:val="00F22161"/>
    <w:rsid w:val="00F22358"/>
    <w:rsid w:val="00F22B22"/>
    <w:rsid w:val="00F22ED9"/>
    <w:rsid w:val="00F23147"/>
    <w:rsid w:val="00F2322D"/>
    <w:rsid w:val="00F234C7"/>
    <w:rsid w:val="00F2387A"/>
    <w:rsid w:val="00F239DE"/>
    <w:rsid w:val="00F23B3E"/>
    <w:rsid w:val="00F23C6B"/>
    <w:rsid w:val="00F24AEA"/>
    <w:rsid w:val="00F24D49"/>
    <w:rsid w:val="00F2583D"/>
    <w:rsid w:val="00F25870"/>
    <w:rsid w:val="00F26C30"/>
    <w:rsid w:val="00F279DC"/>
    <w:rsid w:val="00F27B6F"/>
    <w:rsid w:val="00F27E3C"/>
    <w:rsid w:val="00F27F5A"/>
    <w:rsid w:val="00F300CC"/>
    <w:rsid w:val="00F3028A"/>
    <w:rsid w:val="00F30D00"/>
    <w:rsid w:val="00F30EFD"/>
    <w:rsid w:val="00F31202"/>
    <w:rsid w:val="00F3167F"/>
    <w:rsid w:val="00F3169F"/>
    <w:rsid w:val="00F31797"/>
    <w:rsid w:val="00F31C54"/>
    <w:rsid w:val="00F31D6F"/>
    <w:rsid w:val="00F32232"/>
    <w:rsid w:val="00F3275B"/>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407EC"/>
    <w:rsid w:val="00F40CFC"/>
    <w:rsid w:val="00F412D0"/>
    <w:rsid w:val="00F41ABB"/>
    <w:rsid w:val="00F41EA2"/>
    <w:rsid w:val="00F41FE2"/>
    <w:rsid w:val="00F43097"/>
    <w:rsid w:val="00F43475"/>
    <w:rsid w:val="00F4366F"/>
    <w:rsid w:val="00F4418C"/>
    <w:rsid w:val="00F4435C"/>
    <w:rsid w:val="00F44B38"/>
    <w:rsid w:val="00F45875"/>
    <w:rsid w:val="00F4695E"/>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9F2"/>
    <w:rsid w:val="00F56AB7"/>
    <w:rsid w:val="00F56E25"/>
    <w:rsid w:val="00F56F7C"/>
    <w:rsid w:val="00F5718D"/>
    <w:rsid w:val="00F574A2"/>
    <w:rsid w:val="00F57697"/>
    <w:rsid w:val="00F6005C"/>
    <w:rsid w:val="00F603B4"/>
    <w:rsid w:val="00F60ABD"/>
    <w:rsid w:val="00F60B46"/>
    <w:rsid w:val="00F60FE1"/>
    <w:rsid w:val="00F614BD"/>
    <w:rsid w:val="00F61508"/>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701A"/>
    <w:rsid w:val="00F67516"/>
    <w:rsid w:val="00F67E5A"/>
    <w:rsid w:val="00F67F89"/>
    <w:rsid w:val="00F70265"/>
    <w:rsid w:val="00F70AF3"/>
    <w:rsid w:val="00F70EB5"/>
    <w:rsid w:val="00F70F8E"/>
    <w:rsid w:val="00F7129C"/>
    <w:rsid w:val="00F71348"/>
    <w:rsid w:val="00F71939"/>
    <w:rsid w:val="00F7210A"/>
    <w:rsid w:val="00F72F5A"/>
    <w:rsid w:val="00F73C39"/>
    <w:rsid w:val="00F75192"/>
    <w:rsid w:val="00F751CD"/>
    <w:rsid w:val="00F75543"/>
    <w:rsid w:val="00F76039"/>
    <w:rsid w:val="00F761BB"/>
    <w:rsid w:val="00F76643"/>
    <w:rsid w:val="00F774DD"/>
    <w:rsid w:val="00F8017B"/>
    <w:rsid w:val="00F80354"/>
    <w:rsid w:val="00F81120"/>
    <w:rsid w:val="00F8158C"/>
    <w:rsid w:val="00F81A7C"/>
    <w:rsid w:val="00F81D03"/>
    <w:rsid w:val="00F81F0E"/>
    <w:rsid w:val="00F81F66"/>
    <w:rsid w:val="00F8229F"/>
    <w:rsid w:val="00F8254A"/>
    <w:rsid w:val="00F827AF"/>
    <w:rsid w:val="00F82C6A"/>
    <w:rsid w:val="00F82DCC"/>
    <w:rsid w:val="00F82F4C"/>
    <w:rsid w:val="00F8319A"/>
    <w:rsid w:val="00F83D92"/>
    <w:rsid w:val="00F8414A"/>
    <w:rsid w:val="00F84442"/>
    <w:rsid w:val="00F849D6"/>
    <w:rsid w:val="00F84C27"/>
    <w:rsid w:val="00F84EEE"/>
    <w:rsid w:val="00F8546D"/>
    <w:rsid w:val="00F85525"/>
    <w:rsid w:val="00F8555C"/>
    <w:rsid w:val="00F85B8B"/>
    <w:rsid w:val="00F86249"/>
    <w:rsid w:val="00F86757"/>
    <w:rsid w:val="00F86ACD"/>
    <w:rsid w:val="00F86CA9"/>
    <w:rsid w:val="00F8728D"/>
    <w:rsid w:val="00F87364"/>
    <w:rsid w:val="00F87942"/>
    <w:rsid w:val="00F87BC0"/>
    <w:rsid w:val="00F87C05"/>
    <w:rsid w:val="00F91191"/>
    <w:rsid w:val="00F912FF"/>
    <w:rsid w:val="00F91559"/>
    <w:rsid w:val="00F91BA5"/>
    <w:rsid w:val="00F92099"/>
    <w:rsid w:val="00F921D2"/>
    <w:rsid w:val="00F92563"/>
    <w:rsid w:val="00F9298D"/>
    <w:rsid w:val="00F93054"/>
    <w:rsid w:val="00F93074"/>
    <w:rsid w:val="00F93552"/>
    <w:rsid w:val="00F9372E"/>
    <w:rsid w:val="00F938C4"/>
    <w:rsid w:val="00F94007"/>
    <w:rsid w:val="00F9408C"/>
    <w:rsid w:val="00F94CA1"/>
    <w:rsid w:val="00F94ED4"/>
    <w:rsid w:val="00F95234"/>
    <w:rsid w:val="00F952E1"/>
    <w:rsid w:val="00F95943"/>
    <w:rsid w:val="00F967CA"/>
    <w:rsid w:val="00F973F8"/>
    <w:rsid w:val="00F9770B"/>
    <w:rsid w:val="00F9799C"/>
    <w:rsid w:val="00F97B64"/>
    <w:rsid w:val="00F97BC3"/>
    <w:rsid w:val="00F97DB8"/>
    <w:rsid w:val="00FA0EFC"/>
    <w:rsid w:val="00FA103C"/>
    <w:rsid w:val="00FA2154"/>
    <w:rsid w:val="00FA25C7"/>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627"/>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74E"/>
    <w:rsid w:val="00FB3BCA"/>
    <w:rsid w:val="00FB468B"/>
    <w:rsid w:val="00FB51D0"/>
    <w:rsid w:val="00FB53F1"/>
    <w:rsid w:val="00FB5B50"/>
    <w:rsid w:val="00FB6306"/>
    <w:rsid w:val="00FB67BC"/>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42F"/>
    <w:rsid w:val="00FC679D"/>
    <w:rsid w:val="00FC737D"/>
    <w:rsid w:val="00FC76BE"/>
    <w:rsid w:val="00FC7975"/>
    <w:rsid w:val="00FC7FAD"/>
    <w:rsid w:val="00FD0B2C"/>
    <w:rsid w:val="00FD11A1"/>
    <w:rsid w:val="00FD1905"/>
    <w:rsid w:val="00FD19D6"/>
    <w:rsid w:val="00FD1DB9"/>
    <w:rsid w:val="00FD233B"/>
    <w:rsid w:val="00FD2764"/>
    <w:rsid w:val="00FD288A"/>
    <w:rsid w:val="00FD29C6"/>
    <w:rsid w:val="00FD2C77"/>
    <w:rsid w:val="00FD374E"/>
    <w:rsid w:val="00FD3FA1"/>
    <w:rsid w:val="00FD421B"/>
    <w:rsid w:val="00FD4451"/>
    <w:rsid w:val="00FD5032"/>
    <w:rsid w:val="00FD57D1"/>
    <w:rsid w:val="00FD5A54"/>
    <w:rsid w:val="00FD5F26"/>
    <w:rsid w:val="00FD66AC"/>
    <w:rsid w:val="00FD6DAD"/>
    <w:rsid w:val="00FD720E"/>
    <w:rsid w:val="00FD7670"/>
    <w:rsid w:val="00FD7709"/>
    <w:rsid w:val="00FD793D"/>
    <w:rsid w:val="00FD7ACD"/>
    <w:rsid w:val="00FD7BF2"/>
    <w:rsid w:val="00FD7EF5"/>
    <w:rsid w:val="00FD7F60"/>
    <w:rsid w:val="00FE00DF"/>
    <w:rsid w:val="00FE0125"/>
    <w:rsid w:val="00FE03EE"/>
    <w:rsid w:val="00FE156D"/>
    <w:rsid w:val="00FE1919"/>
    <w:rsid w:val="00FE1A46"/>
    <w:rsid w:val="00FE1DF1"/>
    <w:rsid w:val="00FE20F7"/>
    <w:rsid w:val="00FE21F3"/>
    <w:rsid w:val="00FE22F6"/>
    <w:rsid w:val="00FE254F"/>
    <w:rsid w:val="00FE28DA"/>
    <w:rsid w:val="00FE310D"/>
    <w:rsid w:val="00FE36B9"/>
    <w:rsid w:val="00FE3C77"/>
    <w:rsid w:val="00FE43DE"/>
    <w:rsid w:val="00FE453B"/>
    <w:rsid w:val="00FE57C6"/>
    <w:rsid w:val="00FE5FCC"/>
    <w:rsid w:val="00FE6884"/>
    <w:rsid w:val="00FE6A56"/>
    <w:rsid w:val="00FE6E98"/>
    <w:rsid w:val="00FE6FB5"/>
    <w:rsid w:val="00FE76DD"/>
    <w:rsid w:val="00FE7707"/>
    <w:rsid w:val="00FE78BD"/>
    <w:rsid w:val="00FF08DD"/>
    <w:rsid w:val="00FF0B54"/>
    <w:rsid w:val="00FF0E36"/>
    <w:rsid w:val="00FF1722"/>
    <w:rsid w:val="00FF1D0F"/>
    <w:rsid w:val="00FF22FC"/>
    <w:rsid w:val="00FF243D"/>
    <w:rsid w:val="00FF2498"/>
    <w:rsid w:val="00FF2A12"/>
    <w:rsid w:val="00FF2F27"/>
    <w:rsid w:val="00FF341C"/>
    <w:rsid w:val="00FF3988"/>
    <w:rsid w:val="00FF3CBA"/>
    <w:rsid w:val="00FF44D5"/>
    <w:rsid w:val="00FF4623"/>
    <w:rsid w:val="00FF4648"/>
    <w:rsid w:val="00FF4BA3"/>
    <w:rsid w:val="00FF4BD4"/>
    <w:rsid w:val="00FF4CA3"/>
    <w:rsid w:val="00FF599B"/>
    <w:rsid w:val="00FF5A56"/>
    <w:rsid w:val="00FF685E"/>
    <w:rsid w:val="00FF76D3"/>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1C14B"/>
  <w15:docId w15:val="{37298563-7F87-45BF-B239-A1662273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1B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F083C"/>
    <w:pPr>
      <w:keepNext/>
      <w:numPr>
        <w:numId w:val="1"/>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uiPriority w:val="99"/>
    <w:qFormat/>
    <w:rsid w:val="000F083C"/>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iPriority w:val="9"/>
    <w:unhideWhenUsed/>
    <w:qFormat/>
    <w:rsid w:val="000F083C"/>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F083C"/>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rsid w:val="000F083C"/>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0F083C"/>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F083C"/>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F083C"/>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link w:val="ListParagraphChar1"/>
    <w:qFormat/>
    <w:rsid w:val="00204705"/>
    <w:pPr>
      <w:ind w:left="720"/>
      <w:contextualSpacing/>
    </w:pPr>
  </w:style>
  <w:style w:type="paragraph" w:styleId="Header">
    <w:name w:val="header"/>
    <w:basedOn w:val="Normal"/>
    <w:link w:val="HeaderChar"/>
    <w:uiPriority w:val="99"/>
    <w:unhideWhenUsed/>
    <w:rsid w:val="00F3275B"/>
    <w:pPr>
      <w:tabs>
        <w:tab w:val="center" w:pos="4680"/>
        <w:tab w:val="right" w:pos="9360"/>
      </w:tabs>
    </w:pPr>
  </w:style>
  <w:style w:type="character" w:customStyle="1" w:styleId="HeaderChar">
    <w:name w:val="Header Char"/>
    <w:basedOn w:val="DefaultParagraphFont"/>
    <w:link w:val="Header"/>
    <w:uiPriority w:val="99"/>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nhideWhenUsed/>
    <w:rsid w:val="00773F28"/>
    <w:rPr>
      <w:color w:val="0000FF" w:themeColor="hyperlink"/>
      <w:u w:val="single"/>
    </w:rPr>
  </w:style>
  <w:style w:type="table" w:styleId="TableGrid">
    <w:name w:val="Table Grid"/>
    <w:basedOn w:val="TableNormal"/>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1CharCharCaracterCharCharCaracterCharCharCaracter">
    <w:name w:val="Caracter Caracter1 Char Char Caracter Char Char Caracter Char Char Caracter"/>
    <w:basedOn w:val="Normal"/>
    <w:rsid w:val="00517F78"/>
    <w:rPr>
      <w:lang w:val="pl-PL" w:eastAsia="pl-PL"/>
    </w:rPr>
  </w:style>
  <w:style w:type="character" w:customStyle="1" w:styleId="Heading1Char">
    <w:name w:val="Heading 1 Char"/>
    <w:basedOn w:val="DefaultParagraphFont"/>
    <w:link w:val="Heading1"/>
    <w:rsid w:val="000F083C"/>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uiPriority w:val="99"/>
    <w:rsid w:val="000F083C"/>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uiPriority w:val="9"/>
    <w:rsid w:val="000F083C"/>
    <w:rPr>
      <w:rFonts w:ascii="Calibri Light" w:eastAsia="Times New Roman" w:hAnsi="Calibri Light" w:cs="Times New Roman"/>
      <w:b/>
      <w:bCs/>
      <w:sz w:val="26"/>
      <w:szCs w:val="26"/>
    </w:rPr>
  </w:style>
  <w:style w:type="character" w:customStyle="1" w:styleId="Heading5Char">
    <w:name w:val="Heading 5 Char"/>
    <w:basedOn w:val="DefaultParagraphFont"/>
    <w:link w:val="Heading5"/>
    <w:uiPriority w:val="9"/>
    <w:rsid w:val="000F083C"/>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0F083C"/>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0F083C"/>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uiPriority w:val="9"/>
    <w:rsid w:val="000F083C"/>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uiPriority w:val="9"/>
    <w:rsid w:val="000F083C"/>
    <w:rPr>
      <w:rFonts w:ascii="Cambria" w:eastAsia="Times New Roman" w:hAnsi="Cambria" w:cs="Times New Roman"/>
      <w:i/>
      <w:iCs/>
      <w:color w:val="404040"/>
      <w:sz w:val="20"/>
      <w:szCs w:val="20"/>
      <w:lang w:eastAsia="ar-SA"/>
    </w:rPr>
  </w:style>
  <w:style w:type="paragraph" w:styleId="NoSpacing">
    <w:name w:val="No Spacing"/>
    <w:qFormat/>
    <w:rsid w:val="000F083C"/>
    <w:pPr>
      <w:spacing w:after="0" w:line="240" w:lineRule="auto"/>
    </w:pPr>
    <w:rPr>
      <w:rFonts w:ascii="Calibri" w:eastAsia="Calibri" w:hAnsi="Calibri" w:cs="Times New Roman"/>
    </w:rPr>
  </w:style>
  <w:style w:type="paragraph" w:styleId="BodyText">
    <w:name w:val="Body Text"/>
    <w:basedOn w:val="Normal"/>
    <w:link w:val="BodyTextChar"/>
    <w:uiPriority w:val="99"/>
    <w:rsid w:val="000F083C"/>
    <w:pPr>
      <w:suppressAutoHyphens/>
      <w:spacing w:after="120"/>
    </w:pPr>
    <w:rPr>
      <w:sz w:val="20"/>
      <w:szCs w:val="20"/>
      <w:lang w:val="en-AU" w:eastAsia="ar-SA"/>
    </w:rPr>
  </w:style>
  <w:style w:type="character" w:customStyle="1" w:styleId="BodyTextChar">
    <w:name w:val="Body Text Char"/>
    <w:basedOn w:val="DefaultParagraphFont"/>
    <w:link w:val="BodyText"/>
    <w:uiPriority w:val="99"/>
    <w:rsid w:val="000F083C"/>
    <w:rPr>
      <w:rFonts w:ascii="Times New Roman" w:eastAsia="Times New Roman" w:hAnsi="Times New Roman" w:cs="Times New Roman"/>
      <w:sz w:val="20"/>
      <w:szCs w:val="20"/>
      <w:lang w:val="en-AU" w:eastAsia="ar-SA"/>
    </w:rPr>
  </w:style>
  <w:style w:type="paragraph" w:customStyle="1" w:styleId="Capitol">
    <w:name w:val="Capitol"/>
    <w:basedOn w:val="Heading1"/>
    <w:rsid w:val="000F083C"/>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0F083C"/>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paragraph" w:customStyle="1" w:styleId="BN-Linii">
    <w:name w:val="BN - Linii"/>
    <w:basedOn w:val="Normal"/>
    <w:rsid w:val="000F083C"/>
    <w:pPr>
      <w:numPr>
        <w:numId w:val="2"/>
      </w:numPr>
      <w:suppressAutoHyphens/>
    </w:pPr>
    <w:rPr>
      <w:szCs w:val="20"/>
      <w:lang w:val="en-AU" w:eastAsia="ar-SA"/>
    </w:rPr>
  </w:style>
  <w:style w:type="paragraph" w:customStyle="1" w:styleId="BN-Nrcs">
    <w:name w:val="BN - Nr cs"/>
    <w:basedOn w:val="Normal"/>
    <w:rsid w:val="000F083C"/>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0F08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0F083C"/>
    <w:pPr>
      <w:suppressAutoHyphens/>
    </w:pPr>
    <w:rPr>
      <w:rFonts w:ascii="Courier New" w:hAnsi="Courier New" w:cs="Courier New"/>
      <w:sz w:val="20"/>
      <w:szCs w:val="20"/>
      <w:lang w:eastAsia="ar-SA"/>
    </w:rPr>
  </w:style>
  <w:style w:type="paragraph" w:customStyle="1" w:styleId="DefaultText1">
    <w:name w:val="Default Text:1"/>
    <w:basedOn w:val="Normal"/>
    <w:link w:val="DefaultText1Char"/>
    <w:rsid w:val="000F083C"/>
    <w:rPr>
      <w:noProof/>
      <w:szCs w:val="20"/>
    </w:rPr>
  </w:style>
  <w:style w:type="character" w:customStyle="1" w:styleId="DefaultText1Char">
    <w:name w:val="Default Text:1 Char"/>
    <w:link w:val="DefaultText1"/>
    <w:rsid w:val="000F083C"/>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0F083C"/>
    <w:rPr>
      <w:noProof/>
      <w:szCs w:val="20"/>
    </w:rPr>
  </w:style>
  <w:style w:type="character" w:customStyle="1" w:styleId="BalloonTextChar">
    <w:name w:val="Balloon Text Char"/>
    <w:link w:val="BalloonText"/>
    <w:uiPriority w:val="99"/>
    <w:rsid w:val="000F083C"/>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0F083C"/>
    <w:pPr>
      <w:suppressAutoHyphens/>
    </w:pPr>
    <w:rPr>
      <w:rFonts w:ascii="Tahoma" w:hAnsi="Tahoma"/>
      <w:sz w:val="16"/>
      <w:szCs w:val="16"/>
      <w:lang w:val="en-AU" w:eastAsia="ar-SA"/>
    </w:rPr>
  </w:style>
  <w:style w:type="character" w:customStyle="1" w:styleId="BalloonTextChar1">
    <w:name w:val="Balloon Text Char1"/>
    <w:basedOn w:val="DefaultParagraphFont"/>
    <w:uiPriority w:val="99"/>
    <w:semiHidden/>
    <w:rsid w:val="000F083C"/>
    <w:rPr>
      <w:rFonts w:ascii="Segoe UI" w:eastAsia="Times New Roman" w:hAnsi="Segoe UI" w:cs="Segoe UI"/>
      <w:sz w:val="18"/>
      <w:szCs w:val="18"/>
    </w:rPr>
  </w:style>
  <w:style w:type="paragraph" w:customStyle="1" w:styleId="Listparagraf1">
    <w:name w:val="Listă paragraf1"/>
    <w:basedOn w:val="Normal"/>
    <w:link w:val="ListParagraphChar"/>
    <w:uiPriority w:val="34"/>
    <w:qFormat/>
    <w:rsid w:val="000F083C"/>
    <w:pPr>
      <w:widowControl w:val="0"/>
      <w:suppressAutoHyphens/>
      <w:overflowPunct w:val="0"/>
      <w:autoSpaceDE w:val="0"/>
      <w:autoSpaceDN w:val="0"/>
      <w:adjustRightInd w:val="0"/>
      <w:ind w:left="720"/>
      <w:contextualSpacing/>
      <w:textAlignment w:val="baseline"/>
    </w:pPr>
    <w:rPr>
      <w:szCs w:val="20"/>
    </w:rPr>
  </w:style>
  <w:style w:type="paragraph" w:customStyle="1" w:styleId="WW-Default">
    <w:name w:val="WW-Default"/>
    <w:rsid w:val="000F083C"/>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odyTextIndent">
    <w:name w:val="Body Text Indent"/>
    <w:basedOn w:val="Normal"/>
    <w:link w:val="BodyTextIndentChar"/>
    <w:rsid w:val="000F083C"/>
    <w:pPr>
      <w:suppressAutoHyphens/>
      <w:spacing w:after="120"/>
      <w:ind w:left="283"/>
    </w:pPr>
    <w:rPr>
      <w:sz w:val="20"/>
      <w:szCs w:val="20"/>
      <w:lang w:val="en-AU" w:eastAsia="ar-SA"/>
    </w:rPr>
  </w:style>
  <w:style w:type="character" w:customStyle="1" w:styleId="BodyTextIndentChar">
    <w:name w:val="Body Text Indent Char"/>
    <w:basedOn w:val="DefaultParagraphFont"/>
    <w:link w:val="BodyTextIndent"/>
    <w:rsid w:val="000F083C"/>
    <w:rPr>
      <w:rFonts w:ascii="Times New Roman" w:eastAsia="Times New Roman" w:hAnsi="Times New Roman" w:cs="Times New Roman"/>
      <w:sz w:val="20"/>
      <w:szCs w:val="20"/>
      <w:lang w:val="en-AU" w:eastAsia="ar-SA"/>
    </w:rPr>
  </w:style>
  <w:style w:type="paragraph" w:customStyle="1" w:styleId="Corptext31">
    <w:name w:val="Corp text 31"/>
    <w:basedOn w:val="Normal"/>
    <w:rsid w:val="000F083C"/>
    <w:pPr>
      <w:suppressAutoHyphens/>
      <w:spacing w:after="120"/>
    </w:pPr>
    <w:rPr>
      <w:sz w:val="16"/>
      <w:szCs w:val="16"/>
      <w:lang w:val="en-AU" w:eastAsia="ar-SA"/>
    </w:rPr>
  </w:style>
  <w:style w:type="paragraph" w:customStyle="1" w:styleId="Indentcorptext31">
    <w:name w:val="Indent corp text 31"/>
    <w:basedOn w:val="Normal"/>
    <w:rsid w:val="000F083C"/>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0F083C"/>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0F083C"/>
    <w:rPr>
      <w:sz w:val="18"/>
    </w:rPr>
  </w:style>
  <w:style w:type="paragraph" w:customStyle="1" w:styleId="Default">
    <w:name w:val="Default"/>
    <w:rsid w:val="000F083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reformattedText">
    <w:name w:val="Preformatted Text"/>
    <w:basedOn w:val="Normal"/>
    <w:rsid w:val="000F083C"/>
    <w:pPr>
      <w:suppressAutoHyphens/>
    </w:pPr>
    <w:rPr>
      <w:rFonts w:ascii="Arial" w:eastAsia="Arial" w:hAnsi="Arial" w:cs="Arial"/>
      <w:sz w:val="20"/>
      <w:szCs w:val="20"/>
      <w:lang w:val="ro-RO" w:eastAsia="ar-SA"/>
    </w:rPr>
  </w:style>
  <w:style w:type="character" w:styleId="Strong">
    <w:name w:val="Strong"/>
    <w:qFormat/>
    <w:rsid w:val="000F083C"/>
    <w:rPr>
      <w:b/>
      <w:bCs/>
    </w:rPr>
  </w:style>
  <w:style w:type="paragraph" w:styleId="BodyText2">
    <w:name w:val="Body Text 2"/>
    <w:basedOn w:val="Normal"/>
    <w:link w:val="BodyText2Char"/>
    <w:rsid w:val="000F083C"/>
    <w:pPr>
      <w:suppressAutoHyphens/>
      <w:spacing w:after="120" w:line="480" w:lineRule="auto"/>
    </w:pPr>
    <w:rPr>
      <w:sz w:val="20"/>
      <w:szCs w:val="20"/>
      <w:lang w:val="en-AU" w:eastAsia="ar-SA"/>
    </w:rPr>
  </w:style>
  <w:style w:type="character" w:customStyle="1" w:styleId="BodyText2Char">
    <w:name w:val="Body Text 2 Char"/>
    <w:basedOn w:val="DefaultParagraphFont"/>
    <w:link w:val="BodyText2"/>
    <w:rsid w:val="000F083C"/>
    <w:rPr>
      <w:rFonts w:ascii="Times New Roman" w:eastAsia="Times New Roman" w:hAnsi="Times New Roman" w:cs="Times New Roman"/>
      <w:sz w:val="20"/>
      <w:szCs w:val="20"/>
      <w:lang w:val="en-AU" w:eastAsia="ar-SA"/>
    </w:rPr>
  </w:style>
  <w:style w:type="paragraph" w:customStyle="1" w:styleId="DefaultText2">
    <w:name w:val="Default Text:2"/>
    <w:basedOn w:val="Normal"/>
    <w:rsid w:val="000F083C"/>
    <w:rPr>
      <w:noProof/>
      <w:szCs w:val="20"/>
    </w:rPr>
  </w:style>
  <w:style w:type="character" w:customStyle="1" w:styleId="noticetext">
    <w:name w:val="noticetext"/>
    <w:basedOn w:val="DefaultParagraphFont"/>
    <w:rsid w:val="000F083C"/>
  </w:style>
  <w:style w:type="character" w:customStyle="1" w:styleId="labeldatatext">
    <w:name w:val="labeldatatext"/>
    <w:basedOn w:val="DefaultParagraphFont"/>
    <w:rsid w:val="000F083C"/>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0F083C"/>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0F083C"/>
    <w:rPr>
      <w:rFonts w:ascii="Times New Roman" w:eastAsia="Times New Roman" w:hAnsi="Times New Roman" w:cs="Times New Roman"/>
      <w:sz w:val="20"/>
      <w:szCs w:val="20"/>
    </w:rPr>
  </w:style>
  <w:style w:type="character" w:styleId="FootnoteReference">
    <w:name w:val="footnote reference"/>
    <w:rsid w:val="000F083C"/>
    <w:rPr>
      <w:vertAlign w:val="superscript"/>
    </w:rPr>
  </w:style>
  <w:style w:type="paragraph" w:styleId="Date">
    <w:name w:val="Date"/>
    <w:basedOn w:val="Normal"/>
    <w:next w:val="Normal"/>
    <w:link w:val="DateChar"/>
    <w:semiHidden/>
    <w:rsid w:val="000F083C"/>
    <w:rPr>
      <w:sz w:val="28"/>
      <w:lang w:val="ro-RO" w:eastAsia="ro-RO"/>
    </w:rPr>
  </w:style>
  <w:style w:type="character" w:customStyle="1" w:styleId="DateChar">
    <w:name w:val="Date Char"/>
    <w:basedOn w:val="DefaultParagraphFont"/>
    <w:link w:val="Date"/>
    <w:semiHidden/>
    <w:rsid w:val="000F083C"/>
    <w:rPr>
      <w:rFonts w:ascii="Times New Roman" w:eastAsia="Times New Roman" w:hAnsi="Times New Roman" w:cs="Times New Roman"/>
      <w:sz w:val="28"/>
      <w:szCs w:val="24"/>
      <w:lang w:val="ro-RO" w:eastAsia="ro-RO"/>
    </w:rPr>
  </w:style>
  <w:style w:type="paragraph" w:styleId="NormalWeb">
    <w:name w:val="Normal (Web)"/>
    <w:basedOn w:val="Normal"/>
    <w:unhideWhenUsed/>
    <w:rsid w:val="000F083C"/>
    <w:pPr>
      <w:spacing w:before="100" w:beforeAutospacing="1" w:after="100" w:afterAutospacing="1"/>
    </w:pPr>
    <w:rPr>
      <w:lang w:eastAsia="zh-CN"/>
    </w:rPr>
  </w:style>
  <w:style w:type="paragraph" w:customStyle="1" w:styleId="CharCharCharChar">
    <w:name w:val="Char Char Char Char"/>
    <w:basedOn w:val="Normal"/>
    <w:rsid w:val="000F083C"/>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F083C"/>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0F083C"/>
    <w:rPr>
      <w:rFonts w:ascii="Arial" w:hAnsi="Arial"/>
      <w:lang w:val="pl-PL" w:eastAsia="pl-PL"/>
    </w:rPr>
  </w:style>
  <w:style w:type="character" w:customStyle="1" w:styleId="tpa1">
    <w:name w:val="tpa1"/>
    <w:rsid w:val="000F083C"/>
  </w:style>
  <w:style w:type="character" w:customStyle="1" w:styleId="tax1">
    <w:name w:val="tax1"/>
    <w:rsid w:val="000F083C"/>
    <w:rPr>
      <w:b/>
      <w:bCs/>
      <w:sz w:val="26"/>
      <w:szCs w:val="26"/>
    </w:rPr>
  </w:style>
  <w:style w:type="paragraph" w:styleId="BodyTextIndent3">
    <w:name w:val="Body Text Indent 3"/>
    <w:basedOn w:val="Normal"/>
    <w:link w:val="BodyTextIndent3Char"/>
    <w:rsid w:val="000F083C"/>
    <w:pPr>
      <w:spacing w:after="120"/>
      <w:ind w:left="360"/>
    </w:pPr>
    <w:rPr>
      <w:rFonts w:eastAsia="MS Mincho"/>
      <w:sz w:val="16"/>
      <w:szCs w:val="16"/>
      <w:lang w:val="fr-FR"/>
    </w:rPr>
  </w:style>
  <w:style w:type="character" w:customStyle="1" w:styleId="BodyTextIndent3Char">
    <w:name w:val="Body Text Indent 3 Char"/>
    <w:basedOn w:val="DefaultParagraphFont"/>
    <w:link w:val="BodyTextIndent3"/>
    <w:rsid w:val="000F083C"/>
    <w:rPr>
      <w:rFonts w:ascii="Times New Roman" w:eastAsia="MS Mincho" w:hAnsi="Times New Roman" w:cs="Times New Roman"/>
      <w:sz w:val="16"/>
      <w:szCs w:val="16"/>
      <w:lang w:val="fr-FR"/>
    </w:rPr>
  </w:style>
  <w:style w:type="character" w:customStyle="1" w:styleId="ax1">
    <w:name w:val="ax1"/>
    <w:rsid w:val="000F083C"/>
    <w:rPr>
      <w:b/>
      <w:bCs/>
      <w:sz w:val="26"/>
      <w:szCs w:val="26"/>
    </w:rPr>
  </w:style>
  <w:style w:type="character" w:customStyle="1" w:styleId="DefaultText1CharChar">
    <w:name w:val="Default Text:1 Char Char"/>
    <w:rsid w:val="000F083C"/>
    <w:rPr>
      <w:rFonts w:ascii="Times New Roman" w:eastAsia="Times New Roman" w:hAnsi="Times New Roman" w:cs="Times New Roman"/>
      <w:noProof/>
      <w:sz w:val="24"/>
      <w:szCs w:val="20"/>
    </w:rPr>
  </w:style>
  <w:style w:type="paragraph" w:customStyle="1" w:styleId="dragos2">
    <w:name w:val="dragos2"/>
    <w:basedOn w:val="Normal"/>
    <w:rsid w:val="000F083C"/>
    <w:pPr>
      <w:spacing w:before="120" w:line="288" w:lineRule="auto"/>
    </w:pPr>
    <w:rPr>
      <w:rFonts w:ascii="Verdana" w:hAnsi="Verdana"/>
      <w:i/>
      <w:iCs/>
      <w:lang w:val="ro-RO" w:eastAsia="ro-RO"/>
    </w:rPr>
  </w:style>
  <w:style w:type="numbering" w:customStyle="1" w:styleId="Style3">
    <w:name w:val="Style3"/>
    <w:rsid w:val="000F083C"/>
  </w:style>
  <w:style w:type="character" w:customStyle="1" w:styleId="ib1">
    <w:name w:val="ib1"/>
    <w:rsid w:val="000F083C"/>
    <w:rPr>
      <w:spacing w:val="0"/>
    </w:rPr>
  </w:style>
  <w:style w:type="paragraph" w:customStyle="1" w:styleId="ariel">
    <w:name w:val="ariel"/>
    <w:basedOn w:val="Normal"/>
    <w:rsid w:val="000F083C"/>
    <w:rPr>
      <w:rFonts w:ascii="ff0" w:hAnsi="ff0"/>
      <w:color w:val="000000"/>
      <w:spacing w:val="12"/>
      <w:sz w:val="22"/>
      <w:szCs w:val="22"/>
      <w:lang w:val="en"/>
    </w:rPr>
  </w:style>
  <w:style w:type="paragraph" w:customStyle="1" w:styleId="Anexa">
    <w:name w:val="Anexa"/>
    <w:basedOn w:val="DefaultText1"/>
    <w:next w:val="DefaultText1"/>
    <w:link w:val="AnexaChar"/>
    <w:rsid w:val="000F083C"/>
    <w:rPr>
      <w:rFonts w:ascii="Calibri" w:eastAsia="Calibri" w:hAnsi="Calibri"/>
      <w:szCs w:val="22"/>
      <w:lang w:val="ro-RO"/>
    </w:rPr>
  </w:style>
  <w:style w:type="character" w:customStyle="1" w:styleId="AnexaChar">
    <w:name w:val="Anexa Char"/>
    <w:link w:val="Anexa"/>
    <w:rsid w:val="000F083C"/>
    <w:rPr>
      <w:rFonts w:ascii="Calibri" w:eastAsia="Calibri" w:hAnsi="Calibri" w:cs="Times New Roman"/>
      <w:noProof/>
      <w:sz w:val="24"/>
      <w:lang w:val="ro-RO"/>
    </w:rPr>
  </w:style>
  <w:style w:type="paragraph" w:customStyle="1" w:styleId="CaracterCaracterChar">
    <w:name w:val="Caracter Caracter Char"/>
    <w:basedOn w:val="Normal"/>
    <w:rsid w:val="000F083C"/>
    <w:rPr>
      <w:lang w:val="pl-PL" w:eastAsia="pl-PL"/>
    </w:rPr>
  </w:style>
  <w:style w:type="paragraph" w:customStyle="1" w:styleId="Titlucuprins1">
    <w:name w:val="Titlu cuprins1"/>
    <w:basedOn w:val="Heading1"/>
    <w:next w:val="Normal"/>
    <w:semiHidden/>
    <w:unhideWhenUsed/>
    <w:qFormat/>
    <w:rsid w:val="000F083C"/>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0F083C"/>
    <w:pPr>
      <w:spacing w:after="100" w:line="276" w:lineRule="auto"/>
    </w:pPr>
    <w:rPr>
      <w:rFonts w:ascii="Arial" w:eastAsia="Calibri" w:hAnsi="Arial"/>
      <w:szCs w:val="22"/>
    </w:rPr>
  </w:style>
  <w:style w:type="paragraph" w:styleId="TOC2">
    <w:name w:val="toc 2"/>
    <w:basedOn w:val="Normal"/>
    <w:next w:val="Normal"/>
    <w:autoRedefine/>
    <w:unhideWhenUsed/>
    <w:rsid w:val="000F083C"/>
    <w:pPr>
      <w:spacing w:after="100" w:line="276" w:lineRule="auto"/>
      <w:ind w:left="240"/>
    </w:pPr>
    <w:rPr>
      <w:rFonts w:ascii="Arial" w:eastAsia="Calibri" w:hAnsi="Arial"/>
      <w:szCs w:val="22"/>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qFormat/>
    <w:locked/>
    <w:rsid w:val="000F083C"/>
    <w:rPr>
      <w:rFonts w:ascii="Times New Roman" w:eastAsia="Times New Roman" w:hAnsi="Times New Roman" w:cs="Times New Roman"/>
      <w:sz w:val="24"/>
      <w:szCs w:val="20"/>
    </w:rPr>
  </w:style>
  <w:style w:type="character" w:styleId="PageNumber">
    <w:name w:val="page number"/>
    <w:rsid w:val="000F083C"/>
  </w:style>
  <w:style w:type="paragraph" w:customStyle="1" w:styleId="Caracter">
    <w:name w:val="Caracter"/>
    <w:basedOn w:val="Normal"/>
    <w:rsid w:val="000F083C"/>
    <w:pPr>
      <w:tabs>
        <w:tab w:val="left" w:pos="709"/>
      </w:tabs>
    </w:pPr>
    <w:rPr>
      <w:rFonts w:ascii="Tahoma" w:hAnsi="Tahoma"/>
      <w:noProof/>
      <w:lang w:val="pl-PL" w:eastAsia="pl-PL"/>
    </w:rPr>
  </w:style>
  <w:style w:type="paragraph" w:customStyle="1" w:styleId="CharChar2CharCaracterChar">
    <w:name w:val="Char Char2 Char Caracter Char"/>
    <w:basedOn w:val="Normal"/>
    <w:rsid w:val="000F083C"/>
    <w:rPr>
      <w:lang w:val="pl-PL" w:eastAsia="pl-PL"/>
    </w:rPr>
  </w:style>
  <w:style w:type="character" w:customStyle="1" w:styleId="noticetext1">
    <w:name w:val="noticetext1"/>
    <w:rsid w:val="000F083C"/>
    <w:rPr>
      <w:rFonts w:ascii="Arial" w:hAnsi="Arial" w:cs="Arial" w:hint="default"/>
      <w:b w:val="0"/>
      <w:bCs w:val="0"/>
      <w:i w:val="0"/>
      <w:iCs w:val="0"/>
      <w:color w:val="000000"/>
      <w:sz w:val="18"/>
      <w:szCs w:val="18"/>
    </w:rPr>
  </w:style>
  <w:style w:type="character" w:styleId="CommentReference">
    <w:name w:val="annotation reference"/>
    <w:uiPriority w:val="99"/>
    <w:rsid w:val="000F083C"/>
    <w:rPr>
      <w:sz w:val="16"/>
      <w:szCs w:val="16"/>
    </w:rPr>
  </w:style>
  <w:style w:type="paragraph" w:styleId="CommentText">
    <w:name w:val="annotation text"/>
    <w:basedOn w:val="Normal"/>
    <w:link w:val="CommentTextChar"/>
    <w:rsid w:val="000F083C"/>
    <w:pPr>
      <w:spacing w:after="200" w:line="276" w:lineRule="auto"/>
    </w:pPr>
    <w:rPr>
      <w:rFonts w:ascii="Calibri" w:eastAsia="Calibri" w:hAnsi="Calibri"/>
      <w:sz w:val="20"/>
      <w:szCs w:val="20"/>
      <w:lang w:val="ro-RO"/>
    </w:rPr>
  </w:style>
  <w:style w:type="character" w:customStyle="1" w:styleId="CommentTextChar">
    <w:name w:val="Comment Text Char"/>
    <w:basedOn w:val="DefaultParagraphFont"/>
    <w:link w:val="CommentText"/>
    <w:rsid w:val="000F083C"/>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rsid w:val="000F083C"/>
    <w:rPr>
      <w:b/>
      <w:bCs/>
    </w:rPr>
  </w:style>
  <w:style w:type="character" w:customStyle="1" w:styleId="CommentSubjectChar">
    <w:name w:val="Comment Subject Char"/>
    <w:basedOn w:val="CommentTextChar"/>
    <w:link w:val="CommentSubject"/>
    <w:uiPriority w:val="99"/>
    <w:rsid w:val="000F083C"/>
    <w:rPr>
      <w:rFonts w:ascii="Calibri" w:eastAsia="Calibri" w:hAnsi="Calibri" w:cs="Times New Roman"/>
      <w:b/>
      <w:bCs/>
      <w:sz w:val="20"/>
      <w:szCs w:val="20"/>
      <w:lang w:val="ro-RO"/>
    </w:rPr>
  </w:style>
  <w:style w:type="paragraph" w:styleId="Revision">
    <w:name w:val="Revision"/>
    <w:hidden/>
    <w:uiPriority w:val="99"/>
    <w:semiHidden/>
    <w:rsid w:val="000F083C"/>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0F083C"/>
  </w:style>
  <w:style w:type="table" w:customStyle="1" w:styleId="Tabelgril1">
    <w:name w:val="Tabel grilă1"/>
    <w:basedOn w:val="TableNormal"/>
    <w:next w:val="TableGrid"/>
    <w:uiPriority w:val="59"/>
    <w:rsid w:val="000F083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0F083C"/>
  </w:style>
  <w:style w:type="character" w:customStyle="1" w:styleId="textmicnegru">
    <w:name w:val="textmicnegru"/>
    <w:rsid w:val="000F083C"/>
  </w:style>
  <w:style w:type="character" w:customStyle="1" w:styleId="DefaultTextChar">
    <w:name w:val="Default Text Char"/>
    <w:link w:val="DefaultText"/>
    <w:locked/>
    <w:rsid w:val="000F083C"/>
    <w:rPr>
      <w:rFonts w:ascii="Times New Roman" w:eastAsia="Times New Roman" w:hAnsi="Times New Roman" w:cs="Times New Roman"/>
      <w:noProof/>
      <w:sz w:val="24"/>
      <w:szCs w:val="20"/>
    </w:rPr>
  </w:style>
  <w:style w:type="numbering" w:customStyle="1" w:styleId="FrListare2">
    <w:name w:val="Fără Listare2"/>
    <w:next w:val="NoList"/>
    <w:uiPriority w:val="99"/>
    <w:semiHidden/>
    <w:unhideWhenUsed/>
    <w:rsid w:val="000F083C"/>
  </w:style>
  <w:style w:type="table" w:customStyle="1" w:styleId="Tabelgril2">
    <w:name w:val="Tabel grilă2"/>
    <w:basedOn w:val="TableNormal"/>
    <w:next w:val="TableGrid"/>
    <w:uiPriority w:val="39"/>
    <w:rsid w:val="000F083C"/>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0F083C"/>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0F083C"/>
  </w:style>
  <w:style w:type="paragraph" w:styleId="HTMLPreformatted">
    <w:name w:val="HTML Preformatted"/>
    <w:basedOn w:val="Normal"/>
    <w:link w:val="HTMLPreformattedChar"/>
    <w:rsid w:val="000F0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0F083C"/>
    <w:rPr>
      <w:rFonts w:ascii="Courier New" w:eastAsia="Times New Roman" w:hAnsi="Courier New" w:cs="Courier New"/>
      <w:sz w:val="20"/>
      <w:szCs w:val="20"/>
      <w:lang w:val="ro-RO" w:eastAsia="ro-RO"/>
    </w:rPr>
  </w:style>
  <w:style w:type="character" w:styleId="Emphasis">
    <w:name w:val="Emphasis"/>
    <w:qFormat/>
    <w:rsid w:val="000F083C"/>
    <w:rPr>
      <w:i/>
      <w:iCs/>
    </w:rPr>
  </w:style>
  <w:style w:type="table" w:customStyle="1" w:styleId="TableGrid1">
    <w:name w:val="Table Grid1"/>
    <w:basedOn w:val="TableNormal"/>
    <w:next w:val="TableGrid"/>
    <w:rsid w:val="000F08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0F083C"/>
  </w:style>
  <w:style w:type="character" w:customStyle="1" w:styleId="pg-1fs2">
    <w:name w:val="pg-1fs2"/>
    <w:rsid w:val="000F083C"/>
  </w:style>
  <w:style w:type="paragraph" w:customStyle="1" w:styleId="TEXT">
    <w:name w:val="TEXT"/>
    <w:basedOn w:val="Normal"/>
    <w:rsid w:val="000F083C"/>
    <w:pPr>
      <w:spacing w:line="360" w:lineRule="auto"/>
      <w:ind w:left="851"/>
    </w:pPr>
    <w:rPr>
      <w:rFonts w:ascii="Arial" w:hAnsi="Arial"/>
      <w:szCs w:val="20"/>
      <w:lang w:val="en-GB" w:eastAsia="ro-RO"/>
    </w:rPr>
  </w:style>
  <w:style w:type="paragraph" w:customStyle="1" w:styleId="Style6">
    <w:name w:val="Style6"/>
    <w:basedOn w:val="Normal"/>
    <w:rsid w:val="000F083C"/>
    <w:pPr>
      <w:widowControl w:val="0"/>
      <w:autoSpaceDE w:val="0"/>
      <w:autoSpaceDN w:val="0"/>
      <w:adjustRightInd w:val="0"/>
    </w:pPr>
    <w:rPr>
      <w:rFonts w:ascii="Arial" w:hAnsi="Arial"/>
    </w:rPr>
  </w:style>
  <w:style w:type="paragraph" w:customStyle="1" w:styleId="Style7">
    <w:name w:val="Style7"/>
    <w:basedOn w:val="Normal"/>
    <w:rsid w:val="000F083C"/>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0F083C"/>
    <w:pPr>
      <w:widowControl w:val="0"/>
      <w:autoSpaceDE w:val="0"/>
      <w:autoSpaceDN w:val="0"/>
      <w:adjustRightInd w:val="0"/>
      <w:jc w:val="center"/>
    </w:pPr>
    <w:rPr>
      <w:rFonts w:ascii="Arial" w:hAnsi="Arial"/>
    </w:rPr>
  </w:style>
  <w:style w:type="character" w:customStyle="1" w:styleId="FontStyle38">
    <w:name w:val="Font Style38"/>
    <w:rsid w:val="000F083C"/>
    <w:rPr>
      <w:rFonts w:ascii="Arial" w:hAnsi="Arial" w:cs="Arial"/>
      <w:b/>
      <w:bCs/>
      <w:sz w:val="20"/>
      <w:szCs w:val="20"/>
    </w:rPr>
  </w:style>
  <w:style w:type="character" w:customStyle="1" w:styleId="FontStyle53">
    <w:name w:val="Font Style53"/>
    <w:rsid w:val="000F083C"/>
    <w:rPr>
      <w:rFonts w:ascii="Arial" w:hAnsi="Arial" w:cs="Arial"/>
      <w:sz w:val="20"/>
      <w:szCs w:val="20"/>
    </w:rPr>
  </w:style>
  <w:style w:type="character" w:customStyle="1" w:styleId="FontStyle54">
    <w:name w:val="Font Style54"/>
    <w:rsid w:val="000F083C"/>
    <w:rPr>
      <w:rFonts w:ascii="Arial" w:hAnsi="Arial" w:cs="Arial"/>
      <w:b/>
      <w:bCs/>
      <w:i/>
      <w:iCs/>
      <w:sz w:val="20"/>
      <w:szCs w:val="20"/>
    </w:rPr>
  </w:style>
  <w:style w:type="paragraph" w:customStyle="1" w:styleId="Style11">
    <w:name w:val="Style11"/>
    <w:basedOn w:val="Normal"/>
    <w:rsid w:val="000F083C"/>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0F083C"/>
    <w:pPr>
      <w:widowControl w:val="0"/>
      <w:autoSpaceDE w:val="0"/>
      <w:autoSpaceDN w:val="0"/>
      <w:adjustRightInd w:val="0"/>
    </w:pPr>
    <w:rPr>
      <w:rFonts w:ascii="Arial" w:hAnsi="Arial"/>
    </w:rPr>
  </w:style>
  <w:style w:type="paragraph" w:customStyle="1" w:styleId="Style13">
    <w:name w:val="Style13"/>
    <w:basedOn w:val="Normal"/>
    <w:rsid w:val="000F083C"/>
    <w:pPr>
      <w:widowControl w:val="0"/>
      <w:autoSpaceDE w:val="0"/>
      <w:autoSpaceDN w:val="0"/>
      <w:adjustRightInd w:val="0"/>
    </w:pPr>
    <w:rPr>
      <w:rFonts w:ascii="Arial" w:hAnsi="Arial"/>
    </w:rPr>
  </w:style>
  <w:style w:type="paragraph" w:customStyle="1" w:styleId="Style14">
    <w:name w:val="Style14"/>
    <w:basedOn w:val="Normal"/>
    <w:rsid w:val="000F083C"/>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0F083C"/>
    <w:pPr>
      <w:widowControl w:val="0"/>
      <w:autoSpaceDE w:val="0"/>
      <w:autoSpaceDN w:val="0"/>
      <w:adjustRightInd w:val="0"/>
    </w:pPr>
    <w:rPr>
      <w:rFonts w:ascii="Arial" w:hAnsi="Arial"/>
    </w:rPr>
  </w:style>
  <w:style w:type="character" w:customStyle="1" w:styleId="FontStyle40">
    <w:name w:val="Font Style40"/>
    <w:rsid w:val="000F083C"/>
    <w:rPr>
      <w:rFonts w:ascii="Arial" w:hAnsi="Arial" w:cs="Arial"/>
      <w:sz w:val="20"/>
      <w:szCs w:val="20"/>
    </w:rPr>
  </w:style>
  <w:style w:type="character" w:customStyle="1" w:styleId="FontStyle55">
    <w:name w:val="Font Style55"/>
    <w:rsid w:val="000F083C"/>
    <w:rPr>
      <w:rFonts w:ascii="Times New Roman" w:hAnsi="Times New Roman" w:cs="Times New Roman"/>
      <w:b/>
      <w:bCs/>
      <w:i/>
      <w:iCs/>
      <w:sz w:val="20"/>
      <w:szCs w:val="20"/>
    </w:rPr>
  </w:style>
  <w:style w:type="character" w:customStyle="1" w:styleId="FontStyle41">
    <w:name w:val="Font Style41"/>
    <w:rsid w:val="000F083C"/>
    <w:rPr>
      <w:rFonts w:ascii="Arial" w:hAnsi="Arial" w:cs="Arial"/>
      <w:b/>
      <w:bCs/>
      <w:sz w:val="20"/>
      <w:szCs w:val="20"/>
    </w:rPr>
  </w:style>
  <w:style w:type="character" w:customStyle="1" w:styleId="FontStyle42">
    <w:name w:val="Font Style42"/>
    <w:rsid w:val="000F083C"/>
    <w:rPr>
      <w:rFonts w:ascii="Arial" w:hAnsi="Arial" w:cs="Arial"/>
      <w:sz w:val="20"/>
      <w:szCs w:val="20"/>
    </w:rPr>
  </w:style>
  <w:style w:type="paragraph" w:customStyle="1" w:styleId="Style16">
    <w:name w:val="Style16"/>
    <w:basedOn w:val="Normal"/>
    <w:rsid w:val="000F083C"/>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0F083C"/>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0F083C"/>
    <w:rPr>
      <w:rFonts w:ascii="Arial" w:hAnsi="Arial" w:cs="Arial"/>
      <w:b/>
      <w:bCs/>
      <w:sz w:val="20"/>
      <w:szCs w:val="20"/>
    </w:rPr>
  </w:style>
  <w:style w:type="character" w:customStyle="1" w:styleId="FontStyle44">
    <w:name w:val="Font Style44"/>
    <w:rsid w:val="000F083C"/>
    <w:rPr>
      <w:rFonts w:ascii="Arial" w:hAnsi="Arial" w:cs="Arial"/>
      <w:sz w:val="20"/>
      <w:szCs w:val="20"/>
    </w:rPr>
  </w:style>
  <w:style w:type="paragraph" w:customStyle="1" w:styleId="Style20">
    <w:name w:val="Style20"/>
    <w:basedOn w:val="Normal"/>
    <w:rsid w:val="000F083C"/>
    <w:pPr>
      <w:widowControl w:val="0"/>
      <w:autoSpaceDE w:val="0"/>
      <w:autoSpaceDN w:val="0"/>
      <w:adjustRightInd w:val="0"/>
    </w:pPr>
    <w:rPr>
      <w:rFonts w:ascii="Arial" w:hAnsi="Arial"/>
    </w:rPr>
  </w:style>
  <w:style w:type="character" w:customStyle="1" w:styleId="FontStyle45">
    <w:name w:val="Font Style45"/>
    <w:rsid w:val="000F083C"/>
    <w:rPr>
      <w:rFonts w:ascii="Arial" w:hAnsi="Arial" w:cs="Arial"/>
      <w:i/>
      <w:iCs/>
      <w:sz w:val="20"/>
      <w:szCs w:val="20"/>
    </w:rPr>
  </w:style>
  <w:style w:type="character" w:customStyle="1" w:styleId="FontStyle47">
    <w:name w:val="Font Style47"/>
    <w:rsid w:val="000F083C"/>
    <w:rPr>
      <w:rFonts w:ascii="Arial" w:hAnsi="Arial" w:cs="Arial"/>
      <w:sz w:val="20"/>
      <w:szCs w:val="20"/>
    </w:rPr>
  </w:style>
  <w:style w:type="paragraph" w:customStyle="1" w:styleId="Style18">
    <w:name w:val="Style18"/>
    <w:basedOn w:val="Normal"/>
    <w:rsid w:val="000F083C"/>
    <w:pPr>
      <w:widowControl w:val="0"/>
      <w:autoSpaceDE w:val="0"/>
      <w:autoSpaceDN w:val="0"/>
      <w:adjustRightInd w:val="0"/>
    </w:pPr>
    <w:rPr>
      <w:rFonts w:ascii="Arial" w:hAnsi="Arial"/>
    </w:rPr>
  </w:style>
  <w:style w:type="paragraph" w:customStyle="1" w:styleId="Style21">
    <w:name w:val="Style21"/>
    <w:basedOn w:val="Normal"/>
    <w:rsid w:val="000F083C"/>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0F083C"/>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0F083C"/>
    <w:pPr>
      <w:widowControl w:val="0"/>
      <w:autoSpaceDE w:val="0"/>
      <w:autoSpaceDN w:val="0"/>
      <w:adjustRightInd w:val="0"/>
    </w:pPr>
    <w:rPr>
      <w:rFonts w:ascii="Arial" w:hAnsi="Arial"/>
    </w:rPr>
  </w:style>
  <w:style w:type="character" w:customStyle="1" w:styleId="FontStyle46">
    <w:name w:val="Font Style46"/>
    <w:rsid w:val="000F083C"/>
    <w:rPr>
      <w:rFonts w:ascii="Arial" w:hAnsi="Arial" w:cs="Arial"/>
      <w:i/>
      <w:iCs/>
      <w:sz w:val="20"/>
      <w:szCs w:val="20"/>
    </w:rPr>
  </w:style>
  <w:style w:type="character" w:customStyle="1" w:styleId="FontStyle48">
    <w:name w:val="Font Style48"/>
    <w:rsid w:val="000F083C"/>
    <w:rPr>
      <w:rFonts w:ascii="Arial" w:hAnsi="Arial" w:cs="Arial"/>
      <w:sz w:val="20"/>
      <w:szCs w:val="20"/>
    </w:rPr>
  </w:style>
  <w:style w:type="character" w:customStyle="1" w:styleId="FontStyle49">
    <w:name w:val="Font Style49"/>
    <w:rsid w:val="000F083C"/>
    <w:rPr>
      <w:rFonts w:ascii="Arial" w:hAnsi="Arial" w:cs="Arial"/>
      <w:i/>
      <w:iCs/>
      <w:sz w:val="20"/>
      <w:szCs w:val="20"/>
    </w:rPr>
  </w:style>
  <w:style w:type="character" w:customStyle="1" w:styleId="FontStyle50">
    <w:name w:val="Font Style50"/>
    <w:rsid w:val="000F083C"/>
    <w:rPr>
      <w:rFonts w:ascii="Arial" w:hAnsi="Arial" w:cs="Arial"/>
      <w:i/>
      <w:iCs/>
      <w:sz w:val="20"/>
      <w:szCs w:val="20"/>
    </w:rPr>
  </w:style>
  <w:style w:type="character" w:customStyle="1" w:styleId="FontStyle51">
    <w:name w:val="Font Style51"/>
    <w:rsid w:val="000F083C"/>
    <w:rPr>
      <w:rFonts w:ascii="Arial" w:hAnsi="Arial" w:cs="Arial"/>
      <w:b/>
      <w:bCs/>
      <w:sz w:val="20"/>
      <w:szCs w:val="20"/>
    </w:rPr>
  </w:style>
  <w:style w:type="character" w:customStyle="1" w:styleId="FontStyle52">
    <w:name w:val="Font Style52"/>
    <w:rsid w:val="000F083C"/>
    <w:rPr>
      <w:rFonts w:ascii="Arial" w:hAnsi="Arial" w:cs="Arial"/>
      <w:b/>
      <w:bCs/>
      <w:sz w:val="20"/>
      <w:szCs w:val="20"/>
    </w:rPr>
  </w:style>
  <w:style w:type="paragraph" w:customStyle="1" w:styleId="Style10">
    <w:name w:val="Style10"/>
    <w:basedOn w:val="Normal"/>
    <w:rsid w:val="000F083C"/>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0F083C"/>
    <w:pPr>
      <w:widowControl w:val="0"/>
      <w:autoSpaceDE w:val="0"/>
      <w:autoSpaceDN w:val="0"/>
      <w:adjustRightInd w:val="0"/>
    </w:pPr>
    <w:rPr>
      <w:rFonts w:ascii="Arial" w:hAnsi="Arial"/>
    </w:rPr>
  </w:style>
  <w:style w:type="paragraph" w:customStyle="1" w:styleId="Style28">
    <w:name w:val="Style28"/>
    <w:basedOn w:val="Normal"/>
    <w:rsid w:val="000F083C"/>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0F083C"/>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0F083C"/>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0F083C"/>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0F083C"/>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0F083C"/>
    <w:pPr>
      <w:widowControl w:val="0"/>
      <w:autoSpaceDE w:val="0"/>
      <w:autoSpaceDN w:val="0"/>
      <w:adjustRightInd w:val="0"/>
    </w:pPr>
    <w:rPr>
      <w:rFonts w:ascii="Arial" w:hAnsi="Arial"/>
    </w:rPr>
  </w:style>
  <w:style w:type="paragraph" w:customStyle="1" w:styleId="Style35">
    <w:name w:val="Style35"/>
    <w:basedOn w:val="Normal"/>
    <w:rsid w:val="000F083C"/>
    <w:pPr>
      <w:widowControl w:val="0"/>
      <w:autoSpaceDE w:val="0"/>
      <w:autoSpaceDN w:val="0"/>
      <w:adjustRightInd w:val="0"/>
    </w:pPr>
    <w:rPr>
      <w:rFonts w:ascii="Arial" w:hAnsi="Arial"/>
    </w:rPr>
  </w:style>
  <w:style w:type="paragraph" w:customStyle="1" w:styleId="Char">
    <w:name w:val="Char"/>
    <w:basedOn w:val="Normal"/>
    <w:rsid w:val="000F083C"/>
    <w:rPr>
      <w:lang w:val="pl-PL" w:eastAsia="pl-PL"/>
    </w:rPr>
  </w:style>
  <w:style w:type="paragraph" w:styleId="Title">
    <w:name w:val="Title"/>
    <w:basedOn w:val="Normal"/>
    <w:link w:val="TitleChar"/>
    <w:qFormat/>
    <w:rsid w:val="000F083C"/>
    <w:pPr>
      <w:spacing w:after="240"/>
      <w:jc w:val="center"/>
    </w:pPr>
    <w:rPr>
      <w:rFonts w:ascii="Arial Black" w:hAnsi="Arial Black"/>
      <w:noProof/>
      <w:sz w:val="48"/>
      <w:szCs w:val="20"/>
    </w:rPr>
  </w:style>
  <w:style w:type="character" w:customStyle="1" w:styleId="TitleChar">
    <w:name w:val="Title Char"/>
    <w:basedOn w:val="DefaultParagraphFont"/>
    <w:link w:val="Title"/>
    <w:rsid w:val="000F083C"/>
    <w:rPr>
      <w:rFonts w:ascii="Arial Black" w:eastAsia="Times New Roman" w:hAnsi="Arial Black" w:cs="Times New Roman"/>
      <w:noProof/>
      <w:sz w:val="48"/>
      <w:szCs w:val="20"/>
    </w:rPr>
  </w:style>
  <w:style w:type="paragraph" w:customStyle="1" w:styleId="OutlineNotIndented">
    <w:name w:val="Outline (Not Indented)"/>
    <w:basedOn w:val="Normal"/>
    <w:rsid w:val="000F083C"/>
    <w:rPr>
      <w:noProof/>
      <w:szCs w:val="20"/>
    </w:rPr>
  </w:style>
  <w:style w:type="paragraph" w:customStyle="1" w:styleId="OutlineIndented">
    <w:name w:val="Outline (Indented)"/>
    <w:basedOn w:val="Normal"/>
    <w:rsid w:val="000F083C"/>
    <w:rPr>
      <w:noProof/>
      <w:szCs w:val="20"/>
    </w:rPr>
  </w:style>
  <w:style w:type="paragraph" w:customStyle="1" w:styleId="TableText">
    <w:name w:val="Table Text"/>
    <w:basedOn w:val="Normal"/>
    <w:rsid w:val="000F083C"/>
    <w:pPr>
      <w:tabs>
        <w:tab w:val="decimal" w:pos="0"/>
      </w:tabs>
    </w:pPr>
    <w:rPr>
      <w:noProof/>
      <w:szCs w:val="20"/>
    </w:rPr>
  </w:style>
  <w:style w:type="paragraph" w:customStyle="1" w:styleId="NumberList">
    <w:name w:val="Number List"/>
    <w:basedOn w:val="Normal"/>
    <w:rsid w:val="000F083C"/>
    <w:rPr>
      <w:noProof/>
      <w:szCs w:val="20"/>
    </w:rPr>
  </w:style>
  <w:style w:type="paragraph" w:customStyle="1" w:styleId="FirstLineIndent">
    <w:name w:val="First Line Indent"/>
    <w:basedOn w:val="Normal"/>
    <w:rsid w:val="000F083C"/>
    <w:pPr>
      <w:ind w:firstLine="720"/>
    </w:pPr>
    <w:rPr>
      <w:noProof/>
      <w:szCs w:val="20"/>
    </w:rPr>
  </w:style>
  <w:style w:type="paragraph" w:customStyle="1" w:styleId="Bullet2">
    <w:name w:val="Bullet 2"/>
    <w:basedOn w:val="Normal"/>
    <w:rsid w:val="000F083C"/>
    <w:rPr>
      <w:noProof/>
      <w:szCs w:val="20"/>
    </w:rPr>
  </w:style>
  <w:style w:type="paragraph" w:customStyle="1" w:styleId="Bullet1">
    <w:name w:val="Bullet 1"/>
    <w:basedOn w:val="Normal"/>
    <w:rsid w:val="000F083C"/>
    <w:rPr>
      <w:noProof/>
      <w:szCs w:val="20"/>
    </w:rPr>
  </w:style>
  <w:style w:type="paragraph" w:customStyle="1" w:styleId="BodySingle">
    <w:name w:val="Body Single"/>
    <w:basedOn w:val="Normal"/>
    <w:rsid w:val="000F083C"/>
    <w:rPr>
      <w:noProof/>
      <w:szCs w:val="20"/>
    </w:rPr>
  </w:style>
  <w:style w:type="paragraph" w:customStyle="1" w:styleId="1">
    <w:name w:val="1"/>
    <w:basedOn w:val="Normal"/>
    <w:rsid w:val="000F083C"/>
    <w:pPr>
      <w:tabs>
        <w:tab w:val="left" w:pos="709"/>
      </w:tabs>
    </w:pPr>
    <w:rPr>
      <w:rFonts w:ascii="Tahoma" w:hAnsi="Tahoma"/>
      <w:lang w:val="pl-PL" w:eastAsia="pl-PL"/>
    </w:rPr>
  </w:style>
  <w:style w:type="paragraph" w:customStyle="1" w:styleId="CharCharChar">
    <w:name w:val="Char Char Char"/>
    <w:basedOn w:val="Normal"/>
    <w:rsid w:val="000F083C"/>
    <w:rPr>
      <w:lang w:val="pl-PL" w:eastAsia="pl-PL"/>
    </w:rPr>
  </w:style>
  <w:style w:type="paragraph" w:customStyle="1" w:styleId="Style1">
    <w:name w:val="Style1"/>
    <w:basedOn w:val="Normal"/>
    <w:next w:val="Title"/>
    <w:uiPriority w:val="99"/>
    <w:rsid w:val="000F083C"/>
    <w:pPr>
      <w:keepNext/>
      <w:numPr>
        <w:numId w:val="4"/>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0F083C"/>
    <w:pPr>
      <w:spacing w:after="240"/>
      <w:jc w:val="center"/>
    </w:pPr>
    <w:rPr>
      <w:b/>
      <w:sz w:val="32"/>
      <w:szCs w:val="20"/>
      <w:lang w:val="en-GB" w:eastAsia="en-GB"/>
    </w:rPr>
  </w:style>
  <w:style w:type="paragraph" w:customStyle="1" w:styleId="CaracterCaracter">
    <w:name w:val="Caracter Caracter"/>
    <w:basedOn w:val="Normal"/>
    <w:rsid w:val="000F083C"/>
    <w:rPr>
      <w:rFonts w:ascii="Arial RO" w:hAnsi="Arial RO" w:cs="Arial RO"/>
      <w:lang w:val="pl-PL" w:eastAsia="pl-PL"/>
    </w:rPr>
  </w:style>
  <w:style w:type="character" w:customStyle="1" w:styleId="rvts11">
    <w:name w:val="rvts11"/>
    <w:rsid w:val="000F083C"/>
  </w:style>
  <w:style w:type="paragraph" w:styleId="PlainText">
    <w:name w:val="Plain Text"/>
    <w:basedOn w:val="Normal"/>
    <w:link w:val="PlainTextChar"/>
    <w:rsid w:val="000F083C"/>
    <w:rPr>
      <w:rFonts w:ascii="Courier New" w:hAnsi="Courier New"/>
      <w:sz w:val="20"/>
      <w:szCs w:val="20"/>
      <w:lang w:val="ro-RO"/>
    </w:rPr>
  </w:style>
  <w:style w:type="character" w:customStyle="1" w:styleId="PlainTextChar">
    <w:name w:val="Plain Text Char"/>
    <w:basedOn w:val="DefaultParagraphFont"/>
    <w:link w:val="PlainText"/>
    <w:rsid w:val="000F083C"/>
    <w:rPr>
      <w:rFonts w:ascii="Courier New" w:eastAsia="Times New Roman" w:hAnsi="Courier New" w:cs="Times New Roman"/>
      <w:sz w:val="20"/>
      <w:szCs w:val="20"/>
      <w:lang w:val="ro-RO"/>
    </w:rPr>
  </w:style>
  <w:style w:type="paragraph" w:styleId="BodyTextIndent2">
    <w:name w:val="Body Text Indent 2"/>
    <w:basedOn w:val="Normal"/>
    <w:link w:val="BodyTextIndent2Char"/>
    <w:rsid w:val="000F083C"/>
    <w:pPr>
      <w:spacing w:after="120" w:line="480" w:lineRule="auto"/>
      <w:ind w:left="283"/>
    </w:pPr>
  </w:style>
  <w:style w:type="character" w:customStyle="1" w:styleId="BodyTextIndent2Char">
    <w:name w:val="Body Text Indent 2 Char"/>
    <w:basedOn w:val="DefaultParagraphFont"/>
    <w:link w:val="BodyTextIndent2"/>
    <w:rsid w:val="000F083C"/>
    <w:rPr>
      <w:rFonts w:ascii="Times New Roman" w:eastAsia="Times New Roman" w:hAnsi="Times New Roman" w:cs="Times New Roman"/>
      <w:sz w:val="24"/>
      <w:szCs w:val="24"/>
    </w:rPr>
  </w:style>
  <w:style w:type="paragraph" w:customStyle="1" w:styleId="CaracterCaracter1">
    <w:name w:val="Caracter Caracter1"/>
    <w:basedOn w:val="Normal"/>
    <w:rsid w:val="000F083C"/>
    <w:rPr>
      <w:rFonts w:ascii="Arial RO" w:hAnsi="Arial RO" w:cs="Arial RO"/>
      <w:lang w:val="pl-PL" w:eastAsia="pl-PL"/>
    </w:rPr>
  </w:style>
  <w:style w:type="paragraph" w:customStyle="1" w:styleId="CharCharCharChar1CharCharChar">
    <w:name w:val="Char Char Char Char1 Char Char Char"/>
    <w:basedOn w:val="Normal"/>
    <w:rsid w:val="000F083C"/>
    <w:rPr>
      <w:lang w:val="pl-PL" w:eastAsia="pl-PL"/>
    </w:rPr>
  </w:style>
  <w:style w:type="paragraph" w:styleId="TOC3">
    <w:name w:val="toc 3"/>
    <w:basedOn w:val="Normal"/>
    <w:next w:val="Normal"/>
    <w:autoRedefine/>
    <w:rsid w:val="000F083C"/>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0F083C"/>
    <w:rPr>
      <w:rFonts w:ascii="Arial" w:hAnsi="Arial" w:cs="Arial"/>
    </w:rPr>
  </w:style>
  <w:style w:type="paragraph" w:customStyle="1" w:styleId="CharCharCharCharCharCharCharChar">
    <w:name w:val="Char Char Char Char Char Char Char Char"/>
    <w:basedOn w:val="Normal"/>
    <w:rsid w:val="000F083C"/>
    <w:pPr>
      <w:spacing w:line="288" w:lineRule="auto"/>
      <w:jc w:val="both"/>
    </w:pPr>
    <w:rPr>
      <w:rFonts w:ascii="Arial" w:hAnsi="Arial" w:cs="Arial"/>
      <w:lang w:val="pl-PL" w:eastAsia="pl-PL"/>
    </w:rPr>
  </w:style>
  <w:style w:type="character" w:customStyle="1" w:styleId="msg-content-inner">
    <w:name w:val="msg-content-inner"/>
    <w:rsid w:val="000F083C"/>
  </w:style>
  <w:style w:type="paragraph" w:styleId="BodyText3">
    <w:name w:val="Body Text 3"/>
    <w:basedOn w:val="Normal"/>
    <w:link w:val="BodyText3Char"/>
    <w:rsid w:val="000F083C"/>
    <w:pPr>
      <w:jc w:val="both"/>
    </w:pPr>
    <w:rPr>
      <w:rFonts w:ascii="Arial" w:hAnsi="Arial" w:cs="Arial"/>
      <w:lang w:val="it-IT"/>
    </w:rPr>
  </w:style>
  <w:style w:type="character" w:customStyle="1" w:styleId="BodyText3Char">
    <w:name w:val="Body Text 3 Char"/>
    <w:basedOn w:val="DefaultParagraphFont"/>
    <w:link w:val="BodyText3"/>
    <w:rsid w:val="000F083C"/>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F083C"/>
    <w:rPr>
      <w:lang w:val="pl-PL" w:eastAsia="pl-PL"/>
    </w:rPr>
  </w:style>
  <w:style w:type="paragraph" w:customStyle="1" w:styleId="rvps1">
    <w:name w:val="rvps1"/>
    <w:basedOn w:val="Normal"/>
    <w:rsid w:val="000F083C"/>
    <w:pPr>
      <w:spacing w:before="100" w:beforeAutospacing="1" w:after="100" w:afterAutospacing="1"/>
    </w:pPr>
    <w:rPr>
      <w:lang w:val="ro-RO" w:eastAsia="ro-RO"/>
    </w:rPr>
  </w:style>
  <w:style w:type="paragraph" w:customStyle="1" w:styleId="lili">
    <w:name w:val="lili"/>
    <w:basedOn w:val="Normal"/>
    <w:rsid w:val="000F083C"/>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0F083C"/>
  </w:style>
  <w:style w:type="character" w:customStyle="1" w:styleId="noticeheading3">
    <w:name w:val="noticeheading3"/>
    <w:rsid w:val="000F083C"/>
  </w:style>
  <w:style w:type="table" w:customStyle="1" w:styleId="LightShading1">
    <w:name w:val="Light Shading1"/>
    <w:basedOn w:val="TableNormal"/>
    <w:uiPriority w:val="60"/>
    <w:rsid w:val="000F083C"/>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0F083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F083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0F083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0F083C"/>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0F083C"/>
    <w:pPr>
      <w:ind w:left="580" w:hanging="580"/>
      <w:jc w:val="both"/>
    </w:pPr>
    <w:rPr>
      <w:color w:val="000000"/>
      <w:sz w:val="18"/>
      <w:szCs w:val="18"/>
      <w:lang w:eastAsia="en-GB"/>
    </w:rPr>
  </w:style>
  <w:style w:type="character" w:customStyle="1" w:styleId="Par1Char">
    <w:name w:val="Par_1 Char"/>
    <w:link w:val="Par1"/>
    <w:locked/>
    <w:rsid w:val="000F083C"/>
    <w:rPr>
      <w:rFonts w:ascii="Times New Roman" w:eastAsia="Times New Roman" w:hAnsi="Times New Roman" w:cs="Times New Roman"/>
      <w:color w:val="000000"/>
      <w:sz w:val="18"/>
      <w:szCs w:val="18"/>
      <w:lang w:eastAsia="en-GB"/>
    </w:rPr>
  </w:style>
  <w:style w:type="character" w:customStyle="1" w:styleId="CharChar1">
    <w:name w:val="Char Char1"/>
    <w:uiPriority w:val="99"/>
    <w:locked/>
    <w:rsid w:val="000F083C"/>
    <w:rPr>
      <w:sz w:val="24"/>
      <w:szCs w:val="24"/>
      <w:lang w:val="en-US" w:eastAsia="en-US"/>
    </w:rPr>
  </w:style>
  <w:style w:type="paragraph" w:customStyle="1" w:styleId="CM18">
    <w:name w:val="CM18"/>
    <w:basedOn w:val="Normal"/>
    <w:next w:val="Normal"/>
    <w:rsid w:val="000F083C"/>
    <w:pPr>
      <w:widowControl w:val="0"/>
      <w:autoSpaceDE w:val="0"/>
      <w:autoSpaceDN w:val="0"/>
      <w:adjustRightInd w:val="0"/>
    </w:pPr>
    <w:rPr>
      <w:lang w:val="ro-RO" w:eastAsia="ro-RO"/>
    </w:rPr>
  </w:style>
  <w:style w:type="character" w:customStyle="1" w:styleId="CaracterCharChar1">
    <w:name w:val="Caracter Char Char1"/>
    <w:uiPriority w:val="99"/>
    <w:rsid w:val="000F083C"/>
    <w:rPr>
      <w:rFonts w:ascii="Arial" w:hAnsi="Arial" w:cs="Arial"/>
      <w:sz w:val="24"/>
      <w:szCs w:val="24"/>
      <w:lang w:val="ro-RO" w:eastAsia="en-US"/>
    </w:rPr>
  </w:style>
  <w:style w:type="paragraph" w:customStyle="1" w:styleId="CharCharCharCaracterCaracter">
    <w:name w:val="Char Char Char Caracter Caracter"/>
    <w:basedOn w:val="Normal"/>
    <w:rsid w:val="000F083C"/>
    <w:pPr>
      <w:spacing w:after="160" w:line="240" w:lineRule="exact"/>
    </w:pPr>
    <w:rPr>
      <w:rFonts w:ascii="Tahoma" w:hAnsi="Tahoma"/>
      <w:sz w:val="20"/>
      <w:szCs w:val="20"/>
    </w:rPr>
  </w:style>
  <w:style w:type="paragraph" w:customStyle="1" w:styleId="BodyTextKeep">
    <w:name w:val="Body Text Keep"/>
    <w:basedOn w:val="BodyText"/>
    <w:rsid w:val="000F083C"/>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semiHidden/>
    <w:unhideWhenUsed/>
    <w:rsid w:val="000F083C"/>
    <w:rPr>
      <w:color w:val="800080"/>
      <w:u w:val="single"/>
    </w:rPr>
  </w:style>
  <w:style w:type="character" w:customStyle="1" w:styleId="labeldatatext1">
    <w:name w:val="labeldatatext1"/>
    <w:rsid w:val="000F083C"/>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0F083C"/>
  </w:style>
  <w:style w:type="table" w:customStyle="1" w:styleId="TableGrid2">
    <w:name w:val="Table Grid2"/>
    <w:basedOn w:val="TableNormal"/>
    <w:next w:val="TableGrid"/>
    <w:rsid w:val="000F083C"/>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0F083C"/>
  </w:style>
  <w:style w:type="character" w:customStyle="1" w:styleId="Bodytext0">
    <w:name w:val="Body text_"/>
    <w:link w:val="Bodytext1"/>
    <w:rsid w:val="000F083C"/>
    <w:rPr>
      <w:sz w:val="23"/>
      <w:szCs w:val="23"/>
      <w:shd w:val="clear" w:color="auto" w:fill="FFFFFF"/>
    </w:rPr>
  </w:style>
  <w:style w:type="paragraph" w:customStyle="1" w:styleId="Bodytext1">
    <w:name w:val="Body text1"/>
    <w:basedOn w:val="Normal"/>
    <w:link w:val="Bodytext0"/>
    <w:rsid w:val="000F083C"/>
    <w:pPr>
      <w:shd w:val="clear" w:color="auto" w:fill="FFFFFF"/>
      <w:spacing w:before="180" w:after="180" w:line="240" w:lineRule="atLeast"/>
      <w:jc w:val="both"/>
    </w:pPr>
    <w:rPr>
      <w:rFonts w:asciiTheme="minorHAnsi" w:eastAsiaTheme="minorHAnsi" w:hAnsiTheme="minorHAnsi" w:cstheme="minorBidi"/>
      <w:sz w:val="23"/>
      <w:szCs w:val="23"/>
    </w:rPr>
  </w:style>
  <w:style w:type="paragraph" w:customStyle="1" w:styleId="CharCharCharChar0">
    <w:name w:val="Char Char Char Char"/>
    <w:basedOn w:val="Normal"/>
    <w:rsid w:val="000F083C"/>
    <w:rPr>
      <w:rFonts w:ascii="Arial" w:hAnsi="Arial"/>
      <w:lang w:val="pl-PL" w:eastAsia="pl-PL"/>
    </w:rPr>
  </w:style>
  <w:style w:type="paragraph" w:customStyle="1" w:styleId="Alpha">
    <w:name w:val="Alpha"/>
    <w:basedOn w:val="Normal"/>
    <w:rsid w:val="000F083C"/>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0F083C"/>
    <w:rPr>
      <w:rFonts w:ascii="Times New Roman" w:eastAsia="Times New Roman" w:hAnsi="Times New Roman" w:cs="Times New Roman"/>
      <w:sz w:val="24"/>
      <w:szCs w:val="24"/>
      <w:lang w:val="en-US"/>
    </w:rPr>
  </w:style>
  <w:style w:type="paragraph" w:customStyle="1" w:styleId="ListParagraph3">
    <w:name w:val="List Paragraph3"/>
    <w:basedOn w:val="Normal"/>
    <w:uiPriority w:val="34"/>
    <w:qFormat/>
    <w:rsid w:val="000F083C"/>
    <w:pPr>
      <w:ind w:left="720"/>
      <w:contextualSpacing/>
    </w:pPr>
  </w:style>
  <w:style w:type="paragraph" w:customStyle="1" w:styleId="ListParagraph2">
    <w:name w:val="List Paragraph2"/>
    <w:basedOn w:val="Normal"/>
    <w:qFormat/>
    <w:rsid w:val="000F083C"/>
    <w:pPr>
      <w:ind w:left="720"/>
      <w:contextualSpacing/>
    </w:pPr>
  </w:style>
  <w:style w:type="numbering" w:customStyle="1" w:styleId="NoList11">
    <w:name w:val="No List11"/>
    <w:next w:val="NoList"/>
    <w:uiPriority w:val="99"/>
    <w:semiHidden/>
    <w:unhideWhenUsed/>
    <w:rsid w:val="000F083C"/>
  </w:style>
  <w:style w:type="numbering" w:customStyle="1" w:styleId="NoList2">
    <w:name w:val="No List2"/>
    <w:next w:val="NoList"/>
    <w:uiPriority w:val="99"/>
    <w:semiHidden/>
    <w:unhideWhenUsed/>
    <w:rsid w:val="000F083C"/>
  </w:style>
  <w:style w:type="character" w:customStyle="1" w:styleId="CharCharCharChar1">
    <w:name w:val="Char Char Char Char1"/>
    <w:rsid w:val="000F083C"/>
    <w:rPr>
      <w:rFonts w:ascii="Arial RO" w:hAnsi="Arial RO" w:cs="Arial RO"/>
      <w:sz w:val="24"/>
      <w:szCs w:val="24"/>
      <w:lang w:val="pl-PL" w:eastAsia="pl-PL" w:bidi="ar-SA"/>
    </w:rPr>
  </w:style>
  <w:style w:type="paragraph" w:customStyle="1" w:styleId="CharChar1CaracterCaracter">
    <w:name w:val="Char Char1 Caracter Caracter"/>
    <w:basedOn w:val="Normal"/>
    <w:rsid w:val="000F083C"/>
    <w:rPr>
      <w:lang w:val="pl-PL" w:eastAsia="pl-PL"/>
    </w:rPr>
  </w:style>
  <w:style w:type="character" w:customStyle="1" w:styleId="ln2tpunct">
    <w:name w:val="ln2tpunct"/>
    <w:rsid w:val="000F083C"/>
  </w:style>
  <w:style w:type="character" w:customStyle="1" w:styleId="FootnoteCharacters">
    <w:name w:val="Footnote Characters"/>
    <w:rsid w:val="000F083C"/>
    <w:rPr>
      <w:vertAlign w:val="superscript"/>
    </w:rPr>
  </w:style>
  <w:style w:type="character" w:customStyle="1" w:styleId="WW-FootnoteCharacters">
    <w:name w:val="WW-Footnote Characters"/>
    <w:rsid w:val="000F083C"/>
    <w:rPr>
      <w:vertAlign w:val="superscript"/>
    </w:rPr>
  </w:style>
  <w:style w:type="character" w:customStyle="1" w:styleId="Normal2">
    <w:name w:val="Normal2"/>
    <w:rsid w:val="000F083C"/>
    <w:rPr>
      <w:rFonts w:ascii="Arial" w:hAnsi="Arial" w:cs="Arial"/>
    </w:rPr>
  </w:style>
  <w:style w:type="numbering" w:customStyle="1" w:styleId="NoList3">
    <w:name w:val="No List3"/>
    <w:next w:val="NoList"/>
    <w:uiPriority w:val="99"/>
    <w:semiHidden/>
    <w:rsid w:val="000F083C"/>
  </w:style>
  <w:style w:type="table" w:customStyle="1" w:styleId="TableGrid3">
    <w:name w:val="Table Grid3"/>
    <w:basedOn w:val="TableNormal"/>
    <w:next w:val="TableGrid"/>
    <w:uiPriority w:val="59"/>
    <w:rsid w:val="000F08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0F083C"/>
    <w:pPr>
      <w:numPr>
        <w:numId w:val="3"/>
      </w:numPr>
    </w:pPr>
  </w:style>
  <w:style w:type="numbering" w:customStyle="1" w:styleId="FrListare11">
    <w:name w:val="Fără Listare11"/>
    <w:next w:val="NoList"/>
    <w:uiPriority w:val="99"/>
    <w:semiHidden/>
    <w:unhideWhenUsed/>
    <w:rsid w:val="000F083C"/>
  </w:style>
  <w:style w:type="table" w:customStyle="1" w:styleId="Tabelgril11">
    <w:name w:val="Tabel grilă11"/>
    <w:basedOn w:val="TableNormal"/>
    <w:next w:val="TableGrid"/>
    <w:uiPriority w:val="59"/>
    <w:rsid w:val="000F083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0F083C"/>
  </w:style>
  <w:style w:type="table" w:customStyle="1" w:styleId="Tabelgril21">
    <w:name w:val="Tabel grilă21"/>
    <w:basedOn w:val="TableNormal"/>
    <w:next w:val="TableGrid"/>
    <w:uiPriority w:val="39"/>
    <w:rsid w:val="000F083C"/>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0F08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0F083C"/>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0F083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0F083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0F083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0F083C"/>
  </w:style>
  <w:style w:type="numbering" w:customStyle="1" w:styleId="NoList21">
    <w:name w:val="No List21"/>
    <w:next w:val="NoList"/>
    <w:uiPriority w:val="99"/>
    <w:semiHidden/>
    <w:unhideWhenUsed/>
    <w:rsid w:val="000F083C"/>
  </w:style>
  <w:style w:type="table" w:customStyle="1" w:styleId="TableGrid21">
    <w:name w:val="Table Grid21"/>
    <w:basedOn w:val="TableNormal"/>
    <w:next w:val="TableGrid"/>
    <w:rsid w:val="000F083C"/>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0F08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F08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0F083C"/>
  </w:style>
  <w:style w:type="table" w:customStyle="1" w:styleId="TableGrid5">
    <w:name w:val="Table Grid5"/>
    <w:basedOn w:val="TableNormal"/>
    <w:next w:val="TableGrid"/>
    <w:uiPriority w:val="59"/>
    <w:rsid w:val="000F08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F083C"/>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0F083C"/>
    <w:pPr>
      <w:numPr>
        <w:numId w:val="6"/>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0F083C"/>
    <w:rPr>
      <w:rFonts w:ascii="Arial" w:hAnsi="Arial"/>
      <w:lang w:val="pl-PL" w:eastAsia="pl-PL"/>
    </w:rPr>
  </w:style>
  <w:style w:type="table" w:customStyle="1" w:styleId="TableGrid7">
    <w:name w:val="Table Grid7"/>
    <w:basedOn w:val="TableNormal"/>
    <w:next w:val="TableGrid"/>
    <w:uiPriority w:val="59"/>
    <w:rsid w:val="000F08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0F083C"/>
    <w:rPr>
      <w:lang w:eastAsia="en-US"/>
    </w:rPr>
  </w:style>
  <w:style w:type="paragraph" w:customStyle="1" w:styleId="instruct">
    <w:name w:val="instruct"/>
    <w:basedOn w:val="Normal"/>
    <w:rsid w:val="000F083C"/>
    <w:pPr>
      <w:widowControl w:val="0"/>
      <w:autoSpaceDE w:val="0"/>
      <w:autoSpaceDN w:val="0"/>
      <w:adjustRightInd w:val="0"/>
      <w:spacing w:before="40" w:after="40"/>
    </w:pPr>
    <w:rPr>
      <w:rFonts w:ascii="Trebuchet MS" w:hAnsi="Trebuchet MS" w:cs="Arial"/>
      <w:i/>
      <w:iCs/>
      <w:sz w:val="20"/>
      <w:szCs w:val="21"/>
      <w:lang w:val="ro-RO" w:eastAsia="sk-SK"/>
    </w:rPr>
  </w:style>
  <w:style w:type="paragraph" w:customStyle="1" w:styleId="bullet">
    <w:name w:val="bullet"/>
    <w:basedOn w:val="Normal"/>
    <w:rsid w:val="000F083C"/>
    <w:pPr>
      <w:numPr>
        <w:numId w:val="48"/>
      </w:numPr>
      <w:spacing w:before="120" w:after="120"/>
      <w:jc w:val="both"/>
    </w:pPr>
    <w:rPr>
      <w:rFonts w:ascii="Trebuchet MS" w:hAnsi="Trebuchet MS" w:cs="Arial"/>
      <w:sz w:val="20"/>
      <w:lang w:val="ro-RO"/>
    </w:rPr>
  </w:style>
  <w:style w:type="paragraph" w:styleId="TOC8">
    <w:name w:val="toc 8"/>
    <w:basedOn w:val="Normal"/>
    <w:next w:val="Normal"/>
    <w:autoRedefine/>
    <w:uiPriority w:val="39"/>
    <w:rsid w:val="000F083C"/>
    <w:pPr>
      <w:numPr>
        <w:ilvl w:val="4"/>
        <w:numId w:val="48"/>
      </w:numPr>
      <w:spacing w:before="120" w:after="120"/>
      <w:jc w:val="both"/>
    </w:pPr>
    <w:rPr>
      <w:rFonts w:ascii="Trebuchet MS" w:hAnsi="Trebuchet MS"/>
      <w:sz w:val="20"/>
      <w:lang w:val="ro-RO"/>
    </w:r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ink w:val="ListParagraph"/>
    <w:locked/>
    <w:rsid w:val="000F083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66734">
      <w:bodyDiv w:val="1"/>
      <w:marLeft w:val="0"/>
      <w:marRight w:val="0"/>
      <w:marTop w:val="0"/>
      <w:marBottom w:val="0"/>
      <w:divBdr>
        <w:top w:val="none" w:sz="0" w:space="0" w:color="auto"/>
        <w:left w:val="none" w:sz="0" w:space="0" w:color="auto"/>
        <w:bottom w:val="none" w:sz="0" w:space="0" w:color="auto"/>
        <w:right w:val="none" w:sz="0" w:space="0" w:color="auto"/>
      </w:divBdr>
    </w:div>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1DF6-1EF6-41B2-AD9F-1AB261385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1</Pages>
  <Words>31078</Words>
  <Characters>177150</Characters>
  <Application>Microsoft Office Word</Application>
  <DocSecurity>0</DocSecurity>
  <Lines>1476</Lines>
  <Paragraphs>415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Horge Olimpia</cp:lastModifiedBy>
  <cp:revision>650</cp:revision>
  <cp:lastPrinted>2025-08-13T06:12:00Z</cp:lastPrinted>
  <dcterms:created xsi:type="dcterms:W3CDTF">2022-09-13T05:06:00Z</dcterms:created>
  <dcterms:modified xsi:type="dcterms:W3CDTF">2025-08-25T06:12:00Z</dcterms:modified>
</cp:coreProperties>
</file>