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59133E41" w14:textId="36971C35" w:rsidR="004C3A69" w:rsidRPr="005F3FCB" w:rsidRDefault="00C073A0" w:rsidP="005F3FCB">
      <w:pPr>
        <w:spacing w:line="264" w:lineRule="auto"/>
        <w:ind w:left="0"/>
        <w:rPr>
          <w:rFonts w:ascii="Arial" w:hAnsi="Arial" w:cs="Arial"/>
          <w:sz w:val="20"/>
          <w:szCs w:val="20"/>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248180F"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38B4D402" w14:textId="77777777" w:rsidR="002723E9" w:rsidRPr="009925D4" w:rsidRDefault="002723E9" w:rsidP="005F3FCB">
      <w:pPr>
        <w:spacing w:line="276" w:lineRule="auto"/>
        <w:ind w:left="0"/>
        <w:rPr>
          <w:rFonts w:ascii="Arial" w:eastAsia="Calibri" w:hAnsi="Arial" w:cs="Arial"/>
          <w:sz w:val="20"/>
          <w:szCs w:val="20"/>
          <w:lang w:val="ro-RO"/>
        </w:rPr>
      </w:pPr>
    </w:p>
    <w:p w14:paraId="06A61022" w14:textId="731D672E" w:rsidR="002C73F3" w:rsidRPr="009925D4" w:rsidRDefault="002C73F3" w:rsidP="002C73F3">
      <w:pPr>
        <w:rPr>
          <w:rFonts w:ascii="Arial" w:hAnsi="Arial" w:cs="Arial"/>
          <w:b/>
          <w:noProof/>
          <w:sz w:val="20"/>
          <w:szCs w:val="20"/>
          <w:lang w:val="es-ES"/>
        </w:rPr>
      </w:pPr>
      <w:r w:rsidRPr="009925D4">
        <w:rPr>
          <w:rFonts w:ascii="Arial" w:hAnsi="Arial" w:cs="Arial"/>
          <w:b/>
          <w:noProof/>
          <w:sz w:val="20"/>
          <w:szCs w:val="20"/>
          <w:lang w:val="es-ES"/>
        </w:rPr>
        <w:t xml:space="preserve">                                                </w:t>
      </w:r>
      <w:r w:rsidR="0061466A" w:rsidRPr="009925D4">
        <w:rPr>
          <w:rFonts w:ascii="Arial" w:hAnsi="Arial" w:cs="Arial"/>
          <w:b/>
          <w:noProof/>
          <w:sz w:val="20"/>
          <w:szCs w:val="20"/>
          <w:lang w:val="es-ES"/>
        </w:rPr>
        <w:t xml:space="preserve">       </w:t>
      </w:r>
      <w:r w:rsidRPr="009925D4">
        <w:rPr>
          <w:rFonts w:ascii="Arial" w:hAnsi="Arial" w:cs="Arial"/>
          <w:b/>
          <w:noProof/>
          <w:sz w:val="20"/>
          <w:szCs w:val="20"/>
          <w:lang w:val="es-ES"/>
        </w:rPr>
        <w:t xml:space="preserve"> Contract de lucrari</w:t>
      </w:r>
    </w:p>
    <w:p w14:paraId="2BC59888" w14:textId="77777777" w:rsidR="002C73F3" w:rsidRPr="009925D4" w:rsidRDefault="002C73F3" w:rsidP="002C73F3">
      <w:pPr>
        <w:rPr>
          <w:rFonts w:ascii="Arial" w:hAnsi="Arial" w:cs="Arial"/>
          <w:b/>
          <w:sz w:val="20"/>
          <w:szCs w:val="20"/>
          <w:lang w:val="es-ES"/>
        </w:rPr>
      </w:pPr>
      <w:r w:rsidRPr="009925D4">
        <w:rPr>
          <w:rFonts w:ascii="Arial" w:hAnsi="Arial" w:cs="Arial"/>
          <w:b/>
          <w:noProof/>
          <w:sz w:val="20"/>
          <w:szCs w:val="20"/>
          <w:lang w:val="es-ES"/>
        </w:rPr>
        <w:t xml:space="preserve">                                                                   </w:t>
      </w:r>
    </w:p>
    <w:p w14:paraId="56796B60" w14:textId="73D111D0" w:rsidR="002C73F3" w:rsidRPr="009925D4" w:rsidRDefault="002C73F3" w:rsidP="002C73F3">
      <w:pPr>
        <w:rPr>
          <w:rFonts w:ascii="Arial" w:hAnsi="Arial" w:cs="Arial"/>
          <w:b/>
          <w:noProof/>
          <w:sz w:val="20"/>
          <w:szCs w:val="20"/>
          <w:lang w:val="es-ES"/>
        </w:rPr>
      </w:pPr>
      <w:r w:rsidRPr="009925D4">
        <w:rPr>
          <w:rFonts w:ascii="Arial" w:hAnsi="Arial" w:cs="Arial"/>
          <w:b/>
          <w:noProof/>
          <w:sz w:val="20"/>
          <w:szCs w:val="20"/>
          <w:lang w:val="es-ES"/>
        </w:rPr>
        <w:t xml:space="preserve">                                    </w:t>
      </w:r>
      <w:r w:rsidR="0061466A" w:rsidRPr="009925D4">
        <w:rPr>
          <w:rFonts w:ascii="Arial" w:hAnsi="Arial" w:cs="Arial"/>
          <w:b/>
          <w:noProof/>
          <w:sz w:val="20"/>
          <w:szCs w:val="20"/>
          <w:lang w:val="es-ES"/>
        </w:rPr>
        <w:t xml:space="preserve">    </w:t>
      </w:r>
      <w:r w:rsidRPr="009925D4">
        <w:rPr>
          <w:rFonts w:ascii="Arial" w:hAnsi="Arial" w:cs="Arial"/>
          <w:b/>
          <w:noProof/>
          <w:sz w:val="20"/>
          <w:szCs w:val="20"/>
          <w:lang w:val="es-ES"/>
        </w:rPr>
        <w:t xml:space="preserve"> </w:t>
      </w:r>
      <w:r w:rsidR="004225B3">
        <w:rPr>
          <w:rFonts w:ascii="Arial" w:hAnsi="Arial" w:cs="Arial"/>
          <w:b/>
          <w:noProof/>
          <w:sz w:val="20"/>
          <w:szCs w:val="20"/>
          <w:lang w:val="es-ES"/>
        </w:rPr>
        <w:t xml:space="preserve">      </w:t>
      </w:r>
      <w:r w:rsidRPr="009925D4">
        <w:rPr>
          <w:rFonts w:ascii="Arial" w:hAnsi="Arial" w:cs="Arial"/>
          <w:b/>
          <w:noProof/>
          <w:sz w:val="20"/>
          <w:szCs w:val="20"/>
          <w:lang w:val="es-ES"/>
        </w:rPr>
        <w:t xml:space="preserve">  nr.</w:t>
      </w:r>
      <w:r w:rsidRPr="009925D4">
        <w:rPr>
          <w:rFonts w:ascii="Arial" w:hAnsi="Arial" w:cs="Arial"/>
          <w:b/>
          <w:bCs/>
          <w:noProof/>
          <w:sz w:val="20"/>
          <w:szCs w:val="20"/>
          <w:lang w:val="es-ES"/>
        </w:rPr>
        <w:t xml:space="preserve"> </w:t>
      </w:r>
      <w:r w:rsidR="004225B3" w:rsidRPr="004225B3">
        <w:rPr>
          <w:rFonts w:ascii="Arial" w:hAnsi="Arial" w:cs="Arial"/>
          <w:b/>
          <w:bCs/>
          <w:noProof/>
          <w:sz w:val="20"/>
          <w:szCs w:val="20"/>
          <w:lang w:val="es-ES"/>
        </w:rPr>
        <w:t>557135</w:t>
      </w:r>
      <w:r w:rsidR="004225B3">
        <w:rPr>
          <w:rFonts w:ascii="Arial" w:hAnsi="Arial" w:cs="Arial"/>
          <w:b/>
          <w:noProof/>
          <w:sz w:val="20"/>
          <w:szCs w:val="20"/>
          <w:lang w:val="es-ES"/>
        </w:rPr>
        <w:t xml:space="preserve"> din </w:t>
      </w:r>
      <w:r w:rsidRPr="009925D4">
        <w:rPr>
          <w:rFonts w:ascii="Arial" w:hAnsi="Arial" w:cs="Arial"/>
          <w:b/>
          <w:noProof/>
          <w:sz w:val="20"/>
          <w:szCs w:val="20"/>
          <w:lang w:val="es-ES"/>
        </w:rPr>
        <w:t xml:space="preserve"> </w:t>
      </w:r>
      <w:r w:rsidR="004225B3">
        <w:rPr>
          <w:rFonts w:ascii="Arial" w:hAnsi="Arial" w:cs="Arial"/>
          <w:b/>
          <w:noProof/>
          <w:sz w:val="20"/>
          <w:szCs w:val="20"/>
          <w:lang w:val="es-ES"/>
        </w:rPr>
        <w:t>23.12.2025</w:t>
      </w:r>
    </w:p>
    <w:p w14:paraId="0B193724" w14:textId="77777777" w:rsidR="002C73F3" w:rsidRPr="009925D4" w:rsidRDefault="002C73F3" w:rsidP="002C73F3">
      <w:pPr>
        <w:rPr>
          <w:rFonts w:ascii="Arial" w:hAnsi="Arial" w:cs="Arial"/>
          <w:b/>
          <w:noProof/>
          <w:sz w:val="20"/>
          <w:szCs w:val="20"/>
          <w:lang w:val="es-ES"/>
        </w:rPr>
      </w:pPr>
    </w:p>
    <w:p w14:paraId="61651DD1" w14:textId="77777777" w:rsidR="002C73F3" w:rsidRPr="009925D4" w:rsidRDefault="002C73F3" w:rsidP="002C73F3">
      <w:pPr>
        <w:autoSpaceDE w:val="0"/>
        <w:autoSpaceDN w:val="0"/>
        <w:adjustRightInd w:val="0"/>
        <w:jc w:val="center"/>
        <w:rPr>
          <w:rFonts w:ascii="Arial" w:hAnsi="Arial" w:cs="Arial"/>
          <w:b/>
          <w:bCs/>
          <w:sz w:val="20"/>
          <w:szCs w:val="20"/>
          <w:lang w:val="it-IT"/>
        </w:rPr>
      </w:pPr>
      <w:r w:rsidRPr="009925D4">
        <w:rPr>
          <w:rFonts w:ascii="Arial" w:hAnsi="Arial" w:cs="Arial"/>
          <w:b/>
          <w:bCs/>
          <w:sz w:val="20"/>
          <w:szCs w:val="20"/>
          <w:lang w:val="it-IT"/>
        </w:rPr>
        <w:t>“Reabilitare fatade si invelitoare la Palatul Ullmann situat in Oradea, P-ta 1 Decembrie nr. 9” continuare lucrari</w:t>
      </w:r>
    </w:p>
    <w:p w14:paraId="7F35CE89" w14:textId="77777777" w:rsidR="002C73F3" w:rsidRPr="009925D4" w:rsidRDefault="002C73F3" w:rsidP="002C73F3">
      <w:pPr>
        <w:autoSpaceDE w:val="0"/>
        <w:autoSpaceDN w:val="0"/>
        <w:adjustRightInd w:val="0"/>
        <w:rPr>
          <w:rFonts w:ascii="Arial" w:hAnsi="Arial" w:cs="Arial"/>
          <w:b/>
          <w:sz w:val="20"/>
          <w:szCs w:val="20"/>
        </w:rPr>
      </w:pPr>
    </w:p>
    <w:p w14:paraId="4E416863" w14:textId="77777777" w:rsidR="002C73F3" w:rsidRPr="009925D4" w:rsidRDefault="002C73F3" w:rsidP="002C73F3">
      <w:pPr>
        <w:pStyle w:val="ListParagraph"/>
        <w:numPr>
          <w:ilvl w:val="0"/>
          <w:numId w:val="166"/>
        </w:numPr>
        <w:rPr>
          <w:rFonts w:ascii="Arial" w:eastAsiaTheme="minorEastAsia" w:hAnsi="Arial" w:cs="Arial"/>
          <w:b/>
          <w:sz w:val="20"/>
          <w:szCs w:val="20"/>
          <w:lang w:eastAsia="ro-RO"/>
        </w:rPr>
      </w:pPr>
      <w:r w:rsidRPr="009925D4">
        <w:rPr>
          <w:rFonts w:ascii="Arial" w:eastAsiaTheme="minorEastAsia" w:hAnsi="Arial" w:cs="Arial"/>
          <w:b/>
          <w:sz w:val="20"/>
          <w:szCs w:val="20"/>
          <w:lang w:eastAsia="ro-RO"/>
        </w:rPr>
        <w:t xml:space="preserve">Cod </w:t>
      </w:r>
      <w:proofErr w:type="spellStart"/>
      <w:r w:rsidRPr="009925D4">
        <w:rPr>
          <w:rFonts w:ascii="Arial" w:eastAsiaTheme="minorEastAsia" w:hAnsi="Arial" w:cs="Arial"/>
          <w:b/>
          <w:sz w:val="20"/>
          <w:szCs w:val="20"/>
          <w:lang w:eastAsia="ro-RO"/>
        </w:rPr>
        <w:t>unic</w:t>
      </w:r>
      <w:proofErr w:type="spellEnd"/>
      <w:r w:rsidRPr="009925D4">
        <w:rPr>
          <w:rFonts w:ascii="Arial" w:eastAsiaTheme="minorEastAsia" w:hAnsi="Arial" w:cs="Arial"/>
          <w:b/>
          <w:sz w:val="20"/>
          <w:szCs w:val="20"/>
          <w:lang w:eastAsia="ro-RO"/>
        </w:rPr>
        <w:t xml:space="preserve"> 4230487/2025/21</w:t>
      </w:r>
    </w:p>
    <w:p w14:paraId="3E4E794E" w14:textId="77777777" w:rsidR="002C73F3" w:rsidRPr="009925D4" w:rsidRDefault="002C73F3" w:rsidP="002C73F3">
      <w:pPr>
        <w:rPr>
          <w:rFonts w:ascii="Arial" w:hAnsi="Arial" w:cs="Arial"/>
          <w:b/>
          <w:noProof/>
          <w:sz w:val="20"/>
          <w:szCs w:val="20"/>
          <w:lang w:val="es-ES"/>
        </w:rPr>
      </w:pPr>
    </w:p>
    <w:p w14:paraId="3615F96E" w14:textId="3BE36256" w:rsidR="002C73F3" w:rsidRPr="009925D4" w:rsidRDefault="002C73F3" w:rsidP="002C73F3">
      <w:pPr>
        <w:rPr>
          <w:rFonts w:ascii="Arial" w:hAnsi="Arial" w:cs="Arial"/>
          <w:b/>
          <w:iCs/>
          <w:noProof/>
          <w:sz w:val="20"/>
          <w:szCs w:val="20"/>
          <w:lang w:val="es-ES"/>
        </w:rPr>
      </w:pPr>
      <w:r w:rsidRPr="009925D4">
        <w:rPr>
          <w:rFonts w:ascii="Arial" w:hAnsi="Arial" w:cs="Arial"/>
          <w:b/>
          <w:iCs/>
          <w:noProof/>
          <w:sz w:val="20"/>
          <w:szCs w:val="20"/>
          <w:lang w:val="es-ES"/>
        </w:rPr>
        <w:t>1. Partile contractante</w:t>
      </w:r>
    </w:p>
    <w:p w14:paraId="040EC6AF" w14:textId="77777777" w:rsidR="002C73F3" w:rsidRPr="009925D4" w:rsidRDefault="002C73F3" w:rsidP="002C73F3">
      <w:pPr>
        <w:rPr>
          <w:rFonts w:ascii="Arial" w:hAnsi="Arial" w:cs="Arial"/>
          <w:sz w:val="20"/>
          <w:szCs w:val="20"/>
          <w:lang w:val="es-ES"/>
        </w:rPr>
      </w:pPr>
      <w:proofErr w:type="spellStart"/>
      <w:r w:rsidRPr="009925D4">
        <w:rPr>
          <w:rFonts w:ascii="Arial" w:hAnsi="Arial" w:cs="Arial"/>
          <w:sz w:val="20"/>
          <w:szCs w:val="20"/>
          <w:lang w:val="es-ES"/>
        </w:rPr>
        <w:t>În</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temeiul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Legii</w:t>
      </w:r>
      <w:proofErr w:type="spellEnd"/>
      <w:r w:rsidRPr="009925D4">
        <w:rPr>
          <w:rFonts w:ascii="Arial" w:hAnsi="Arial" w:cs="Arial"/>
          <w:sz w:val="20"/>
          <w:szCs w:val="20"/>
          <w:lang w:val="es-ES"/>
        </w:rPr>
        <w:t xml:space="preserve"> nr.98/2016 </w:t>
      </w:r>
      <w:proofErr w:type="spellStart"/>
      <w:r w:rsidRPr="009925D4">
        <w:rPr>
          <w:rFonts w:ascii="Arial" w:hAnsi="Arial" w:cs="Arial"/>
          <w:sz w:val="20"/>
          <w:szCs w:val="20"/>
          <w:lang w:val="es-ES"/>
        </w:rPr>
        <w:t>actualizata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privind</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achizitiile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publice</w:t>
      </w:r>
      <w:proofErr w:type="spellEnd"/>
      <w:r w:rsidRPr="009925D4">
        <w:rPr>
          <w:rFonts w:ascii="Arial" w:hAnsi="Arial" w:cs="Arial"/>
          <w:sz w:val="20"/>
          <w:szCs w:val="20"/>
          <w:lang w:val="es-ES"/>
        </w:rPr>
        <w:t>,</w:t>
      </w:r>
      <w:r w:rsidRPr="009925D4">
        <w:rPr>
          <w:rFonts w:ascii="Arial" w:hAnsi="Arial" w:cs="Arial"/>
          <w:sz w:val="20"/>
          <w:szCs w:val="20"/>
          <w:lang w:val="pt-BR"/>
        </w:rPr>
        <w:t xml:space="preserve"> s-a încheiat prezentul contract de executie lucrari de </w:t>
      </w:r>
    </w:p>
    <w:p w14:paraId="45E8D342" w14:textId="77777777" w:rsidR="002C73F3" w:rsidRPr="009925D4" w:rsidRDefault="002C73F3" w:rsidP="002C73F3">
      <w:pPr>
        <w:rPr>
          <w:rFonts w:ascii="Arial" w:hAnsi="Arial" w:cs="Arial"/>
          <w:sz w:val="20"/>
          <w:szCs w:val="20"/>
          <w:lang w:val="it-IT"/>
        </w:rPr>
      </w:pPr>
      <w:r w:rsidRPr="009925D4">
        <w:rPr>
          <w:rFonts w:ascii="Arial" w:hAnsi="Arial" w:cs="Arial"/>
          <w:b/>
          <w:sz w:val="20"/>
          <w:szCs w:val="20"/>
          <w:lang w:val="it-IT"/>
        </w:rPr>
        <w:t>între</w:t>
      </w:r>
    </w:p>
    <w:p w14:paraId="0FFD60D9" w14:textId="483EBCF7" w:rsidR="002C73F3" w:rsidRPr="009925D4" w:rsidRDefault="002C73F3" w:rsidP="002C73F3">
      <w:pPr>
        <w:rPr>
          <w:rFonts w:ascii="Arial" w:hAnsi="Arial" w:cs="Arial"/>
          <w:sz w:val="20"/>
          <w:szCs w:val="20"/>
          <w:lang w:val="es-ES"/>
        </w:rPr>
      </w:pPr>
      <w:r w:rsidRPr="009925D4">
        <w:rPr>
          <w:rFonts w:ascii="Arial" w:hAnsi="Arial" w:cs="Arial"/>
          <w:b/>
          <w:sz w:val="20"/>
          <w:szCs w:val="20"/>
          <w:u w:val="single"/>
          <w:lang w:val="es-ES"/>
        </w:rPr>
        <w:t>MUNICIPIUL ORADEA</w:t>
      </w:r>
      <w:r w:rsidRPr="009925D4">
        <w:rPr>
          <w:rFonts w:ascii="Arial" w:hAnsi="Arial" w:cs="Arial"/>
          <w:sz w:val="20"/>
          <w:szCs w:val="20"/>
          <w:lang w:val="es-ES"/>
        </w:rPr>
        <w:t xml:space="preserve">, </w:t>
      </w:r>
      <w:proofErr w:type="spellStart"/>
      <w:r w:rsidRPr="009925D4">
        <w:rPr>
          <w:rFonts w:ascii="Arial" w:hAnsi="Arial" w:cs="Arial"/>
          <w:sz w:val="20"/>
          <w:szCs w:val="20"/>
          <w:lang w:val="es-ES"/>
        </w:rPr>
        <w:t>cu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sediul</w:t>
      </w:r>
      <w:proofErr w:type="spellEnd"/>
      <w:r w:rsidRPr="009925D4">
        <w:rPr>
          <w:rFonts w:ascii="Arial" w:hAnsi="Arial" w:cs="Arial"/>
          <w:sz w:val="20"/>
          <w:szCs w:val="20"/>
          <w:lang w:val="es-ES"/>
        </w:rPr>
        <w:t xml:space="preserve"> in Oradea,  P-</w:t>
      </w:r>
      <w:proofErr w:type="spellStart"/>
      <w:r w:rsidRPr="009925D4">
        <w:rPr>
          <w:rFonts w:ascii="Arial" w:hAnsi="Arial" w:cs="Arial"/>
          <w:sz w:val="20"/>
          <w:szCs w:val="20"/>
          <w:lang w:val="es-ES"/>
        </w:rPr>
        <w:t>ta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Unirii</w:t>
      </w:r>
      <w:proofErr w:type="spellEnd"/>
      <w:r w:rsidRPr="009925D4">
        <w:rPr>
          <w:rFonts w:ascii="Arial" w:hAnsi="Arial" w:cs="Arial"/>
          <w:sz w:val="20"/>
          <w:szCs w:val="20"/>
          <w:lang w:val="es-ES"/>
        </w:rPr>
        <w:t xml:space="preserve">, nr.1, </w:t>
      </w:r>
      <w:proofErr w:type="spellStart"/>
      <w:r w:rsidRPr="009925D4">
        <w:rPr>
          <w:rFonts w:ascii="Arial" w:hAnsi="Arial" w:cs="Arial"/>
          <w:sz w:val="20"/>
          <w:szCs w:val="20"/>
          <w:lang w:val="es-ES"/>
        </w:rPr>
        <w:t>telefon</w:t>
      </w:r>
      <w:proofErr w:type="spellEnd"/>
      <w:r w:rsidRPr="009925D4">
        <w:rPr>
          <w:rFonts w:ascii="Arial" w:hAnsi="Arial" w:cs="Arial"/>
          <w:sz w:val="20"/>
          <w:szCs w:val="20"/>
          <w:lang w:val="es-ES"/>
        </w:rPr>
        <w:t xml:space="preserve"> 0259/437000, fax 0259/437544,email: primarie @ oradea.ro, </w:t>
      </w:r>
      <w:proofErr w:type="spellStart"/>
      <w:r w:rsidRPr="009925D4">
        <w:rPr>
          <w:rFonts w:ascii="Arial" w:hAnsi="Arial" w:cs="Arial"/>
          <w:sz w:val="20"/>
          <w:szCs w:val="20"/>
          <w:lang w:val="es-ES"/>
        </w:rPr>
        <w:t>cod</w:t>
      </w:r>
      <w:proofErr w:type="spellEnd"/>
      <w:r w:rsidRPr="009925D4">
        <w:rPr>
          <w:rFonts w:ascii="Arial" w:hAnsi="Arial" w:cs="Arial"/>
          <w:sz w:val="20"/>
          <w:szCs w:val="20"/>
          <w:lang w:val="es-ES"/>
        </w:rPr>
        <w:t xml:space="preserve"> fiscal</w:t>
      </w:r>
      <w:r w:rsidR="00074CDF">
        <w:rPr>
          <w:rFonts w:ascii="Arial" w:hAnsi="Arial" w:cs="Arial"/>
          <w:sz w:val="20"/>
          <w:szCs w:val="20"/>
          <w:lang w:val="es-ES"/>
        </w:rPr>
        <w:t xml:space="preserve"> 4230487</w:t>
      </w:r>
      <w:r w:rsidRPr="009925D4">
        <w:rPr>
          <w:rFonts w:ascii="Arial" w:hAnsi="Arial" w:cs="Arial"/>
          <w:sz w:val="20"/>
          <w:szCs w:val="20"/>
          <w:lang w:val="es-ES"/>
        </w:rPr>
        <w:t xml:space="preserve">, </w:t>
      </w:r>
      <w:proofErr w:type="spellStart"/>
      <w:r w:rsidRPr="009925D4">
        <w:rPr>
          <w:rFonts w:ascii="Arial" w:hAnsi="Arial" w:cs="Arial"/>
          <w:sz w:val="20"/>
          <w:szCs w:val="20"/>
          <w:lang w:val="es-ES"/>
        </w:rPr>
        <w:t>avand</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nr</w:t>
      </w:r>
      <w:proofErr w:type="spellEnd"/>
      <w:r w:rsidRPr="009925D4">
        <w:rPr>
          <w:rFonts w:ascii="Arial" w:hAnsi="Arial" w:cs="Arial"/>
          <w:sz w:val="20"/>
          <w:szCs w:val="20"/>
          <w:lang w:val="pt-BR"/>
        </w:rPr>
        <w:t xml:space="preserve"> </w:t>
      </w:r>
      <w:r w:rsidR="003D0308">
        <w:rPr>
          <w:rFonts w:ascii="Arial" w:hAnsi="Arial" w:cs="Arial"/>
          <w:sz w:val="20"/>
          <w:szCs w:val="20"/>
          <w:lang w:val="pt-BR"/>
        </w:rPr>
        <w:t xml:space="preserve">RO67TREZ24A70500710130X </w:t>
      </w:r>
      <w:proofErr w:type="spellStart"/>
      <w:r w:rsidRPr="009925D4">
        <w:rPr>
          <w:rFonts w:ascii="Arial" w:hAnsi="Arial" w:cs="Arial"/>
          <w:sz w:val="20"/>
          <w:szCs w:val="20"/>
          <w:lang w:val="es-ES"/>
        </w:rPr>
        <w:t>deschis</w:t>
      </w:r>
      <w:proofErr w:type="spellEnd"/>
      <w:r w:rsidRPr="009925D4">
        <w:rPr>
          <w:rFonts w:ascii="Arial" w:hAnsi="Arial" w:cs="Arial"/>
          <w:sz w:val="20"/>
          <w:szCs w:val="20"/>
          <w:lang w:val="es-ES"/>
        </w:rPr>
        <w:t xml:space="preserve"> la </w:t>
      </w:r>
      <w:proofErr w:type="spellStart"/>
      <w:r w:rsidRPr="009925D4">
        <w:rPr>
          <w:rFonts w:ascii="Arial" w:hAnsi="Arial" w:cs="Arial"/>
          <w:sz w:val="20"/>
          <w:szCs w:val="20"/>
          <w:lang w:val="es-ES"/>
        </w:rPr>
        <w:t>Trezoreria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municipiului</w:t>
      </w:r>
      <w:proofErr w:type="spellEnd"/>
      <w:r w:rsidRPr="009925D4">
        <w:rPr>
          <w:rFonts w:ascii="Arial" w:hAnsi="Arial" w:cs="Arial"/>
          <w:sz w:val="20"/>
          <w:szCs w:val="20"/>
          <w:lang w:val="es-ES"/>
        </w:rPr>
        <w:t xml:space="preserve"> Oradea, titular de </w:t>
      </w:r>
      <w:proofErr w:type="spellStart"/>
      <w:r w:rsidRPr="009925D4">
        <w:rPr>
          <w:rFonts w:ascii="Arial" w:hAnsi="Arial" w:cs="Arial"/>
          <w:sz w:val="20"/>
          <w:szCs w:val="20"/>
          <w:lang w:val="es-ES"/>
        </w:rPr>
        <w:t>cont</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Municipiul</w:t>
      </w:r>
      <w:proofErr w:type="spellEnd"/>
      <w:r w:rsidRPr="009925D4">
        <w:rPr>
          <w:rFonts w:ascii="Arial" w:hAnsi="Arial" w:cs="Arial"/>
          <w:sz w:val="20"/>
          <w:szCs w:val="20"/>
          <w:lang w:val="es-ES"/>
        </w:rPr>
        <w:t xml:space="preserve"> Oradea, </w:t>
      </w:r>
      <w:proofErr w:type="spellStart"/>
      <w:r w:rsidRPr="009925D4">
        <w:rPr>
          <w:rFonts w:ascii="Arial" w:hAnsi="Arial" w:cs="Arial"/>
          <w:sz w:val="20"/>
          <w:szCs w:val="20"/>
          <w:lang w:val="es-ES"/>
        </w:rPr>
        <w:t>reprezentata</w:t>
      </w:r>
      <w:proofErr w:type="spellEnd"/>
      <w:r w:rsidRPr="009925D4">
        <w:rPr>
          <w:rFonts w:ascii="Arial" w:hAnsi="Arial" w:cs="Arial"/>
          <w:sz w:val="20"/>
          <w:szCs w:val="20"/>
          <w:lang w:val="es-ES"/>
        </w:rPr>
        <w:t xml:space="preserve"> prin Primar – </w:t>
      </w:r>
      <w:proofErr w:type="spellStart"/>
      <w:r w:rsidRPr="009925D4">
        <w:rPr>
          <w:rFonts w:ascii="Arial" w:hAnsi="Arial" w:cs="Arial"/>
          <w:sz w:val="20"/>
          <w:szCs w:val="20"/>
          <w:lang w:val="es-ES"/>
        </w:rPr>
        <w:t>Florin</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Birta</w:t>
      </w:r>
      <w:proofErr w:type="spellEnd"/>
      <w:r w:rsidRPr="009925D4">
        <w:rPr>
          <w:rFonts w:ascii="Arial" w:hAnsi="Arial" w:cs="Arial"/>
          <w:sz w:val="20"/>
          <w:szCs w:val="20"/>
          <w:lang w:val="es-ES"/>
        </w:rPr>
        <w:t xml:space="preserve"> si Director </w:t>
      </w:r>
      <w:proofErr w:type="spellStart"/>
      <w:r w:rsidRPr="009925D4">
        <w:rPr>
          <w:rFonts w:ascii="Arial" w:hAnsi="Arial" w:cs="Arial"/>
          <w:sz w:val="20"/>
          <w:szCs w:val="20"/>
          <w:lang w:val="es-ES"/>
        </w:rPr>
        <w:t>Economic</w:t>
      </w:r>
      <w:proofErr w:type="spellEnd"/>
      <w:r w:rsidRPr="009925D4">
        <w:rPr>
          <w:rFonts w:ascii="Arial" w:hAnsi="Arial" w:cs="Arial"/>
          <w:sz w:val="20"/>
          <w:szCs w:val="20"/>
          <w:lang w:val="es-ES"/>
        </w:rPr>
        <w:t xml:space="preserve"> Eduard Florea, in </w:t>
      </w:r>
      <w:proofErr w:type="spellStart"/>
      <w:r w:rsidRPr="009925D4">
        <w:rPr>
          <w:rFonts w:ascii="Arial" w:hAnsi="Arial" w:cs="Arial"/>
          <w:sz w:val="20"/>
          <w:szCs w:val="20"/>
          <w:lang w:val="es-ES"/>
        </w:rPr>
        <w:t>calitate</w:t>
      </w:r>
      <w:proofErr w:type="spellEnd"/>
      <w:r w:rsidRPr="009925D4">
        <w:rPr>
          <w:rFonts w:ascii="Arial" w:hAnsi="Arial" w:cs="Arial"/>
          <w:sz w:val="20"/>
          <w:szCs w:val="20"/>
          <w:lang w:val="es-ES"/>
        </w:rPr>
        <w:t xml:space="preserve"> de </w:t>
      </w:r>
      <w:proofErr w:type="spellStart"/>
      <w:r w:rsidRPr="009925D4">
        <w:rPr>
          <w:rFonts w:ascii="Arial" w:hAnsi="Arial" w:cs="Arial"/>
          <w:b/>
          <w:sz w:val="20"/>
          <w:szCs w:val="20"/>
          <w:lang w:val="es-ES"/>
        </w:rPr>
        <w:t>achizitor</w:t>
      </w:r>
      <w:proofErr w:type="spellEnd"/>
      <w:r w:rsidRPr="009925D4">
        <w:rPr>
          <w:rFonts w:ascii="Arial" w:hAnsi="Arial" w:cs="Arial"/>
          <w:sz w:val="20"/>
          <w:szCs w:val="20"/>
          <w:lang w:val="es-ES"/>
        </w:rPr>
        <w:t>, pe de o parte,</w:t>
      </w:r>
    </w:p>
    <w:p w14:paraId="06791E75"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 xml:space="preserve">şi </w:t>
      </w:r>
    </w:p>
    <w:p w14:paraId="1439F31C" w14:textId="6064D1F9" w:rsidR="004E55CC" w:rsidRPr="009925D4" w:rsidRDefault="004E55CC" w:rsidP="004E55CC">
      <w:pPr>
        <w:tabs>
          <w:tab w:val="left" w:pos="-270"/>
        </w:tabs>
        <w:ind w:left="-90" w:right="-107"/>
        <w:rPr>
          <w:rFonts w:ascii="Arial" w:hAnsi="Arial" w:cs="Arial"/>
          <w:noProof/>
          <w:sz w:val="20"/>
          <w:szCs w:val="20"/>
          <w:lang w:val="pt-BR"/>
        </w:rPr>
      </w:pPr>
      <w:r w:rsidRPr="009925D4">
        <w:rPr>
          <w:rFonts w:ascii="Arial" w:hAnsi="Arial" w:cs="Arial"/>
          <w:b/>
          <w:noProof/>
          <w:sz w:val="20"/>
          <w:szCs w:val="20"/>
          <w:u w:val="single"/>
          <w:lang w:val="es-ES"/>
        </w:rPr>
        <w:t xml:space="preserve">SC EURAS </w:t>
      </w:r>
      <w:r w:rsidRPr="009925D4">
        <w:rPr>
          <w:rFonts w:ascii="Arial" w:hAnsi="Arial" w:cs="Arial"/>
          <w:b/>
          <w:noProof/>
          <w:sz w:val="20"/>
          <w:szCs w:val="20"/>
          <w:u w:val="single"/>
          <w:lang w:val="pt-BR"/>
        </w:rPr>
        <w:t xml:space="preserve"> SRL</w:t>
      </w:r>
      <w:r w:rsidRPr="009925D4">
        <w:rPr>
          <w:rFonts w:ascii="Arial" w:hAnsi="Arial" w:cs="Arial"/>
          <w:b/>
          <w:noProof/>
          <w:sz w:val="20"/>
          <w:szCs w:val="20"/>
          <w:lang w:val="es-ES"/>
        </w:rPr>
        <w:t xml:space="preserve"> </w:t>
      </w:r>
      <w:r w:rsidRPr="009925D4">
        <w:rPr>
          <w:rFonts w:ascii="Arial" w:hAnsi="Arial" w:cs="Arial"/>
          <w:noProof/>
          <w:sz w:val="20"/>
          <w:szCs w:val="20"/>
          <w:lang w:val="es-ES"/>
        </w:rPr>
        <w:t>avand sediul in Municipiul Satu Mare, str.B-dul Sanatatii, bl K7/3, judet Satu - Mare telefon: 0771375614 fax: 0361801165 număr de înmatriculare J30/1978/1994, CUI: RO6661206, email: euras.romania@yahoo.com, cont nr.</w:t>
      </w:r>
      <w:r w:rsidR="00813E2D" w:rsidRPr="009925D4">
        <w:rPr>
          <w:rFonts w:ascii="Arial" w:hAnsi="Arial" w:cs="Arial"/>
          <w:noProof/>
          <w:sz w:val="20"/>
          <w:szCs w:val="20"/>
          <w:lang w:val="es-ES"/>
        </w:rPr>
        <w:t>RO69BTRL 0310 1202 T986 27XX</w:t>
      </w:r>
      <w:r w:rsidRPr="009925D4">
        <w:rPr>
          <w:rFonts w:ascii="Arial" w:hAnsi="Arial" w:cs="Arial"/>
          <w:noProof/>
          <w:sz w:val="20"/>
          <w:szCs w:val="20"/>
          <w:lang w:val="es-ES"/>
        </w:rPr>
        <w:t xml:space="preserve"> deschis la </w:t>
      </w:r>
      <w:r w:rsidR="00813E2D" w:rsidRPr="009925D4">
        <w:rPr>
          <w:rFonts w:ascii="Arial" w:hAnsi="Arial" w:cs="Arial"/>
          <w:noProof/>
          <w:sz w:val="20"/>
          <w:szCs w:val="20"/>
          <w:lang w:val="es-ES"/>
        </w:rPr>
        <w:t>Banca Transilvania  Sucursala Satu Mare</w:t>
      </w:r>
      <w:r w:rsidRPr="009925D4">
        <w:rPr>
          <w:rFonts w:ascii="Arial" w:hAnsi="Arial" w:cs="Arial"/>
          <w:noProof/>
          <w:sz w:val="20"/>
          <w:szCs w:val="20"/>
          <w:lang w:val="es-ES"/>
        </w:rPr>
        <w:t xml:space="preserve"> reprezentat prin Administrator Letiu Mircea Gheorghe</w:t>
      </w:r>
      <w:r w:rsidRPr="009925D4">
        <w:rPr>
          <w:rFonts w:ascii="Arial" w:hAnsi="Arial" w:cs="Arial"/>
          <w:noProof/>
          <w:sz w:val="20"/>
          <w:szCs w:val="20"/>
          <w:lang w:val="pt-BR"/>
        </w:rPr>
        <w:t xml:space="preserve"> în calitate de </w:t>
      </w:r>
      <w:r w:rsidRPr="009925D4">
        <w:rPr>
          <w:rFonts w:ascii="Arial" w:hAnsi="Arial" w:cs="Arial"/>
          <w:b/>
          <w:noProof/>
          <w:sz w:val="20"/>
          <w:szCs w:val="20"/>
          <w:lang w:val="pt-BR"/>
        </w:rPr>
        <w:t>executant,</w:t>
      </w:r>
      <w:r w:rsidRPr="009925D4">
        <w:rPr>
          <w:rFonts w:ascii="Arial" w:hAnsi="Arial" w:cs="Arial"/>
          <w:noProof/>
          <w:sz w:val="20"/>
          <w:szCs w:val="20"/>
          <w:lang w:val="es-ES"/>
        </w:rPr>
        <w:t xml:space="preserve"> </w:t>
      </w:r>
      <w:r w:rsidRPr="009925D4">
        <w:rPr>
          <w:rFonts w:ascii="Arial" w:hAnsi="Arial" w:cs="Arial"/>
          <w:noProof/>
          <w:sz w:val="20"/>
          <w:szCs w:val="20"/>
          <w:lang w:val="pt-BR"/>
        </w:rPr>
        <w:t>pe de altă parte.</w:t>
      </w:r>
    </w:p>
    <w:p w14:paraId="5259E0EF" w14:textId="77777777" w:rsidR="002C73F3" w:rsidRPr="009925D4" w:rsidRDefault="002C73F3" w:rsidP="00305EF0">
      <w:pPr>
        <w:ind w:left="0"/>
        <w:rPr>
          <w:rFonts w:ascii="Arial" w:hAnsi="Arial" w:cs="Arial"/>
          <w:i/>
          <w:noProof/>
          <w:sz w:val="20"/>
          <w:szCs w:val="20"/>
          <w:lang w:val="es-ES"/>
        </w:rPr>
      </w:pPr>
    </w:p>
    <w:p w14:paraId="5D171DD8" w14:textId="77777777" w:rsidR="002C73F3" w:rsidRPr="009925D4" w:rsidRDefault="002C73F3" w:rsidP="00305EF0">
      <w:pPr>
        <w:ind w:left="-90"/>
        <w:rPr>
          <w:rFonts w:ascii="Arial" w:hAnsi="Arial" w:cs="Arial"/>
          <w:b/>
          <w:sz w:val="20"/>
          <w:szCs w:val="20"/>
          <w:lang w:val="es-ES"/>
        </w:rPr>
      </w:pPr>
      <w:r w:rsidRPr="009925D4">
        <w:rPr>
          <w:rFonts w:ascii="Arial" w:hAnsi="Arial" w:cs="Arial"/>
          <w:sz w:val="20"/>
          <w:szCs w:val="20"/>
          <w:lang w:val="es-ES"/>
        </w:rPr>
        <w:t xml:space="preserve"> </w:t>
      </w:r>
      <w:r w:rsidRPr="009925D4">
        <w:rPr>
          <w:rFonts w:ascii="Arial" w:hAnsi="Arial" w:cs="Arial"/>
          <w:b/>
          <w:sz w:val="20"/>
          <w:szCs w:val="20"/>
          <w:lang w:val="es-ES"/>
        </w:rPr>
        <w:t xml:space="preserve">2. </w:t>
      </w:r>
      <w:proofErr w:type="spellStart"/>
      <w:r w:rsidRPr="009925D4">
        <w:rPr>
          <w:rFonts w:ascii="Arial" w:hAnsi="Arial" w:cs="Arial"/>
          <w:b/>
          <w:sz w:val="20"/>
          <w:szCs w:val="20"/>
          <w:lang w:val="es-ES"/>
        </w:rPr>
        <w:t>Definitii</w:t>
      </w:r>
      <w:proofErr w:type="spellEnd"/>
    </w:p>
    <w:p w14:paraId="5AE0CC52" w14:textId="77777777" w:rsidR="002C73F3" w:rsidRPr="009925D4" w:rsidRDefault="002C73F3" w:rsidP="00305EF0">
      <w:pPr>
        <w:ind w:left="-90"/>
        <w:rPr>
          <w:rFonts w:ascii="Arial" w:hAnsi="Arial" w:cs="Arial"/>
          <w:sz w:val="20"/>
          <w:szCs w:val="20"/>
          <w:lang w:val="es-ES"/>
        </w:rPr>
      </w:pPr>
      <w:r w:rsidRPr="009925D4">
        <w:rPr>
          <w:rFonts w:ascii="Arial" w:hAnsi="Arial" w:cs="Arial"/>
          <w:b/>
          <w:sz w:val="20"/>
          <w:szCs w:val="20"/>
          <w:lang w:val="es-ES"/>
        </w:rPr>
        <w:t xml:space="preserve"> 2.1.</w:t>
      </w:r>
      <w:r w:rsidRPr="009925D4">
        <w:rPr>
          <w:rFonts w:ascii="Arial" w:hAnsi="Arial" w:cs="Arial"/>
          <w:sz w:val="20"/>
          <w:szCs w:val="20"/>
          <w:lang w:val="es-ES"/>
        </w:rPr>
        <w:t xml:space="preserve"> - In </w:t>
      </w:r>
      <w:proofErr w:type="spellStart"/>
      <w:r w:rsidRPr="009925D4">
        <w:rPr>
          <w:rFonts w:ascii="Arial" w:hAnsi="Arial" w:cs="Arial"/>
          <w:sz w:val="20"/>
          <w:szCs w:val="20"/>
          <w:lang w:val="es-ES"/>
        </w:rPr>
        <w:t>prezentul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urmatorii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termeni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vor</w:t>
      </w:r>
      <w:proofErr w:type="spellEnd"/>
      <w:r w:rsidRPr="009925D4">
        <w:rPr>
          <w:rFonts w:ascii="Arial" w:hAnsi="Arial" w:cs="Arial"/>
          <w:sz w:val="20"/>
          <w:szCs w:val="20"/>
          <w:lang w:val="es-ES"/>
        </w:rPr>
        <w:t xml:space="preserve"> fi </w:t>
      </w:r>
      <w:proofErr w:type="spellStart"/>
      <w:r w:rsidRPr="009925D4">
        <w:rPr>
          <w:rFonts w:ascii="Arial" w:hAnsi="Arial" w:cs="Arial"/>
          <w:sz w:val="20"/>
          <w:szCs w:val="20"/>
          <w:lang w:val="es-ES"/>
        </w:rPr>
        <w:t>interpretati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astfel</w:t>
      </w:r>
      <w:proofErr w:type="spellEnd"/>
      <w:r w:rsidRPr="009925D4">
        <w:rPr>
          <w:rFonts w:ascii="Arial" w:hAnsi="Arial" w:cs="Arial"/>
          <w:sz w:val="20"/>
          <w:szCs w:val="20"/>
          <w:lang w:val="es-ES"/>
        </w:rPr>
        <w:t>:</w:t>
      </w:r>
    </w:p>
    <w:p w14:paraId="7D0B525B" w14:textId="77777777" w:rsidR="002C73F3" w:rsidRPr="009925D4" w:rsidRDefault="002C73F3" w:rsidP="00305EF0">
      <w:pPr>
        <w:numPr>
          <w:ilvl w:val="3"/>
          <w:numId w:val="105"/>
        </w:numPr>
        <w:tabs>
          <w:tab w:val="left" w:pos="360"/>
        </w:tabs>
        <w:ind w:left="-90" w:firstLine="0"/>
        <w:rPr>
          <w:rFonts w:ascii="Arial" w:hAnsi="Arial" w:cs="Arial"/>
          <w:noProof/>
          <w:sz w:val="20"/>
          <w:szCs w:val="20"/>
        </w:rPr>
      </w:pPr>
      <w:r w:rsidRPr="009925D4">
        <w:rPr>
          <w:rFonts w:ascii="Arial" w:hAnsi="Arial" w:cs="Arial"/>
          <w:b/>
          <w:noProof/>
          <w:sz w:val="20"/>
          <w:szCs w:val="20"/>
        </w:rPr>
        <w:t>contract</w:t>
      </w:r>
      <w:r w:rsidRPr="009925D4">
        <w:rPr>
          <w:rFonts w:ascii="Arial" w:hAnsi="Arial" w:cs="Arial"/>
          <w:noProof/>
          <w:sz w:val="20"/>
          <w:szCs w:val="20"/>
        </w:rPr>
        <w:t xml:space="preserve"> –prezentul act juridic bilateral  şi toate anexele sale;</w:t>
      </w:r>
    </w:p>
    <w:p w14:paraId="366374D4"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Achizitor şi Executant</w:t>
      </w:r>
      <w:r w:rsidRPr="009925D4">
        <w:rPr>
          <w:rFonts w:ascii="Arial" w:hAnsi="Arial" w:cs="Arial"/>
          <w:noProof/>
          <w:sz w:val="20"/>
          <w:szCs w:val="20"/>
          <w:lang w:val="pt-BR"/>
        </w:rPr>
        <w:t>/Antreprenor/ Contractant- părţile contractante, aşa cum sunt acestea numite în prezentul contract;</w:t>
      </w:r>
    </w:p>
    <w:p w14:paraId="2085C7F4"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 xml:space="preserve">parte </w:t>
      </w:r>
      <w:r w:rsidRPr="009925D4">
        <w:rPr>
          <w:rFonts w:ascii="Arial" w:hAnsi="Arial" w:cs="Arial"/>
          <w:noProof/>
          <w:sz w:val="20"/>
          <w:szCs w:val="20"/>
          <w:lang w:val="pt-BR"/>
        </w:rPr>
        <w:t>– achizitorul sau executantul, astfel cum rezultă din context</w:t>
      </w:r>
    </w:p>
    <w:p w14:paraId="47549470"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preţul contractului</w:t>
      </w:r>
      <w:r w:rsidRPr="009925D4">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12CF5A64"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cerinţele achizitorului</w:t>
      </w:r>
      <w:r w:rsidRPr="009925D4">
        <w:rPr>
          <w:rFonts w:ascii="Arial" w:hAnsi="Arial" w:cs="Arial"/>
          <w:noProof/>
          <w:sz w:val="20"/>
          <w:szCs w:val="20"/>
          <w:lang w:val="pt-BR"/>
        </w:rPr>
        <w:t xml:space="preserve"> – caietul de sarcini şi orice alte cerinţe/instrucţiuni emise de achizitor pe durata executării contractului</w:t>
      </w:r>
    </w:p>
    <w:p w14:paraId="37CB6FAB"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ro-RO"/>
        </w:rPr>
        <w:t>ordin administrativ</w:t>
      </w:r>
      <w:r w:rsidRPr="009925D4">
        <w:rPr>
          <w:rFonts w:ascii="Arial" w:hAnsi="Arial" w:cs="Arial"/>
          <w:noProof/>
          <w:sz w:val="20"/>
          <w:szCs w:val="20"/>
          <w:lang w:val="ro-RO"/>
        </w:rPr>
        <w:t>: orice instrucţiune sau dispoziţie emisă de achizitor către executant privind execuţia lucrărilor.</w:t>
      </w:r>
    </w:p>
    <w:p w14:paraId="1287B596"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ro-RO"/>
        </w:rPr>
        <w:t>proiectul:</w:t>
      </w:r>
      <w:r w:rsidRPr="009925D4">
        <w:rPr>
          <w:rFonts w:ascii="Arial" w:hAnsi="Arial" w:cs="Arial"/>
          <w:noProof/>
          <w:sz w:val="20"/>
          <w:szCs w:val="20"/>
          <w:lang w:val="ro-RO"/>
        </w:rPr>
        <w:t xml:space="preserve"> proiectul (documentaţia) în baza căruia sunt executate lucrările în conformitate cu prevederile din contract;</w:t>
      </w:r>
    </w:p>
    <w:p w14:paraId="7B4DF363"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ro-RO"/>
        </w:rPr>
      </w:pPr>
      <w:r w:rsidRPr="009925D4">
        <w:rPr>
          <w:rFonts w:ascii="Arial" w:hAnsi="Arial" w:cs="Arial"/>
          <w:b/>
          <w:noProof/>
          <w:sz w:val="20"/>
          <w:szCs w:val="20"/>
          <w:lang w:val="pt-BR"/>
        </w:rPr>
        <w:t>amplasamentul lucrării</w:t>
      </w:r>
      <w:r w:rsidRPr="009925D4">
        <w:rPr>
          <w:rFonts w:ascii="Arial" w:hAnsi="Arial" w:cs="Arial"/>
          <w:noProof/>
          <w:sz w:val="20"/>
          <w:szCs w:val="20"/>
          <w:lang w:val="pt-BR"/>
        </w:rPr>
        <w:t xml:space="preserve"> - locul unde executantul execută lucrarea;</w:t>
      </w:r>
      <w:r w:rsidRPr="009925D4">
        <w:rPr>
          <w:rFonts w:ascii="Arial" w:hAnsi="Arial" w:cs="Arial"/>
          <w:sz w:val="20"/>
          <w:szCs w:val="20"/>
          <w:lang w:val="ro-RO" w:eastAsia="en-GB"/>
        </w:rPr>
        <w:t xml:space="preserve"> </w:t>
      </w:r>
    </w:p>
    <w:p w14:paraId="787F0A22" w14:textId="77777777" w:rsidR="002C73F3" w:rsidRPr="009925D4" w:rsidRDefault="002C73F3" w:rsidP="00305EF0">
      <w:pPr>
        <w:numPr>
          <w:ilvl w:val="3"/>
          <w:numId w:val="105"/>
        </w:numPr>
        <w:tabs>
          <w:tab w:val="left" w:pos="360"/>
        </w:tabs>
        <w:ind w:left="-90" w:firstLine="0"/>
        <w:rPr>
          <w:rFonts w:ascii="Arial" w:hAnsi="Arial" w:cs="Arial"/>
          <w:b/>
          <w:iCs/>
          <w:noProof/>
          <w:sz w:val="20"/>
          <w:szCs w:val="20"/>
          <w:lang w:val="pt-BR"/>
        </w:rPr>
      </w:pPr>
      <w:r w:rsidRPr="009925D4">
        <w:rPr>
          <w:rFonts w:ascii="Arial" w:hAnsi="Arial" w:cs="Arial"/>
          <w:b/>
          <w:noProof/>
          <w:sz w:val="20"/>
          <w:szCs w:val="20"/>
          <w:lang w:val="pt-BR"/>
        </w:rPr>
        <w:t>utilajele executantului</w:t>
      </w:r>
      <w:r w:rsidRPr="009925D4">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925D4">
        <w:rPr>
          <w:rFonts w:ascii="Arial" w:hAnsi="Arial" w:cs="Arial"/>
          <w:b/>
          <w:iCs/>
          <w:noProof/>
          <w:sz w:val="20"/>
          <w:szCs w:val="20"/>
          <w:lang w:val="pt-BR"/>
        </w:rPr>
        <w:t xml:space="preserve">   </w:t>
      </w:r>
    </w:p>
    <w:p w14:paraId="3CB4AD38"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 xml:space="preserve">materiale - </w:t>
      </w:r>
      <w:r w:rsidRPr="009925D4">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14:paraId="7A660259"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echipamente</w:t>
      </w:r>
      <w:r w:rsidRPr="009925D4">
        <w:rPr>
          <w:rFonts w:ascii="Arial" w:hAnsi="Arial" w:cs="Arial"/>
          <w:noProof/>
          <w:sz w:val="20"/>
          <w:szCs w:val="20"/>
          <w:lang w:val="pt-BR"/>
        </w:rPr>
        <w:t xml:space="preserve"> - aparatele, maşinile, instalaţiile şi vehiculele care fac parte din lucrări;</w:t>
      </w:r>
    </w:p>
    <w:p w14:paraId="36751BB3" w14:textId="77777777" w:rsidR="002C73F3" w:rsidRPr="009925D4" w:rsidRDefault="002C73F3" w:rsidP="00305EF0">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 xml:space="preserve">bunuri </w:t>
      </w:r>
      <w:r w:rsidRPr="009925D4">
        <w:rPr>
          <w:rFonts w:ascii="Arial" w:hAnsi="Arial" w:cs="Arial"/>
          <w:noProof/>
          <w:sz w:val="20"/>
          <w:szCs w:val="20"/>
          <w:lang w:val="pt-BR"/>
        </w:rPr>
        <w:t>– utiliaje, mijloace de transport, echipamente şi lucrări provizorii sau oricare dintre acestea, după caz;</w:t>
      </w:r>
    </w:p>
    <w:p w14:paraId="45B4762C" w14:textId="77777777" w:rsidR="002C73F3" w:rsidRPr="009925D4" w:rsidRDefault="002C73F3" w:rsidP="00184367">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lucrări provizorii</w:t>
      </w:r>
      <w:r w:rsidRPr="009925D4">
        <w:rPr>
          <w:rFonts w:ascii="Arial" w:hAnsi="Arial" w:cs="Arial"/>
          <w:noProof/>
          <w:sz w:val="20"/>
          <w:szCs w:val="20"/>
          <w:lang w:val="pt-BR"/>
        </w:rPr>
        <w:t xml:space="preserve"> - toate lucrările provizorii de orice tip, necesare pe şantier pentru execuţia şi terminarea lucrărilor şi remedierea oricăror defecţiuni;</w:t>
      </w:r>
    </w:p>
    <w:p w14:paraId="37264F26"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lastRenderedPageBreak/>
        <w:t>şantier</w:t>
      </w:r>
      <w:r w:rsidRPr="009925D4">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14:paraId="53B7447D"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utilităţi</w:t>
      </w:r>
      <w:r w:rsidRPr="009925D4">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38CB4787"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bCs/>
          <w:noProof/>
          <w:sz w:val="20"/>
          <w:szCs w:val="20"/>
          <w:lang w:val="pt-BR"/>
        </w:rPr>
        <w:t>graficul de lucrări</w:t>
      </w:r>
      <w:r w:rsidRPr="009925D4">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6983D0E5" w14:textId="77777777" w:rsidR="002C73F3" w:rsidRPr="009925D4" w:rsidRDefault="002C73F3" w:rsidP="002C73F3">
      <w:pPr>
        <w:numPr>
          <w:ilvl w:val="3"/>
          <w:numId w:val="105"/>
        </w:numPr>
        <w:tabs>
          <w:tab w:val="left" w:pos="360"/>
        </w:tabs>
        <w:ind w:left="90" w:firstLine="0"/>
        <w:rPr>
          <w:rFonts w:ascii="Arial" w:hAnsi="Arial" w:cs="Arial"/>
          <w:iCs/>
          <w:noProof/>
          <w:sz w:val="20"/>
          <w:szCs w:val="20"/>
          <w:lang w:val="pt-BR"/>
        </w:rPr>
      </w:pPr>
      <w:r w:rsidRPr="009925D4">
        <w:rPr>
          <w:rFonts w:ascii="Arial" w:hAnsi="Arial" w:cs="Arial"/>
          <w:b/>
          <w:noProof/>
          <w:sz w:val="20"/>
          <w:szCs w:val="20"/>
          <w:lang w:val="pt-BR"/>
        </w:rPr>
        <w:t>documentele executantului</w:t>
      </w:r>
      <w:r w:rsidRPr="009925D4">
        <w:rPr>
          <w:rFonts w:ascii="Arial" w:hAnsi="Arial" w:cs="Arial"/>
          <w:noProof/>
          <w:sz w:val="20"/>
          <w:szCs w:val="20"/>
          <w:lang w:val="pt-BR"/>
        </w:rPr>
        <w:t xml:space="preserve"> - reprezintă </w:t>
      </w:r>
      <w:r w:rsidRPr="009925D4">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9925D4">
        <w:rPr>
          <w:rFonts w:ascii="Arial" w:hAnsi="Arial" w:cs="Arial"/>
          <w:noProof/>
          <w:sz w:val="20"/>
          <w:szCs w:val="20"/>
          <w:lang w:val="pt-BR"/>
        </w:rPr>
        <w:t>calculele, programele de computer şi alt software, planşe, manuale</w:t>
      </w:r>
      <w:r w:rsidRPr="009925D4">
        <w:rPr>
          <w:rFonts w:ascii="Arial" w:hAnsi="Arial" w:cs="Arial"/>
          <w:iCs/>
          <w:noProof/>
          <w:sz w:val="20"/>
          <w:szCs w:val="20"/>
          <w:lang w:val="pt-BR"/>
        </w:rPr>
        <w:t xml:space="preserve"> pentru exploatare şi întreţinere</w:t>
      </w:r>
      <w:r w:rsidRPr="009925D4">
        <w:rPr>
          <w:rFonts w:ascii="Arial" w:hAnsi="Arial" w:cs="Arial"/>
          <w:noProof/>
          <w:sz w:val="20"/>
          <w:szCs w:val="20"/>
          <w:lang w:val="pt-BR"/>
        </w:rPr>
        <w:t xml:space="preserve">, modele şi alte documente tehnice (dacă există), care </w:t>
      </w:r>
      <w:r w:rsidRPr="009925D4">
        <w:rPr>
          <w:rFonts w:ascii="Arial" w:hAnsi="Arial" w:cs="Arial"/>
          <w:iCs/>
          <w:noProof/>
          <w:sz w:val="20"/>
          <w:szCs w:val="20"/>
          <w:lang w:val="pt-BR"/>
        </w:rPr>
        <w:t xml:space="preserve">se află în custodia şi grija executantului până la data preluării acestora de către achizitor. </w:t>
      </w:r>
    </w:p>
    <w:p w14:paraId="00F1CCA5" w14:textId="77777777" w:rsidR="002C73F3" w:rsidRPr="009925D4" w:rsidRDefault="002C73F3" w:rsidP="002C73F3">
      <w:pPr>
        <w:numPr>
          <w:ilvl w:val="3"/>
          <w:numId w:val="105"/>
        </w:numPr>
        <w:tabs>
          <w:tab w:val="left" w:pos="360"/>
        </w:tabs>
        <w:ind w:left="90" w:firstLine="0"/>
        <w:rPr>
          <w:rFonts w:ascii="Arial" w:hAnsi="Arial" w:cs="Arial"/>
          <w:iCs/>
          <w:noProof/>
          <w:sz w:val="20"/>
          <w:szCs w:val="20"/>
          <w:lang w:val="pt-BR"/>
        </w:rPr>
      </w:pPr>
      <w:r w:rsidRPr="009925D4">
        <w:rPr>
          <w:rFonts w:ascii="Arial" w:hAnsi="Arial" w:cs="Arial"/>
          <w:b/>
          <w:iCs/>
          <w:noProof/>
          <w:sz w:val="20"/>
          <w:szCs w:val="20"/>
          <w:lang w:val="pt-BR"/>
        </w:rPr>
        <w:t xml:space="preserve">utilaje asigurate de către achizitor -  </w:t>
      </w:r>
      <w:r w:rsidRPr="009925D4">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5744752F"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recepţia la terminarea lucrărilor –</w:t>
      </w:r>
      <w:r w:rsidRPr="009925D4">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14:paraId="78508275"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recepţia finală –</w:t>
      </w:r>
      <w:r w:rsidRPr="009925D4">
        <w:rPr>
          <w:rFonts w:ascii="Arial" w:hAnsi="Arial" w:cs="Arial"/>
          <w:noProof/>
          <w:sz w:val="20"/>
          <w:szCs w:val="20"/>
          <w:lang w:val="pt-BR"/>
        </w:rPr>
        <w:t xml:space="preserve"> recepţia efectuată după expirarea perioadei de garanţie tehnica acordata lucrarilor.</w:t>
      </w:r>
    </w:p>
    <w:p w14:paraId="43A9CDDF"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 xml:space="preserve">proces verbal de recepţie la terminarea lucrărilor </w:t>
      </w:r>
      <w:r w:rsidRPr="009925D4">
        <w:rPr>
          <w:rFonts w:ascii="Arial" w:hAnsi="Arial" w:cs="Arial"/>
          <w:noProof/>
          <w:sz w:val="20"/>
          <w:szCs w:val="20"/>
          <w:lang w:val="pt-BR"/>
        </w:rPr>
        <w:t xml:space="preserve">– documentul întocmit şi semnat </w:t>
      </w:r>
      <w:r w:rsidRPr="009925D4">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644BB828"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proces verbal de recepţie finală</w:t>
      </w:r>
      <w:r w:rsidRPr="009925D4">
        <w:rPr>
          <w:rFonts w:ascii="Arial" w:hAnsi="Arial" w:cs="Arial"/>
          <w:noProof/>
          <w:sz w:val="20"/>
          <w:szCs w:val="20"/>
          <w:lang w:val="pt-BR"/>
        </w:rPr>
        <w:t xml:space="preserve"> - documentul întocmit ulterior expirarii perioadei de garantie tehnica a lucrarilor </w:t>
      </w:r>
      <w:r w:rsidRPr="009925D4">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47E4AFB2"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d</w:t>
      </w:r>
      <w:r w:rsidRPr="009925D4">
        <w:rPr>
          <w:rFonts w:ascii="Arial" w:hAnsi="Arial" w:cs="Arial"/>
          <w:b/>
          <w:noProof/>
          <w:sz w:val="20"/>
          <w:szCs w:val="20"/>
          <w:lang w:val="ro-RO"/>
        </w:rPr>
        <w:t>espăgubire generală:</w:t>
      </w:r>
      <w:r w:rsidRPr="009925D4">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2B351F59"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ro-RO"/>
        </w:rPr>
        <w:t>penalitate contractuală:</w:t>
      </w:r>
      <w:r w:rsidRPr="009925D4">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30007173"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ro-RO"/>
        </w:rPr>
        <w:t xml:space="preserve">garanţia de participare: </w:t>
      </w:r>
      <w:r w:rsidRPr="009925D4">
        <w:rPr>
          <w:rFonts w:ascii="Arial" w:hAnsi="Arial" w:cs="Arial"/>
          <w:noProof/>
          <w:sz w:val="20"/>
          <w:szCs w:val="20"/>
          <w:lang w:val="ro-RO"/>
        </w:rPr>
        <w:t>garanţia care se</w:t>
      </w:r>
      <w:r w:rsidRPr="009925D4">
        <w:rPr>
          <w:rFonts w:ascii="Arial" w:hAnsi="Arial" w:cs="Arial"/>
          <w:b/>
          <w:noProof/>
          <w:sz w:val="20"/>
          <w:szCs w:val="20"/>
          <w:lang w:val="ro-RO"/>
        </w:rPr>
        <w:t xml:space="preserve"> </w:t>
      </w:r>
      <w:r w:rsidRPr="009925D4">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1C0D13A2"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eastAsia="en-GB"/>
        </w:rPr>
        <w:t>garanţia de bună execuţie</w:t>
      </w:r>
      <w:r w:rsidRPr="009925D4">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3CB6F2F0" w14:textId="77777777" w:rsidR="002C73F3" w:rsidRPr="009925D4" w:rsidRDefault="002C73F3" w:rsidP="002C73F3">
      <w:pPr>
        <w:numPr>
          <w:ilvl w:val="3"/>
          <w:numId w:val="105"/>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 xml:space="preserve">perioada de garanţie acordată lucrărilor : </w:t>
      </w:r>
      <w:r w:rsidRPr="009925D4">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9925D4">
        <w:rPr>
          <w:rFonts w:ascii="Arial" w:eastAsia="Calibri" w:hAnsi="Arial" w:cs="Arial"/>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5192A6CC" w14:textId="77777777" w:rsidR="002C73F3" w:rsidRPr="009925D4" w:rsidRDefault="002C73F3" w:rsidP="002C73F3">
      <w:pPr>
        <w:tabs>
          <w:tab w:val="left" w:pos="360"/>
        </w:tabs>
        <w:ind w:left="90"/>
        <w:rPr>
          <w:rFonts w:ascii="Arial" w:hAnsi="Arial" w:cs="Arial"/>
          <w:noProof/>
          <w:sz w:val="20"/>
          <w:szCs w:val="20"/>
          <w:lang w:val="pt-BR"/>
        </w:rPr>
      </w:pPr>
      <w:r w:rsidRPr="009925D4">
        <w:rPr>
          <w:rFonts w:ascii="Arial" w:eastAsia="Calibri" w:hAnsi="Arial" w:cs="Arial"/>
          <w:sz w:val="20"/>
          <w:szCs w:val="20"/>
          <w:lang w:val="pt-BR"/>
        </w:rPr>
        <w:t>(a) rezultă din folosirea unor Echipamente sau Materiale defectuoase, erori în Documentele Antreprenorului sau punerea în operă necorespunzătoare; şi/sau</w:t>
      </w:r>
    </w:p>
    <w:p w14:paraId="0215B023" w14:textId="77777777" w:rsidR="002C73F3" w:rsidRPr="009925D4" w:rsidRDefault="002C73F3" w:rsidP="002C73F3">
      <w:pPr>
        <w:tabs>
          <w:tab w:val="left" w:pos="360"/>
        </w:tabs>
        <w:ind w:left="90"/>
        <w:rPr>
          <w:rFonts w:ascii="Arial" w:eastAsia="Calibri" w:hAnsi="Arial" w:cs="Arial"/>
          <w:sz w:val="20"/>
          <w:szCs w:val="20"/>
          <w:lang w:val="pt-BR"/>
        </w:rPr>
      </w:pPr>
      <w:r w:rsidRPr="009925D4">
        <w:rPr>
          <w:rFonts w:ascii="Arial" w:eastAsia="Calibri" w:hAnsi="Arial" w:cs="Arial"/>
          <w:sz w:val="20"/>
          <w:szCs w:val="20"/>
          <w:lang w:val="pt-BR"/>
        </w:rPr>
        <w:t xml:space="preserve"> (b) rezultă din orice acţiune sau lipsă de acţiune a Antreprenorului în Perioada de Garanţie.</w:t>
      </w:r>
    </w:p>
    <w:p w14:paraId="1512E1E5" w14:textId="77777777" w:rsidR="002C73F3" w:rsidRPr="009925D4" w:rsidRDefault="002C73F3" w:rsidP="002C73F3">
      <w:pPr>
        <w:numPr>
          <w:ilvl w:val="3"/>
          <w:numId w:val="106"/>
        </w:numPr>
        <w:tabs>
          <w:tab w:val="left" w:pos="360"/>
        </w:tabs>
        <w:ind w:left="90" w:firstLine="0"/>
        <w:rPr>
          <w:rFonts w:ascii="Arial" w:hAnsi="Arial" w:cs="Arial"/>
          <w:noProof/>
          <w:sz w:val="20"/>
          <w:szCs w:val="20"/>
          <w:lang w:val="pt-BR"/>
        </w:rPr>
      </w:pPr>
      <w:r w:rsidRPr="009925D4">
        <w:rPr>
          <w:rFonts w:ascii="Arial" w:hAnsi="Arial" w:cs="Arial"/>
          <w:b/>
          <w:noProof/>
          <w:sz w:val="20"/>
          <w:szCs w:val="20"/>
          <w:lang w:val="pt-BR"/>
        </w:rPr>
        <w:t>forţa majoră</w:t>
      </w:r>
      <w:r w:rsidRPr="009925D4">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070C3FF" w14:textId="77777777" w:rsidR="002C73F3" w:rsidRPr="009925D4" w:rsidRDefault="002C73F3" w:rsidP="006B6F18">
      <w:pPr>
        <w:numPr>
          <w:ilvl w:val="3"/>
          <w:numId w:val="106"/>
        </w:numPr>
        <w:tabs>
          <w:tab w:val="left" w:pos="360"/>
        </w:tabs>
        <w:ind w:left="-180" w:firstLine="0"/>
        <w:rPr>
          <w:rFonts w:ascii="Arial" w:hAnsi="Arial" w:cs="Arial"/>
          <w:noProof/>
          <w:sz w:val="20"/>
          <w:szCs w:val="20"/>
        </w:rPr>
      </w:pPr>
      <w:r w:rsidRPr="009925D4">
        <w:rPr>
          <w:rFonts w:ascii="Arial" w:hAnsi="Arial" w:cs="Arial"/>
          <w:b/>
          <w:noProof/>
          <w:sz w:val="20"/>
          <w:szCs w:val="20"/>
          <w:lang w:val="ro-RO"/>
        </w:rPr>
        <w:t xml:space="preserve">act adiţional: </w:t>
      </w:r>
      <w:r w:rsidRPr="009925D4">
        <w:rPr>
          <w:rFonts w:ascii="Arial" w:hAnsi="Arial" w:cs="Arial"/>
          <w:noProof/>
          <w:sz w:val="20"/>
          <w:szCs w:val="20"/>
          <w:lang w:val="ro-RO"/>
        </w:rPr>
        <w:t xml:space="preserve">document prin care se pot modifica termenii şi condiţiile contractului. </w:t>
      </w:r>
    </w:p>
    <w:p w14:paraId="511BC1C9" w14:textId="77777777" w:rsidR="002C73F3" w:rsidRPr="009925D4" w:rsidRDefault="002C73F3" w:rsidP="006B6F18">
      <w:pPr>
        <w:numPr>
          <w:ilvl w:val="3"/>
          <w:numId w:val="106"/>
        </w:numPr>
        <w:tabs>
          <w:tab w:val="left" w:pos="360"/>
        </w:tabs>
        <w:ind w:left="-180" w:firstLine="0"/>
        <w:rPr>
          <w:rFonts w:ascii="Arial" w:hAnsi="Arial" w:cs="Arial"/>
          <w:noProof/>
          <w:sz w:val="20"/>
          <w:szCs w:val="20"/>
          <w:lang w:val="ro-RO"/>
        </w:rPr>
      </w:pPr>
      <w:r w:rsidRPr="009925D4">
        <w:rPr>
          <w:rFonts w:ascii="Arial" w:hAnsi="Arial" w:cs="Arial"/>
          <w:b/>
          <w:bCs/>
          <w:noProof/>
          <w:sz w:val="20"/>
          <w:szCs w:val="20"/>
          <w:lang w:val="ro-RO"/>
        </w:rPr>
        <w:lastRenderedPageBreak/>
        <w:t>conflict de interese</w:t>
      </w:r>
      <w:r w:rsidRPr="009925D4">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30E6260B" w14:textId="77777777" w:rsidR="002C73F3" w:rsidRPr="009925D4" w:rsidRDefault="002C73F3" w:rsidP="006B6F18">
      <w:pPr>
        <w:numPr>
          <w:ilvl w:val="3"/>
          <w:numId w:val="106"/>
        </w:numPr>
        <w:tabs>
          <w:tab w:val="left" w:pos="360"/>
        </w:tabs>
        <w:ind w:left="-180" w:firstLine="0"/>
        <w:rPr>
          <w:rFonts w:ascii="Arial" w:hAnsi="Arial" w:cs="Arial"/>
          <w:noProof/>
          <w:sz w:val="20"/>
          <w:szCs w:val="20"/>
          <w:lang w:val="it-IT"/>
        </w:rPr>
      </w:pPr>
      <w:r w:rsidRPr="009925D4">
        <w:rPr>
          <w:rFonts w:ascii="Arial" w:hAnsi="Arial" w:cs="Arial"/>
          <w:b/>
          <w:noProof/>
          <w:sz w:val="20"/>
          <w:szCs w:val="20"/>
          <w:lang w:val="ro-RO"/>
        </w:rPr>
        <w:t>PCCVI</w:t>
      </w:r>
      <w:r w:rsidRPr="009925D4">
        <w:rPr>
          <w:rFonts w:ascii="Arial" w:hAnsi="Arial" w:cs="Arial"/>
          <w:noProof/>
          <w:sz w:val="20"/>
          <w:szCs w:val="20"/>
          <w:lang w:val="ro-RO"/>
        </w:rPr>
        <w:t xml:space="preserve"> – plan control calitate, verificări şi încercări;</w:t>
      </w:r>
    </w:p>
    <w:p w14:paraId="084E4EAA" w14:textId="77777777" w:rsidR="002C73F3" w:rsidRPr="009925D4" w:rsidRDefault="002C73F3" w:rsidP="006B6F18">
      <w:pPr>
        <w:pStyle w:val="ListParagraph"/>
        <w:ind w:left="-180"/>
        <w:rPr>
          <w:rFonts w:ascii="Arial" w:hAnsi="Arial" w:cs="Arial"/>
          <w:noProof/>
          <w:sz w:val="20"/>
          <w:szCs w:val="20"/>
        </w:rPr>
      </w:pPr>
      <w:r w:rsidRPr="009925D4">
        <w:rPr>
          <w:rFonts w:ascii="Arial" w:hAnsi="Arial" w:cs="Arial"/>
          <w:b/>
          <w:noProof/>
          <w:sz w:val="20"/>
          <w:szCs w:val="20"/>
          <w:lang w:val="it-IT"/>
        </w:rPr>
        <w:t>e) Subcontractant</w:t>
      </w:r>
      <w:r w:rsidRPr="009925D4">
        <w:rPr>
          <w:rFonts w:ascii="Arial" w:hAnsi="Arial" w:cs="Arial"/>
          <w:noProof/>
          <w:sz w:val="20"/>
          <w:szCs w:val="20"/>
          <w:lang w:val="it-IT"/>
        </w:rPr>
        <w:t xml:space="preserve">” - </w:t>
      </w:r>
      <w:r w:rsidRPr="009925D4">
        <w:rPr>
          <w:rFonts w:ascii="Arial" w:hAnsi="Arial" w:cs="Arial"/>
          <w:noProof/>
          <w:sz w:val="20"/>
          <w:szCs w:val="20"/>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3F2C7AFE" w14:textId="77777777" w:rsidR="002C73F3" w:rsidRPr="009925D4" w:rsidRDefault="002C73F3" w:rsidP="006B6F18">
      <w:pPr>
        <w:ind w:left="-180"/>
        <w:rPr>
          <w:rFonts w:ascii="Arial" w:hAnsi="Arial" w:cs="Arial"/>
          <w:noProof/>
          <w:sz w:val="20"/>
          <w:szCs w:val="20"/>
          <w:lang w:val="pt-BR"/>
        </w:rPr>
      </w:pPr>
      <w:r w:rsidRPr="009925D4">
        <w:rPr>
          <w:rFonts w:ascii="Arial" w:hAnsi="Arial" w:cs="Arial"/>
          <w:color w:val="000000"/>
          <w:sz w:val="20"/>
          <w:szCs w:val="20"/>
          <w:lang w:val="ro-RO" w:eastAsia="en-GB"/>
        </w:rPr>
        <w:t xml:space="preserve">f) </w:t>
      </w:r>
      <w:r w:rsidRPr="009925D4">
        <w:rPr>
          <w:rFonts w:ascii="Arial" w:hAnsi="Arial" w:cs="Arial"/>
          <w:color w:val="000000"/>
          <w:sz w:val="20"/>
          <w:szCs w:val="20"/>
          <w:lang w:val="pt-BR" w:eastAsia="en-GB"/>
        </w:rPr>
        <w:t>Sintagma” 12 luni de la emiterea ordinului de incepere a lucrarilor” nu include perioada de timp in care lucrarile au fost suspendate.</w:t>
      </w:r>
    </w:p>
    <w:p w14:paraId="287734B2" w14:textId="77777777" w:rsidR="002C73F3" w:rsidRPr="009925D4" w:rsidRDefault="002C73F3" w:rsidP="006B6F18">
      <w:pPr>
        <w:tabs>
          <w:tab w:val="left" w:pos="360"/>
        </w:tabs>
        <w:ind w:left="-180"/>
        <w:rPr>
          <w:rFonts w:ascii="Arial" w:hAnsi="Arial" w:cs="Arial"/>
          <w:noProof/>
          <w:sz w:val="20"/>
          <w:szCs w:val="20"/>
          <w:lang w:val="de-DE"/>
        </w:rPr>
      </w:pPr>
      <w:r w:rsidRPr="009925D4">
        <w:rPr>
          <w:rFonts w:ascii="Arial" w:hAnsi="Arial" w:cs="Arial"/>
          <w:b/>
          <w:noProof/>
          <w:sz w:val="20"/>
          <w:szCs w:val="20"/>
          <w:lang w:val="de-DE"/>
        </w:rPr>
        <w:t>g) zi</w:t>
      </w:r>
      <w:r w:rsidRPr="009925D4">
        <w:rPr>
          <w:rFonts w:ascii="Arial" w:hAnsi="Arial" w:cs="Arial"/>
          <w:noProof/>
          <w:sz w:val="20"/>
          <w:szCs w:val="20"/>
          <w:lang w:val="de-DE"/>
        </w:rPr>
        <w:t xml:space="preserve"> - zi calendaristică; </w:t>
      </w:r>
      <w:r w:rsidRPr="009925D4">
        <w:rPr>
          <w:rFonts w:ascii="Arial" w:hAnsi="Arial" w:cs="Arial"/>
          <w:b/>
          <w:noProof/>
          <w:sz w:val="20"/>
          <w:szCs w:val="20"/>
          <w:lang w:val="de-DE"/>
        </w:rPr>
        <w:t xml:space="preserve">an </w:t>
      </w:r>
      <w:r w:rsidRPr="009925D4">
        <w:rPr>
          <w:rFonts w:ascii="Arial" w:hAnsi="Arial" w:cs="Arial"/>
          <w:noProof/>
          <w:sz w:val="20"/>
          <w:szCs w:val="20"/>
          <w:lang w:val="de-DE"/>
        </w:rPr>
        <w:t>- 365 zile.</w:t>
      </w:r>
    </w:p>
    <w:p w14:paraId="002D6304" w14:textId="77777777" w:rsidR="002C73F3" w:rsidRPr="009925D4" w:rsidRDefault="002C73F3" w:rsidP="006B6F18">
      <w:pPr>
        <w:ind w:left="-180"/>
        <w:rPr>
          <w:rFonts w:ascii="Arial" w:hAnsi="Arial" w:cs="Arial"/>
          <w:sz w:val="20"/>
          <w:szCs w:val="20"/>
          <w:lang w:val="es-ES"/>
        </w:rPr>
      </w:pPr>
    </w:p>
    <w:p w14:paraId="683C3577" w14:textId="77777777" w:rsidR="002C73F3" w:rsidRPr="009925D4" w:rsidRDefault="002C73F3" w:rsidP="006B6F18">
      <w:pPr>
        <w:ind w:left="-180"/>
        <w:rPr>
          <w:rFonts w:ascii="Arial" w:hAnsi="Arial" w:cs="Arial"/>
          <w:b/>
          <w:sz w:val="20"/>
          <w:szCs w:val="20"/>
          <w:lang w:val="es-ES"/>
        </w:rPr>
      </w:pPr>
      <w:r w:rsidRPr="009925D4">
        <w:rPr>
          <w:rFonts w:ascii="Arial" w:hAnsi="Arial" w:cs="Arial"/>
          <w:b/>
          <w:sz w:val="20"/>
          <w:szCs w:val="20"/>
          <w:lang w:val="es-ES"/>
        </w:rPr>
        <w:t>3. Interpretare</w:t>
      </w:r>
    </w:p>
    <w:p w14:paraId="68DC0C18" w14:textId="77777777" w:rsidR="002C73F3" w:rsidRPr="009925D4" w:rsidRDefault="002C73F3" w:rsidP="006B6F18">
      <w:pPr>
        <w:ind w:left="-180"/>
        <w:rPr>
          <w:rFonts w:ascii="Arial" w:hAnsi="Arial" w:cs="Arial"/>
          <w:sz w:val="20"/>
          <w:szCs w:val="20"/>
          <w:lang w:val="ro-RO"/>
        </w:rPr>
      </w:pPr>
      <w:r w:rsidRPr="009925D4">
        <w:rPr>
          <w:rFonts w:ascii="Arial" w:hAnsi="Arial" w:cs="Arial"/>
          <w:bCs/>
          <w:sz w:val="20"/>
          <w:szCs w:val="20"/>
          <w:lang w:val="ro-RO"/>
        </w:rPr>
        <w:t>3.1.</w:t>
      </w:r>
      <w:r w:rsidRPr="009925D4">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5CC8D23A" w14:textId="77777777" w:rsidR="002C73F3" w:rsidRPr="009925D4" w:rsidRDefault="002C73F3" w:rsidP="006B6F18">
      <w:pPr>
        <w:ind w:left="-180"/>
        <w:rPr>
          <w:rFonts w:ascii="Arial" w:hAnsi="Arial" w:cs="Arial"/>
          <w:sz w:val="20"/>
          <w:szCs w:val="20"/>
          <w:lang w:val="es-ES"/>
        </w:rPr>
      </w:pPr>
      <w:r w:rsidRPr="009925D4">
        <w:rPr>
          <w:rFonts w:ascii="Arial" w:hAnsi="Arial" w:cs="Arial"/>
          <w:sz w:val="20"/>
          <w:szCs w:val="20"/>
          <w:lang w:val="es-ES"/>
        </w:rPr>
        <w:t xml:space="preserve">3.2  </w:t>
      </w:r>
      <w:proofErr w:type="spellStart"/>
      <w:r w:rsidRPr="009925D4">
        <w:rPr>
          <w:rFonts w:ascii="Arial" w:hAnsi="Arial" w:cs="Arial"/>
          <w:sz w:val="20"/>
          <w:szCs w:val="20"/>
          <w:lang w:val="es-ES"/>
        </w:rPr>
        <w:t>Termenul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zi</w:t>
      </w:r>
      <w:proofErr w:type="spellEnd"/>
      <w:r w:rsidRPr="009925D4">
        <w:rPr>
          <w:rFonts w:ascii="Arial" w:hAnsi="Arial" w:cs="Arial"/>
          <w:sz w:val="20"/>
          <w:szCs w:val="20"/>
          <w:lang w:val="es-ES"/>
        </w:rPr>
        <w:t>" ori "</w:t>
      </w:r>
      <w:proofErr w:type="spellStart"/>
      <w:r w:rsidRPr="009925D4">
        <w:rPr>
          <w:rFonts w:ascii="Arial" w:hAnsi="Arial" w:cs="Arial"/>
          <w:sz w:val="20"/>
          <w:szCs w:val="20"/>
          <w:lang w:val="es-ES"/>
        </w:rPr>
        <w:t>zile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sau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orice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referire</w:t>
      </w:r>
      <w:proofErr w:type="spellEnd"/>
      <w:r w:rsidRPr="009925D4">
        <w:rPr>
          <w:rFonts w:ascii="Arial" w:hAnsi="Arial" w:cs="Arial"/>
          <w:sz w:val="20"/>
          <w:szCs w:val="20"/>
          <w:lang w:val="es-ES"/>
        </w:rPr>
        <w:t xml:space="preserve"> la </w:t>
      </w:r>
      <w:proofErr w:type="spellStart"/>
      <w:r w:rsidRPr="009925D4">
        <w:rPr>
          <w:rFonts w:ascii="Arial" w:hAnsi="Arial" w:cs="Arial"/>
          <w:sz w:val="20"/>
          <w:szCs w:val="20"/>
          <w:lang w:val="es-ES"/>
        </w:rPr>
        <w:t>zile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reprezinta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zile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calendaristice</w:t>
      </w:r>
      <w:proofErr w:type="spellEnd"/>
      <w:r w:rsidRPr="009925D4">
        <w:rPr>
          <w:rFonts w:ascii="Arial" w:hAnsi="Arial" w:cs="Arial"/>
          <w:sz w:val="20"/>
          <w:szCs w:val="20"/>
          <w:lang w:val="es-ES"/>
        </w:rPr>
        <w:t xml:space="preserve">, daca </w:t>
      </w:r>
      <w:proofErr w:type="spellStart"/>
      <w:r w:rsidRPr="009925D4">
        <w:rPr>
          <w:rFonts w:ascii="Arial" w:hAnsi="Arial" w:cs="Arial"/>
          <w:sz w:val="20"/>
          <w:szCs w:val="20"/>
          <w:lang w:val="es-ES"/>
        </w:rPr>
        <w:t>nu</w:t>
      </w:r>
      <w:proofErr w:type="spellEnd"/>
      <w:r w:rsidRPr="009925D4">
        <w:rPr>
          <w:rFonts w:ascii="Arial" w:hAnsi="Arial" w:cs="Arial"/>
          <w:sz w:val="20"/>
          <w:szCs w:val="20"/>
          <w:lang w:val="es-ES"/>
        </w:rPr>
        <w:t xml:space="preserve"> se </w:t>
      </w:r>
      <w:proofErr w:type="spellStart"/>
      <w:r w:rsidRPr="009925D4">
        <w:rPr>
          <w:rFonts w:ascii="Arial" w:hAnsi="Arial" w:cs="Arial"/>
          <w:sz w:val="20"/>
          <w:szCs w:val="20"/>
          <w:lang w:val="es-ES"/>
        </w:rPr>
        <w:t>specifica</w:t>
      </w:r>
      <w:proofErr w:type="spellEnd"/>
      <w:r w:rsidRPr="009925D4">
        <w:rPr>
          <w:rFonts w:ascii="Arial" w:hAnsi="Arial" w:cs="Arial"/>
          <w:sz w:val="20"/>
          <w:szCs w:val="20"/>
          <w:lang w:val="es-ES"/>
        </w:rPr>
        <w:t xml:space="preserve"> in mod </w:t>
      </w:r>
      <w:proofErr w:type="spellStart"/>
      <w:r w:rsidRPr="009925D4">
        <w:rPr>
          <w:rFonts w:ascii="Arial" w:hAnsi="Arial" w:cs="Arial"/>
          <w:sz w:val="20"/>
          <w:szCs w:val="20"/>
          <w:lang w:val="es-ES"/>
        </w:rPr>
        <w:t>diferit</w:t>
      </w:r>
      <w:proofErr w:type="spellEnd"/>
      <w:r w:rsidRPr="009925D4">
        <w:rPr>
          <w:rFonts w:ascii="Arial" w:hAnsi="Arial" w:cs="Arial"/>
          <w:sz w:val="20"/>
          <w:szCs w:val="20"/>
          <w:lang w:val="es-ES"/>
        </w:rPr>
        <w:t>.</w:t>
      </w:r>
    </w:p>
    <w:p w14:paraId="1F35EF49" w14:textId="77777777" w:rsidR="002C73F3" w:rsidRPr="009925D4" w:rsidRDefault="002C73F3" w:rsidP="006B6F18">
      <w:pPr>
        <w:ind w:left="-180"/>
        <w:rPr>
          <w:rFonts w:ascii="Arial" w:hAnsi="Arial" w:cs="Arial"/>
          <w:sz w:val="20"/>
          <w:szCs w:val="20"/>
          <w:lang w:val="es-ES"/>
        </w:rPr>
      </w:pPr>
      <w:r w:rsidRPr="009925D4">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9925D4">
        <w:rPr>
          <w:rFonts w:ascii="Arial" w:hAnsi="Arial" w:cs="Arial"/>
          <w:bCs/>
          <w:sz w:val="20"/>
          <w:szCs w:val="20"/>
          <w:lang w:val="ro-RO"/>
        </w:rPr>
        <w:t xml:space="preserve"> Legea 287/2009.</w:t>
      </w:r>
    </w:p>
    <w:p w14:paraId="732992CA" w14:textId="77777777" w:rsidR="002C73F3" w:rsidRPr="009925D4" w:rsidRDefault="002C73F3" w:rsidP="006B6F18">
      <w:pPr>
        <w:ind w:left="-180"/>
        <w:rPr>
          <w:rFonts w:ascii="Arial" w:hAnsi="Arial" w:cs="Arial"/>
          <w:bCs/>
          <w:sz w:val="20"/>
          <w:szCs w:val="20"/>
        </w:rPr>
      </w:pPr>
      <w:r w:rsidRPr="009925D4">
        <w:rPr>
          <w:rFonts w:ascii="Arial" w:hAnsi="Arial" w:cs="Arial"/>
          <w:bCs/>
          <w:sz w:val="20"/>
          <w:szCs w:val="20"/>
        </w:rPr>
        <w:t xml:space="preserve">3.4 </w:t>
      </w:r>
      <w:proofErr w:type="spellStart"/>
      <w:r w:rsidRPr="009925D4">
        <w:rPr>
          <w:rFonts w:ascii="Arial" w:hAnsi="Arial" w:cs="Arial"/>
          <w:bCs/>
          <w:sz w:val="20"/>
          <w:szCs w:val="20"/>
        </w:rPr>
        <w:t>Interpretarea</w:t>
      </w:r>
      <w:proofErr w:type="spellEnd"/>
      <w:r w:rsidRPr="009925D4">
        <w:rPr>
          <w:rFonts w:ascii="Arial" w:hAnsi="Arial" w:cs="Arial"/>
          <w:bCs/>
          <w:sz w:val="20"/>
          <w:szCs w:val="20"/>
        </w:rPr>
        <w:t xml:space="preserve"> </w:t>
      </w:r>
      <w:proofErr w:type="spellStart"/>
      <w:r w:rsidRPr="009925D4">
        <w:rPr>
          <w:rFonts w:ascii="Arial" w:hAnsi="Arial" w:cs="Arial"/>
          <w:bCs/>
          <w:sz w:val="20"/>
          <w:szCs w:val="20"/>
        </w:rPr>
        <w:t>clauzelor</w:t>
      </w:r>
      <w:proofErr w:type="spellEnd"/>
      <w:r w:rsidRPr="009925D4">
        <w:rPr>
          <w:rFonts w:ascii="Arial" w:hAnsi="Arial" w:cs="Arial"/>
          <w:bCs/>
          <w:sz w:val="20"/>
          <w:szCs w:val="20"/>
        </w:rPr>
        <w:t xml:space="preserve"> </w:t>
      </w:r>
      <w:proofErr w:type="spellStart"/>
      <w:r w:rsidRPr="009925D4">
        <w:rPr>
          <w:rFonts w:ascii="Arial" w:hAnsi="Arial" w:cs="Arial"/>
          <w:bCs/>
          <w:sz w:val="20"/>
          <w:szCs w:val="20"/>
        </w:rPr>
        <w:t>îndoielnice</w:t>
      </w:r>
      <w:proofErr w:type="spellEnd"/>
      <w:r w:rsidRPr="009925D4">
        <w:rPr>
          <w:rFonts w:ascii="Arial" w:hAnsi="Arial" w:cs="Arial"/>
          <w:bCs/>
          <w:sz w:val="20"/>
          <w:szCs w:val="20"/>
        </w:rPr>
        <w:t xml:space="preserve"> se </w:t>
      </w:r>
      <w:proofErr w:type="spellStart"/>
      <w:r w:rsidRPr="009925D4">
        <w:rPr>
          <w:rFonts w:ascii="Arial" w:hAnsi="Arial" w:cs="Arial"/>
          <w:bCs/>
          <w:sz w:val="20"/>
          <w:szCs w:val="20"/>
        </w:rPr>
        <w:t>va</w:t>
      </w:r>
      <w:proofErr w:type="spellEnd"/>
      <w:r w:rsidRPr="009925D4">
        <w:rPr>
          <w:rFonts w:ascii="Arial" w:hAnsi="Arial" w:cs="Arial"/>
          <w:bCs/>
          <w:sz w:val="20"/>
          <w:szCs w:val="20"/>
        </w:rPr>
        <w:t xml:space="preserve"> face in </w:t>
      </w:r>
      <w:proofErr w:type="spellStart"/>
      <w:r w:rsidRPr="009925D4">
        <w:rPr>
          <w:rFonts w:ascii="Arial" w:hAnsi="Arial" w:cs="Arial"/>
          <w:bCs/>
          <w:sz w:val="20"/>
          <w:szCs w:val="20"/>
        </w:rPr>
        <w:t>conormitate</w:t>
      </w:r>
      <w:proofErr w:type="spellEnd"/>
      <w:r w:rsidRPr="009925D4">
        <w:rPr>
          <w:rFonts w:ascii="Arial" w:hAnsi="Arial" w:cs="Arial"/>
          <w:bCs/>
          <w:sz w:val="20"/>
          <w:szCs w:val="20"/>
        </w:rPr>
        <w:t xml:space="preserve"> cu art 1268 din </w:t>
      </w:r>
      <w:proofErr w:type="spellStart"/>
      <w:r w:rsidRPr="009925D4">
        <w:rPr>
          <w:rFonts w:ascii="Arial" w:hAnsi="Arial" w:cs="Arial"/>
          <w:bCs/>
          <w:sz w:val="20"/>
          <w:szCs w:val="20"/>
        </w:rPr>
        <w:t>noul</w:t>
      </w:r>
      <w:proofErr w:type="spellEnd"/>
      <w:r w:rsidRPr="009925D4">
        <w:rPr>
          <w:rFonts w:ascii="Arial" w:hAnsi="Arial" w:cs="Arial"/>
          <w:bCs/>
          <w:sz w:val="20"/>
          <w:szCs w:val="20"/>
        </w:rPr>
        <w:t xml:space="preserve"> cod civil </w:t>
      </w:r>
      <w:proofErr w:type="spellStart"/>
      <w:r w:rsidRPr="009925D4">
        <w:rPr>
          <w:rFonts w:ascii="Arial" w:hAnsi="Arial" w:cs="Arial"/>
          <w:bCs/>
          <w:sz w:val="20"/>
          <w:szCs w:val="20"/>
        </w:rPr>
        <w:t>Legea</w:t>
      </w:r>
      <w:proofErr w:type="spellEnd"/>
      <w:r w:rsidRPr="009925D4">
        <w:rPr>
          <w:rFonts w:ascii="Arial" w:hAnsi="Arial" w:cs="Arial"/>
          <w:bCs/>
          <w:sz w:val="20"/>
          <w:szCs w:val="20"/>
        </w:rPr>
        <w:t xml:space="preserve"> 287/2009..</w:t>
      </w:r>
    </w:p>
    <w:p w14:paraId="1CF15655" w14:textId="77777777" w:rsidR="002C73F3" w:rsidRPr="009925D4" w:rsidRDefault="002C73F3" w:rsidP="006B6F18">
      <w:pPr>
        <w:ind w:left="-180"/>
        <w:rPr>
          <w:rFonts w:ascii="Arial" w:hAnsi="Arial" w:cs="Arial"/>
          <w:sz w:val="20"/>
          <w:szCs w:val="20"/>
          <w:lang w:val="pt-BR"/>
        </w:rPr>
      </w:pPr>
      <w:r w:rsidRPr="009925D4">
        <w:rPr>
          <w:rFonts w:ascii="Arial" w:hAnsi="Arial" w:cs="Arial"/>
          <w:bCs/>
          <w:sz w:val="20"/>
          <w:szCs w:val="20"/>
          <w:lang w:val="pt-BR"/>
        </w:rPr>
        <w:t xml:space="preserve">3.5 </w:t>
      </w:r>
      <w:r w:rsidRPr="009925D4">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7189B399" w14:textId="77777777" w:rsidR="002C73F3" w:rsidRPr="009925D4" w:rsidRDefault="002C73F3" w:rsidP="006B6F18">
      <w:pPr>
        <w:ind w:left="-180"/>
        <w:rPr>
          <w:rFonts w:ascii="Arial" w:hAnsi="Arial" w:cs="Arial"/>
          <w:sz w:val="20"/>
          <w:szCs w:val="20"/>
          <w:lang w:val="pt-BR"/>
        </w:rPr>
      </w:pPr>
    </w:p>
    <w:p w14:paraId="4ABBE1AD" w14:textId="77777777" w:rsidR="002C73F3" w:rsidRPr="009925D4" w:rsidRDefault="002C73F3" w:rsidP="002C73F3">
      <w:pPr>
        <w:jc w:val="center"/>
        <w:rPr>
          <w:rFonts w:ascii="Arial" w:hAnsi="Arial" w:cs="Arial"/>
          <w:b/>
          <w:i/>
          <w:noProof/>
          <w:sz w:val="20"/>
          <w:szCs w:val="20"/>
          <w:u w:val="single"/>
          <w:lang w:val="it-IT"/>
        </w:rPr>
      </w:pPr>
      <w:r w:rsidRPr="009925D4">
        <w:rPr>
          <w:rFonts w:ascii="Arial" w:hAnsi="Arial" w:cs="Arial"/>
          <w:b/>
          <w:i/>
          <w:noProof/>
          <w:sz w:val="20"/>
          <w:szCs w:val="20"/>
          <w:u w:val="single"/>
          <w:lang w:val="it-IT"/>
        </w:rPr>
        <w:t>Clauze obligatorii</w:t>
      </w:r>
    </w:p>
    <w:p w14:paraId="107775A9" w14:textId="77777777" w:rsidR="00B4167B" w:rsidRPr="009925D4" w:rsidRDefault="00B4167B" w:rsidP="002C73F3">
      <w:pPr>
        <w:jc w:val="center"/>
        <w:rPr>
          <w:rFonts w:ascii="Arial" w:hAnsi="Arial" w:cs="Arial"/>
          <w:b/>
          <w:i/>
          <w:noProof/>
          <w:sz w:val="20"/>
          <w:szCs w:val="20"/>
          <w:u w:val="single"/>
          <w:lang w:val="it-IT"/>
        </w:rPr>
      </w:pPr>
    </w:p>
    <w:p w14:paraId="24CD95AC" w14:textId="77777777" w:rsidR="002C73F3" w:rsidRPr="009925D4" w:rsidRDefault="002C73F3" w:rsidP="002C73F3">
      <w:pPr>
        <w:autoSpaceDE w:val="0"/>
        <w:autoSpaceDN w:val="0"/>
        <w:adjustRightInd w:val="0"/>
        <w:rPr>
          <w:rFonts w:ascii="Arial" w:hAnsi="Arial" w:cs="Arial"/>
          <w:b/>
          <w:sz w:val="20"/>
          <w:szCs w:val="20"/>
          <w:lang w:val="pt-BR"/>
        </w:rPr>
      </w:pPr>
      <w:r w:rsidRPr="009925D4">
        <w:rPr>
          <w:rFonts w:ascii="Arial" w:hAnsi="Arial" w:cs="Arial"/>
          <w:b/>
          <w:sz w:val="20"/>
          <w:szCs w:val="20"/>
          <w:lang w:val="pt-BR"/>
        </w:rPr>
        <w:t>4. Obiectul principal al contractului</w:t>
      </w:r>
    </w:p>
    <w:p w14:paraId="7DF3A991" w14:textId="77777777" w:rsidR="002C73F3" w:rsidRPr="009925D4" w:rsidRDefault="002C73F3" w:rsidP="002C73F3">
      <w:pPr>
        <w:autoSpaceDE w:val="0"/>
        <w:autoSpaceDN w:val="0"/>
        <w:adjustRightInd w:val="0"/>
        <w:rPr>
          <w:rFonts w:ascii="Arial" w:hAnsi="Arial" w:cs="Arial"/>
          <w:b/>
          <w:sz w:val="20"/>
          <w:szCs w:val="20"/>
        </w:rPr>
      </w:pPr>
      <w:r w:rsidRPr="009925D4">
        <w:rPr>
          <w:rFonts w:ascii="Arial" w:hAnsi="Arial" w:cs="Arial"/>
          <w:sz w:val="20"/>
          <w:szCs w:val="20"/>
          <w:lang w:val="pt-BR"/>
        </w:rPr>
        <w:t>4.1.</w:t>
      </w:r>
      <w:r w:rsidRPr="009925D4">
        <w:rPr>
          <w:rFonts w:ascii="Arial" w:hAnsi="Arial" w:cs="Arial"/>
          <w:b/>
          <w:sz w:val="20"/>
          <w:szCs w:val="20"/>
          <w:lang w:val="pt-BR"/>
        </w:rPr>
        <w:t xml:space="preserve"> </w:t>
      </w:r>
      <w:proofErr w:type="spellStart"/>
      <w:r w:rsidRPr="009925D4">
        <w:rPr>
          <w:rFonts w:ascii="Arial" w:hAnsi="Arial" w:cs="Arial"/>
          <w:b/>
          <w:sz w:val="20"/>
          <w:szCs w:val="20"/>
          <w:lang w:val="es-ES"/>
        </w:rPr>
        <w:t>Execuție</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lucrări</w:t>
      </w:r>
      <w:proofErr w:type="spellEnd"/>
      <w:r w:rsidRPr="009925D4">
        <w:rPr>
          <w:rFonts w:ascii="Arial" w:hAnsi="Arial" w:cs="Arial"/>
          <w:b/>
          <w:sz w:val="20"/>
          <w:szCs w:val="20"/>
          <w:lang w:val="es-ES"/>
        </w:rPr>
        <w:t xml:space="preserve"> </w:t>
      </w:r>
      <w:r w:rsidRPr="009925D4">
        <w:rPr>
          <w:rFonts w:ascii="Arial" w:hAnsi="Arial" w:cs="Arial"/>
          <w:b/>
          <w:sz w:val="20"/>
          <w:szCs w:val="20"/>
        </w:rPr>
        <w:t xml:space="preserve"> </w:t>
      </w:r>
      <w:proofErr w:type="spellStart"/>
      <w:r w:rsidRPr="009925D4">
        <w:rPr>
          <w:rFonts w:ascii="Arial" w:hAnsi="Arial" w:cs="Arial"/>
          <w:b/>
          <w:sz w:val="20"/>
          <w:szCs w:val="20"/>
        </w:rPr>
        <w:t>pentru</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obiectivele</w:t>
      </w:r>
      <w:proofErr w:type="spellEnd"/>
      <w:r w:rsidRPr="009925D4">
        <w:rPr>
          <w:rFonts w:ascii="Arial" w:hAnsi="Arial" w:cs="Arial"/>
          <w:b/>
          <w:sz w:val="20"/>
          <w:szCs w:val="20"/>
        </w:rPr>
        <w:t xml:space="preserve"> de </w:t>
      </w:r>
      <w:proofErr w:type="spellStart"/>
      <w:r w:rsidRPr="009925D4">
        <w:rPr>
          <w:rFonts w:ascii="Arial" w:hAnsi="Arial" w:cs="Arial"/>
          <w:b/>
          <w:sz w:val="20"/>
          <w:szCs w:val="20"/>
        </w:rPr>
        <w:t>investitii</w:t>
      </w:r>
      <w:proofErr w:type="spellEnd"/>
      <w:r w:rsidRPr="009925D4">
        <w:rPr>
          <w:rFonts w:ascii="Arial" w:hAnsi="Arial" w:cs="Arial"/>
          <w:b/>
          <w:sz w:val="20"/>
          <w:szCs w:val="20"/>
        </w:rPr>
        <w:t>:</w:t>
      </w:r>
      <w:r w:rsidRPr="009925D4">
        <w:rPr>
          <w:rFonts w:ascii="Arial" w:hAnsi="Arial" w:cs="Arial"/>
          <w:sz w:val="20"/>
          <w:szCs w:val="20"/>
        </w:rPr>
        <w:t xml:space="preserve"> “</w:t>
      </w:r>
      <w:proofErr w:type="spellStart"/>
      <w:r w:rsidRPr="009925D4">
        <w:rPr>
          <w:rFonts w:ascii="Arial" w:hAnsi="Arial" w:cs="Arial"/>
          <w:b/>
          <w:sz w:val="20"/>
          <w:szCs w:val="20"/>
        </w:rPr>
        <w:t>Reabilitare</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fatade</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si</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invelitoare</w:t>
      </w:r>
      <w:proofErr w:type="spellEnd"/>
      <w:r w:rsidRPr="009925D4">
        <w:rPr>
          <w:rFonts w:ascii="Arial" w:hAnsi="Arial" w:cs="Arial"/>
          <w:b/>
          <w:sz w:val="20"/>
          <w:szCs w:val="20"/>
        </w:rPr>
        <w:t xml:space="preserve"> la </w:t>
      </w:r>
      <w:proofErr w:type="spellStart"/>
      <w:r w:rsidRPr="009925D4">
        <w:rPr>
          <w:rFonts w:ascii="Arial" w:hAnsi="Arial" w:cs="Arial"/>
          <w:b/>
          <w:sz w:val="20"/>
          <w:szCs w:val="20"/>
        </w:rPr>
        <w:t>Palatul</w:t>
      </w:r>
      <w:proofErr w:type="spellEnd"/>
      <w:r w:rsidRPr="009925D4">
        <w:rPr>
          <w:rFonts w:ascii="Arial" w:hAnsi="Arial" w:cs="Arial"/>
          <w:b/>
          <w:sz w:val="20"/>
          <w:szCs w:val="20"/>
        </w:rPr>
        <w:t xml:space="preserve"> Ullmann </w:t>
      </w:r>
      <w:proofErr w:type="spellStart"/>
      <w:r w:rsidRPr="009925D4">
        <w:rPr>
          <w:rFonts w:ascii="Arial" w:hAnsi="Arial" w:cs="Arial"/>
          <w:b/>
          <w:sz w:val="20"/>
          <w:szCs w:val="20"/>
        </w:rPr>
        <w:t>situat</w:t>
      </w:r>
      <w:proofErr w:type="spellEnd"/>
      <w:r w:rsidRPr="009925D4">
        <w:rPr>
          <w:rFonts w:ascii="Arial" w:hAnsi="Arial" w:cs="Arial"/>
          <w:b/>
          <w:sz w:val="20"/>
          <w:szCs w:val="20"/>
        </w:rPr>
        <w:t xml:space="preserve"> in Oradea, P-ta 1 </w:t>
      </w:r>
      <w:proofErr w:type="spellStart"/>
      <w:r w:rsidRPr="009925D4">
        <w:rPr>
          <w:rFonts w:ascii="Arial" w:hAnsi="Arial" w:cs="Arial"/>
          <w:b/>
          <w:sz w:val="20"/>
          <w:szCs w:val="20"/>
        </w:rPr>
        <w:t>Decembrie</w:t>
      </w:r>
      <w:proofErr w:type="spellEnd"/>
      <w:r w:rsidRPr="009925D4">
        <w:rPr>
          <w:rFonts w:ascii="Arial" w:hAnsi="Arial" w:cs="Arial"/>
          <w:b/>
          <w:sz w:val="20"/>
          <w:szCs w:val="20"/>
        </w:rPr>
        <w:t xml:space="preserve"> nr.9”– </w:t>
      </w:r>
      <w:proofErr w:type="spellStart"/>
      <w:r w:rsidRPr="009925D4">
        <w:rPr>
          <w:rFonts w:ascii="Arial" w:hAnsi="Arial" w:cs="Arial"/>
          <w:b/>
          <w:sz w:val="20"/>
          <w:szCs w:val="20"/>
        </w:rPr>
        <w:t>continuare</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lucrari</w:t>
      </w:r>
      <w:proofErr w:type="spellEnd"/>
      <w:r w:rsidRPr="009925D4">
        <w:rPr>
          <w:rFonts w:ascii="Arial" w:hAnsi="Arial" w:cs="Arial"/>
          <w:b/>
          <w:sz w:val="20"/>
          <w:szCs w:val="20"/>
        </w:rPr>
        <w:t xml:space="preserve">, </w:t>
      </w:r>
      <w:r w:rsidRPr="009925D4">
        <w:rPr>
          <w:rFonts w:ascii="Arial" w:eastAsiaTheme="minorEastAsia" w:hAnsi="Arial" w:cs="Arial"/>
          <w:b/>
          <w:sz w:val="20"/>
          <w:szCs w:val="20"/>
          <w:lang w:eastAsia="ro-RO"/>
        </w:rPr>
        <w:t xml:space="preserve">Cod </w:t>
      </w:r>
      <w:proofErr w:type="spellStart"/>
      <w:r w:rsidRPr="009925D4">
        <w:rPr>
          <w:rFonts w:ascii="Arial" w:eastAsiaTheme="minorEastAsia" w:hAnsi="Arial" w:cs="Arial"/>
          <w:b/>
          <w:sz w:val="20"/>
          <w:szCs w:val="20"/>
          <w:lang w:eastAsia="ro-RO"/>
        </w:rPr>
        <w:t>unic</w:t>
      </w:r>
      <w:proofErr w:type="spellEnd"/>
      <w:r w:rsidRPr="009925D4">
        <w:rPr>
          <w:rFonts w:ascii="Arial" w:eastAsiaTheme="minorEastAsia" w:hAnsi="Arial" w:cs="Arial"/>
          <w:b/>
          <w:sz w:val="20"/>
          <w:szCs w:val="20"/>
          <w:lang w:eastAsia="ro-RO"/>
        </w:rPr>
        <w:t xml:space="preserve"> 4230487/2025/21.</w:t>
      </w:r>
    </w:p>
    <w:p w14:paraId="07BD27D3" w14:textId="77777777" w:rsidR="002C73F3" w:rsidRPr="009925D4" w:rsidRDefault="002C73F3" w:rsidP="002C73F3">
      <w:pPr>
        <w:autoSpaceDE w:val="0"/>
        <w:autoSpaceDN w:val="0"/>
        <w:adjustRightInd w:val="0"/>
        <w:rPr>
          <w:rFonts w:ascii="Arial" w:eastAsiaTheme="minorEastAsia" w:hAnsi="Arial" w:cs="Arial"/>
          <w:b/>
          <w:sz w:val="20"/>
          <w:szCs w:val="20"/>
        </w:rPr>
      </w:pPr>
      <w:proofErr w:type="spellStart"/>
      <w:r w:rsidRPr="009925D4">
        <w:rPr>
          <w:rFonts w:ascii="Arial" w:hAnsi="Arial" w:cs="Arial"/>
          <w:spacing w:val="5"/>
          <w:sz w:val="20"/>
          <w:szCs w:val="20"/>
          <w:lang w:eastAsia="ro-RO"/>
        </w:rPr>
        <w:t>Executantul</w:t>
      </w:r>
      <w:proofErr w:type="spellEnd"/>
      <w:r w:rsidRPr="009925D4">
        <w:rPr>
          <w:rFonts w:ascii="Arial" w:hAnsi="Arial" w:cs="Arial"/>
          <w:spacing w:val="5"/>
          <w:sz w:val="20"/>
          <w:szCs w:val="20"/>
          <w:lang w:eastAsia="ro-RO"/>
        </w:rPr>
        <w:t xml:space="preserve"> se </w:t>
      </w:r>
      <w:proofErr w:type="spellStart"/>
      <w:r w:rsidRPr="009925D4">
        <w:rPr>
          <w:rFonts w:ascii="Arial" w:hAnsi="Arial" w:cs="Arial"/>
          <w:spacing w:val="5"/>
          <w:sz w:val="20"/>
          <w:szCs w:val="20"/>
          <w:lang w:eastAsia="ro-RO"/>
        </w:rPr>
        <w:t>obligă</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să</w:t>
      </w:r>
      <w:proofErr w:type="spellEnd"/>
      <w:r w:rsidRPr="009925D4">
        <w:rPr>
          <w:rFonts w:ascii="Arial" w:hAnsi="Arial" w:cs="Arial"/>
          <w:spacing w:val="5"/>
          <w:sz w:val="20"/>
          <w:szCs w:val="20"/>
          <w:lang w:eastAsia="ro-RO"/>
        </w:rPr>
        <w:t xml:space="preserve"> execute, </w:t>
      </w:r>
      <w:proofErr w:type="spellStart"/>
      <w:r w:rsidRPr="009925D4">
        <w:rPr>
          <w:rFonts w:ascii="Arial" w:hAnsi="Arial" w:cs="Arial"/>
          <w:spacing w:val="5"/>
          <w:sz w:val="20"/>
          <w:szCs w:val="20"/>
          <w:lang w:eastAsia="ro-RO"/>
        </w:rPr>
        <w:t>să</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testeze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să</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finalizeze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lucrările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si</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să</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remedieze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orice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defecte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rezultate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în</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urma</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executării</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prezentului</w:t>
      </w:r>
      <w:proofErr w:type="spellEnd"/>
      <w:r w:rsidRPr="009925D4">
        <w:rPr>
          <w:rFonts w:ascii="Arial" w:hAnsi="Arial" w:cs="Arial"/>
          <w:spacing w:val="5"/>
          <w:sz w:val="20"/>
          <w:szCs w:val="20"/>
          <w:lang w:eastAsia="ro-RO"/>
        </w:rPr>
        <w:t xml:space="preserve"> contract, la </w:t>
      </w:r>
      <w:proofErr w:type="spellStart"/>
      <w:r w:rsidRPr="009925D4">
        <w:rPr>
          <w:rFonts w:ascii="Arial" w:hAnsi="Arial" w:cs="Arial"/>
          <w:spacing w:val="5"/>
          <w:sz w:val="20"/>
          <w:szCs w:val="20"/>
          <w:lang w:eastAsia="ro-RO"/>
        </w:rPr>
        <w:t>obiectivul</w:t>
      </w:r>
      <w:proofErr w:type="spellEnd"/>
      <w:r w:rsidRPr="009925D4">
        <w:rPr>
          <w:rFonts w:ascii="Arial" w:hAnsi="Arial" w:cs="Arial"/>
          <w:spacing w:val="5"/>
          <w:sz w:val="20"/>
          <w:szCs w:val="20"/>
          <w:lang w:eastAsia="ro-RO"/>
        </w:rPr>
        <w:t xml:space="preserve"> de </w:t>
      </w:r>
      <w:proofErr w:type="spellStart"/>
      <w:r w:rsidRPr="009925D4">
        <w:rPr>
          <w:rFonts w:ascii="Arial" w:hAnsi="Arial" w:cs="Arial"/>
          <w:spacing w:val="5"/>
          <w:sz w:val="20"/>
          <w:szCs w:val="20"/>
          <w:lang w:eastAsia="ro-RO"/>
        </w:rPr>
        <w:t>investiţii</w:t>
      </w:r>
      <w:proofErr w:type="spellEnd"/>
      <w:r w:rsidRPr="009925D4">
        <w:rPr>
          <w:rFonts w:ascii="Arial" w:hAnsi="Arial" w:cs="Arial"/>
          <w:spacing w:val="5"/>
          <w:sz w:val="20"/>
          <w:szCs w:val="20"/>
          <w:lang w:eastAsia="ro-RO"/>
        </w:rPr>
        <w:t>:</w:t>
      </w:r>
      <w:r w:rsidRPr="009925D4">
        <w:rPr>
          <w:rFonts w:ascii="Arial" w:hAnsi="Arial" w:cs="Arial"/>
          <w:sz w:val="20"/>
          <w:szCs w:val="20"/>
          <w:lang w:val="es-ES"/>
        </w:rPr>
        <w:t xml:space="preserve">  </w:t>
      </w:r>
      <w:r w:rsidRPr="009925D4">
        <w:rPr>
          <w:rFonts w:ascii="Arial" w:hAnsi="Arial" w:cs="Arial"/>
          <w:sz w:val="20"/>
          <w:szCs w:val="20"/>
        </w:rPr>
        <w:t>“</w:t>
      </w:r>
      <w:proofErr w:type="spellStart"/>
      <w:r w:rsidRPr="009925D4">
        <w:rPr>
          <w:rFonts w:ascii="Arial" w:hAnsi="Arial" w:cs="Arial"/>
          <w:b/>
          <w:sz w:val="20"/>
          <w:szCs w:val="20"/>
        </w:rPr>
        <w:t>Reabilitare</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fatade</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si</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invelitoare</w:t>
      </w:r>
      <w:proofErr w:type="spellEnd"/>
      <w:r w:rsidRPr="009925D4">
        <w:rPr>
          <w:rFonts w:ascii="Arial" w:hAnsi="Arial" w:cs="Arial"/>
          <w:b/>
          <w:sz w:val="20"/>
          <w:szCs w:val="20"/>
        </w:rPr>
        <w:t xml:space="preserve"> la </w:t>
      </w:r>
      <w:proofErr w:type="spellStart"/>
      <w:r w:rsidRPr="009925D4">
        <w:rPr>
          <w:rFonts w:ascii="Arial" w:hAnsi="Arial" w:cs="Arial"/>
          <w:b/>
          <w:sz w:val="20"/>
          <w:szCs w:val="20"/>
        </w:rPr>
        <w:t>Palatul</w:t>
      </w:r>
      <w:proofErr w:type="spellEnd"/>
      <w:r w:rsidRPr="009925D4">
        <w:rPr>
          <w:rFonts w:ascii="Arial" w:hAnsi="Arial" w:cs="Arial"/>
          <w:b/>
          <w:sz w:val="20"/>
          <w:szCs w:val="20"/>
        </w:rPr>
        <w:t xml:space="preserve"> Ullmann </w:t>
      </w:r>
      <w:proofErr w:type="spellStart"/>
      <w:r w:rsidRPr="009925D4">
        <w:rPr>
          <w:rFonts w:ascii="Arial" w:hAnsi="Arial" w:cs="Arial"/>
          <w:b/>
          <w:sz w:val="20"/>
          <w:szCs w:val="20"/>
        </w:rPr>
        <w:t>situat</w:t>
      </w:r>
      <w:proofErr w:type="spellEnd"/>
      <w:r w:rsidRPr="009925D4">
        <w:rPr>
          <w:rFonts w:ascii="Arial" w:hAnsi="Arial" w:cs="Arial"/>
          <w:b/>
          <w:sz w:val="20"/>
          <w:szCs w:val="20"/>
        </w:rPr>
        <w:t xml:space="preserve"> in Oradea, P-ta 1 </w:t>
      </w:r>
      <w:proofErr w:type="spellStart"/>
      <w:r w:rsidRPr="009925D4">
        <w:rPr>
          <w:rFonts w:ascii="Arial" w:hAnsi="Arial" w:cs="Arial"/>
          <w:b/>
          <w:sz w:val="20"/>
          <w:szCs w:val="20"/>
        </w:rPr>
        <w:t>Decembrie</w:t>
      </w:r>
      <w:proofErr w:type="spellEnd"/>
      <w:r w:rsidRPr="009925D4">
        <w:rPr>
          <w:rFonts w:ascii="Arial" w:hAnsi="Arial" w:cs="Arial"/>
          <w:b/>
          <w:sz w:val="20"/>
          <w:szCs w:val="20"/>
        </w:rPr>
        <w:t xml:space="preserve"> nr. 9” – </w:t>
      </w:r>
      <w:proofErr w:type="spellStart"/>
      <w:r w:rsidRPr="009925D4">
        <w:rPr>
          <w:rFonts w:ascii="Arial" w:hAnsi="Arial" w:cs="Arial"/>
          <w:b/>
          <w:sz w:val="20"/>
          <w:szCs w:val="20"/>
        </w:rPr>
        <w:t>continuare</w:t>
      </w:r>
      <w:proofErr w:type="spellEnd"/>
      <w:r w:rsidRPr="009925D4">
        <w:rPr>
          <w:rFonts w:ascii="Arial" w:hAnsi="Arial" w:cs="Arial"/>
          <w:b/>
          <w:sz w:val="20"/>
          <w:szCs w:val="20"/>
        </w:rPr>
        <w:t xml:space="preserve"> </w:t>
      </w:r>
      <w:proofErr w:type="spellStart"/>
      <w:r w:rsidRPr="009925D4">
        <w:rPr>
          <w:rFonts w:ascii="Arial" w:hAnsi="Arial" w:cs="Arial"/>
          <w:b/>
          <w:sz w:val="20"/>
          <w:szCs w:val="20"/>
        </w:rPr>
        <w:t>lucrari</w:t>
      </w:r>
      <w:proofErr w:type="spellEnd"/>
      <w:r w:rsidRPr="009925D4">
        <w:rPr>
          <w:rFonts w:ascii="Arial" w:hAnsi="Arial" w:cs="Arial"/>
          <w:b/>
          <w:sz w:val="20"/>
          <w:szCs w:val="20"/>
        </w:rPr>
        <w:t>.</w:t>
      </w:r>
      <w:r w:rsidRPr="009925D4">
        <w:rPr>
          <w:rFonts w:ascii="Arial" w:hAnsi="Arial" w:cs="Arial"/>
          <w:sz w:val="20"/>
          <w:szCs w:val="20"/>
          <w:lang w:val="es-ES"/>
        </w:rPr>
        <w:t xml:space="preserve">                </w:t>
      </w:r>
    </w:p>
    <w:p w14:paraId="7EAD7EC6"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 xml:space="preserve">4.2.- Achizitorul se obliga sa plateasca executantului pretul convenit  pentru  prestarea serviciilor, executia si finalizarea lucrarilor ce fac obiectul prezentului contract. </w:t>
      </w:r>
    </w:p>
    <w:p w14:paraId="60E569D0" w14:textId="77777777" w:rsidR="002C73F3" w:rsidRPr="009925D4" w:rsidRDefault="002C73F3" w:rsidP="002C73F3">
      <w:pPr>
        <w:rPr>
          <w:rFonts w:ascii="Arial" w:hAnsi="Arial" w:cs="Arial"/>
          <w:sz w:val="20"/>
          <w:szCs w:val="20"/>
          <w:lang w:val="pt-BR"/>
        </w:rPr>
      </w:pPr>
    </w:p>
    <w:p w14:paraId="5C194261" w14:textId="77777777" w:rsidR="002C73F3" w:rsidRPr="009925D4" w:rsidRDefault="002C73F3" w:rsidP="005A441B">
      <w:pPr>
        <w:autoSpaceDE w:val="0"/>
        <w:autoSpaceDN w:val="0"/>
        <w:adjustRightInd w:val="0"/>
        <w:ind w:left="-90"/>
        <w:rPr>
          <w:rFonts w:ascii="Arial" w:hAnsi="Arial" w:cs="Arial"/>
          <w:sz w:val="20"/>
          <w:szCs w:val="20"/>
          <w:lang w:val="pt-BR"/>
        </w:rPr>
      </w:pPr>
      <w:r w:rsidRPr="009925D4">
        <w:rPr>
          <w:rFonts w:ascii="Arial" w:hAnsi="Arial" w:cs="Arial"/>
          <w:sz w:val="20"/>
          <w:szCs w:val="20"/>
          <w:lang w:val="es-ES"/>
        </w:rPr>
        <w:t xml:space="preserve"> </w:t>
      </w:r>
      <w:r w:rsidRPr="009925D4">
        <w:rPr>
          <w:rFonts w:ascii="Arial" w:hAnsi="Arial" w:cs="Arial"/>
          <w:sz w:val="20"/>
          <w:szCs w:val="20"/>
          <w:lang w:val="pt-BR"/>
        </w:rPr>
        <w:t>5. Preţul contractului</w:t>
      </w:r>
    </w:p>
    <w:p w14:paraId="501459B4" w14:textId="7B33D3EE" w:rsidR="002C73F3" w:rsidRPr="009925D4" w:rsidRDefault="002C73F3" w:rsidP="005A441B">
      <w:pPr>
        <w:ind w:left="-90"/>
        <w:rPr>
          <w:rFonts w:ascii="Arial" w:hAnsi="Arial" w:cs="Arial"/>
          <w:b/>
          <w:bCs/>
          <w:sz w:val="20"/>
          <w:szCs w:val="20"/>
          <w:lang w:val="pt-BR"/>
        </w:rPr>
      </w:pPr>
      <w:r w:rsidRPr="009925D4">
        <w:rPr>
          <w:rFonts w:ascii="Arial" w:hAnsi="Arial" w:cs="Arial"/>
          <w:noProof/>
          <w:sz w:val="20"/>
          <w:szCs w:val="20"/>
          <w:lang w:val="pt-BR"/>
        </w:rPr>
        <w:t xml:space="preserve"> 5.1. (1) – Pretul convenit pentru indeplinirea contractului, platibil executantului de catre achizitor este de </w:t>
      </w:r>
      <w:r w:rsidRPr="009925D4">
        <w:rPr>
          <w:rFonts w:ascii="Arial" w:eastAsia="Perpetua" w:hAnsi="Arial" w:cs="Arial"/>
          <w:noProof/>
          <w:sz w:val="20"/>
          <w:szCs w:val="20"/>
          <w:lang w:val="ro-RO"/>
        </w:rPr>
        <w:t xml:space="preserve"> </w:t>
      </w:r>
      <w:r w:rsidR="00B4167B" w:rsidRPr="009925D4">
        <w:rPr>
          <w:rFonts w:ascii="Arial" w:eastAsia="Perpetua" w:hAnsi="Arial" w:cs="Arial"/>
          <w:b/>
          <w:bCs/>
          <w:noProof/>
          <w:sz w:val="20"/>
          <w:szCs w:val="20"/>
          <w:lang w:val="ro-RO"/>
        </w:rPr>
        <w:t xml:space="preserve">3.543.231,92 </w:t>
      </w:r>
      <w:r w:rsidRPr="009925D4">
        <w:rPr>
          <w:rFonts w:ascii="Arial" w:hAnsi="Arial" w:cs="Arial"/>
          <w:b/>
          <w:bCs/>
          <w:noProof/>
          <w:sz w:val="20"/>
          <w:szCs w:val="20"/>
          <w:lang w:val="pt-BR"/>
        </w:rPr>
        <w:t>lei fara TVA</w:t>
      </w:r>
      <w:r w:rsidRPr="009925D4">
        <w:rPr>
          <w:rFonts w:ascii="Arial" w:hAnsi="Arial" w:cs="Arial"/>
          <w:b/>
          <w:bCs/>
          <w:sz w:val="20"/>
          <w:szCs w:val="20"/>
          <w:lang w:val="pt-BR"/>
        </w:rPr>
        <w:t>;</w:t>
      </w:r>
    </w:p>
    <w:p w14:paraId="37C23FC2" w14:textId="77777777" w:rsidR="002C73F3" w:rsidRPr="009925D4" w:rsidRDefault="002C73F3" w:rsidP="005A441B">
      <w:pPr>
        <w:ind w:left="-90"/>
        <w:rPr>
          <w:rFonts w:ascii="Arial" w:hAnsi="Arial" w:cs="Arial"/>
          <w:noProof/>
          <w:sz w:val="20"/>
          <w:szCs w:val="20"/>
          <w:lang w:val="pt-BR"/>
        </w:rPr>
      </w:pPr>
      <w:r w:rsidRPr="009925D4">
        <w:rPr>
          <w:rFonts w:ascii="Arial" w:hAnsi="Arial" w:cs="Arial"/>
          <w:noProof/>
          <w:sz w:val="20"/>
          <w:szCs w:val="20"/>
          <w:lang w:val="pt-BR"/>
        </w:rPr>
        <w:t>Plata taxei pe valoarea adăugată se va face la cota TVA prevăzută de legislaţia în vigoare la data emiterii facturii.</w:t>
      </w:r>
    </w:p>
    <w:p w14:paraId="3214C880" w14:textId="77777777" w:rsidR="002C73F3" w:rsidRPr="009925D4" w:rsidRDefault="002C73F3" w:rsidP="005A441B">
      <w:pPr>
        <w:ind w:left="-90"/>
        <w:rPr>
          <w:rFonts w:ascii="Arial" w:hAnsi="Arial" w:cs="Arial"/>
          <w:sz w:val="20"/>
          <w:szCs w:val="20"/>
          <w:lang w:val="pt-BR"/>
        </w:rPr>
      </w:pPr>
      <w:r w:rsidRPr="009925D4">
        <w:rPr>
          <w:rFonts w:ascii="Arial" w:hAnsi="Arial" w:cs="Arial"/>
          <w:sz w:val="20"/>
          <w:szCs w:val="20"/>
          <w:lang w:val="pt-BR"/>
        </w:rPr>
        <w:t xml:space="preserve">(2) - </w:t>
      </w:r>
      <w:r w:rsidRPr="009925D4">
        <w:rPr>
          <w:rFonts w:ascii="Arial" w:hAnsi="Arial" w:cs="Arial"/>
          <w:sz w:val="20"/>
          <w:szCs w:val="20"/>
          <w:lang w:val="it-IT"/>
        </w:rPr>
        <w:t>Pretul contractului se va putea modifica conform art.25</w:t>
      </w:r>
      <w:r w:rsidRPr="009925D4">
        <w:rPr>
          <w:rFonts w:ascii="Arial" w:hAnsi="Arial" w:cs="Arial"/>
          <w:sz w:val="20"/>
          <w:szCs w:val="20"/>
          <w:lang w:val="pt-BR"/>
        </w:rPr>
        <w:t xml:space="preserve"> din contract</w:t>
      </w:r>
    </w:p>
    <w:p w14:paraId="625C93DD" w14:textId="77777777" w:rsidR="002C73F3" w:rsidRPr="009925D4" w:rsidRDefault="002C73F3" w:rsidP="005A441B">
      <w:pPr>
        <w:pStyle w:val="ListBullet3"/>
        <w:tabs>
          <w:tab w:val="clear" w:pos="992"/>
          <w:tab w:val="left" w:pos="3828"/>
        </w:tabs>
        <w:suppressAutoHyphens/>
        <w:ind w:left="-90" w:firstLine="0"/>
        <w:jc w:val="both"/>
        <w:rPr>
          <w:rFonts w:ascii="Arial" w:hAnsi="Arial" w:cs="Arial"/>
          <w:sz w:val="20"/>
          <w:szCs w:val="20"/>
          <w:lang w:val="ro-RO"/>
        </w:rPr>
      </w:pPr>
      <w:r w:rsidRPr="009925D4">
        <w:rPr>
          <w:rFonts w:ascii="Arial" w:hAnsi="Arial" w:cs="Arial"/>
          <w:sz w:val="20"/>
          <w:szCs w:val="20"/>
          <w:lang w:val="pt-BR"/>
        </w:rPr>
        <w:t>Sursa de finantare:</w:t>
      </w:r>
      <w:r w:rsidRPr="009925D4">
        <w:rPr>
          <w:rFonts w:ascii="Arial" w:hAnsi="Arial" w:cs="Arial"/>
          <w:sz w:val="20"/>
          <w:szCs w:val="20"/>
          <w:lang w:val="ro-RO"/>
        </w:rPr>
        <w:t xml:space="preserve"> </w:t>
      </w:r>
      <w:r w:rsidRPr="009925D4">
        <w:rPr>
          <w:rStyle w:val="FootnoteReference"/>
          <w:rFonts w:ascii="Arial" w:hAnsi="Arial" w:cs="Arial"/>
          <w:sz w:val="20"/>
          <w:szCs w:val="20"/>
          <w:lang w:val="ro-RO"/>
        </w:rPr>
        <w:footnoteReference w:id="1"/>
      </w:r>
    </w:p>
    <w:p w14:paraId="14A17C6D" w14:textId="77777777" w:rsidR="002C73F3" w:rsidRPr="009925D4" w:rsidRDefault="002C73F3" w:rsidP="005A441B">
      <w:pPr>
        <w:pStyle w:val="ListParagraph"/>
        <w:ind w:left="-90"/>
        <w:rPr>
          <w:rFonts w:ascii="Arial" w:hAnsi="Arial" w:cs="Arial"/>
          <w:sz w:val="20"/>
          <w:szCs w:val="20"/>
        </w:rPr>
      </w:pPr>
      <w:r w:rsidRPr="009925D4">
        <w:rPr>
          <w:rFonts w:ascii="Arial" w:hAnsi="Arial" w:cs="Arial"/>
          <w:sz w:val="20"/>
          <w:szCs w:val="20"/>
        </w:rPr>
        <w:t xml:space="preserve">- </w:t>
      </w:r>
      <w:proofErr w:type="spellStart"/>
      <w:r w:rsidRPr="009925D4">
        <w:rPr>
          <w:rFonts w:ascii="Arial" w:hAnsi="Arial" w:cs="Arial"/>
          <w:sz w:val="20"/>
          <w:szCs w:val="20"/>
        </w:rPr>
        <w:t>buget</w:t>
      </w:r>
      <w:proofErr w:type="spellEnd"/>
      <w:r w:rsidRPr="009925D4">
        <w:rPr>
          <w:rFonts w:ascii="Arial" w:hAnsi="Arial" w:cs="Arial"/>
          <w:sz w:val="20"/>
          <w:szCs w:val="20"/>
        </w:rPr>
        <w:t xml:space="preserve"> local .CPV: 45453000-7.</w:t>
      </w:r>
    </w:p>
    <w:p w14:paraId="122F0DBC" w14:textId="77777777" w:rsidR="002C73F3" w:rsidRPr="009925D4" w:rsidRDefault="002C73F3" w:rsidP="005A441B">
      <w:pPr>
        <w:ind w:left="-90"/>
        <w:rPr>
          <w:rFonts w:ascii="Arial" w:hAnsi="Arial" w:cs="Arial"/>
          <w:b/>
          <w:sz w:val="20"/>
          <w:szCs w:val="20"/>
          <w:lang w:val="pt-BR"/>
        </w:rPr>
      </w:pPr>
    </w:p>
    <w:p w14:paraId="322E9840" w14:textId="339F7693" w:rsidR="002C73F3" w:rsidRPr="009925D4" w:rsidRDefault="002C73F3" w:rsidP="005A441B">
      <w:pPr>
        <w:ind w:left="-90"/>
        <w:rPr>
          <w:rFonts w:ascii="Arial" w:hAnsi="Arial" w:cs="Arial"/>
          <w:b/>
          <w:sz w:val="20"/>
          <w:szCs w:val="20"/>
          <w:lang w:val="pt-BR"/>
        </w:rPr>
      </w:pPr>
      <w:r w:rsidRPr="009925D4">
        <w:rPr>
          <w:rFonts w:ascii="Arial" w:hAnsi="Arial" w:cs="Arial"/>
          <w:b/>
          <w:sz w:val="20"/>
          <w:szCs w:val="20"/>
          <w:lang w:val="pt-BR"/>
        </w:rPr>
        <w:t>5.2 Corectitudinea Preţului Contractului</w:t>
      </w:r>
    </w:p>
    <w:p w14:paraId="40939682" w14:textId="77777777" w:rsidR="002C73F3" w:rsidRPr="009925D4" w:rsidRDefault="002C73F3" w:rsidP="005A441B">
      <w:pPr>
        <w:pStyle w:val="ListParagraph"/>
        <w:numPr>
          <w:ilvl w:val="8"/>
          <w:numId w:val="133"/>
        </w:numPr>
        <w:ind w:left="-90" w:firstLine="0"/>
        <w:contextualSpacing w:val="0"/>
        <w:rPr>
          <w:rFonts w:ascii="Arial" w:hAnsi="Arial" w:cs="Arial"/>
          <w:sz w:val="20"/>
          <w:szCs w:val="20"/>
        </w:rPr>
      </w:pPr>
      <w:r w:rsidRPr="009925D4">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9925D4">
        <w:rPr>
          <w:rFonts w:ascii="Arial" w:hAnsi="Arial" w:cs="Arial"/>
          <w:sz w:val="20"/>
          <w:szCs w:val="20"/>
        </w:rPr>
        <w:t xml:space="preserve">Se </w:t>
      </w:r>
      <w:proofErr w:type="spellStart"/>
      <w:r w:rsidRPr="009925D4">
        <w:rPr>
          <w:rFonts w:ascii="Arial" w:hAnsi="Arial" w:cs="Arial"/>
          <w:sz w:val="20"/>
          <w:szCs w:val="20"/>
        </w:rPr>
        <w:t>consideră</w:t>
      </w:r>
      <w:proofErr w:type="spellEnd"/>
      <w:r w:rsidRPr="009925D4">
        <w:rPr>
          <w:rFonts w:ascii="Arial" w:hAnsi="Arial" w:cs="Arial"/>
          <w:sz w:val="20"/>
          <w:szCs w:val="20"/>
        </w:rPr>
        <w:t xml:space="preserve"> </w:t>
      </w:r>
      <w:proofErr w:type="spellStart"/>
      <w:r w:rsidRPr="009925D4">
        <w:rPr>
          <w:rFonts w:ascii="Arial" w:hAnsi="Arial" w:cs="Arial"/>
          <w:sz w:val="20"/>
          <w:szCs w:val="20"/>
        </w:rPr>
        <w:t>că</w:t>
      </w:r>
      <w:proofErr w:type="spellEnd"/>
      <w:r w:rsidRPr="009925D4">
        <w:rPr>
          <w:rFonts w:ascii="Arial" w:hAnsi="Arial" w:cs="Arial"/>
          <w:sz w:val="20"/>
          <w:szCs w:val="20"/>
        </w:rPr>
        <w:t xml:space="preserve"> </w:t>
      </w:r>
      <w:proofErr w:type="spellStart"/>
      <w:r w:rsidRPr="009925D4">
        <w:rPr>
          <w:rFonts w:ascii="Arial" w:hAnsi="Arial" w:cs="Arial"/>
          <w:sz w:val="20"/>
          <w:szCs w:val="20"/>
        </w:rPr>
        <w:t>înainte</w:t>
      </w:r>
      <w:proofErr w:type="spellEnd"/>
      <w:r w:rsidRPr="009925D4">
        <w:rPr>
          <w:rFonts w:ascii="Arial" w:hAnsi="Arial" w:cs="Arial"/>
          <w:sz w:val="20"/>
          <w:szCs w:val="20"/>
        </w:rPr>
        <w:t xml:space="preserve"> de </w:t>
      </w:r>
      <w:proofErr w:type="spellStart"/>
      <w:r w:rsidRPr="009925D4">
        <w:rPr>
          <w:rFonts w:ascii="Arial" w:hAnsi="Arial" w:cs="Arial"/>
          <w:sz w:val="20"/>
          <w:szCs w:val="20"/>
        </w:rPr>
        <w:t>depunerea</w:t>
      </w:r>
      <w:proofErr w:type="spellEnd"/>
      <w:r w:rsidRPr="009925D4">
        <w:rPr>
          <w:rFonts w:ascii="Arial" w:hAnsi="Arial" w:cs="Arial"/>
          <w:sz w:val="20"/>
          <w:szCs w:val="20"/>
        </w:rPr>
        <w:t xml:space="preserve"> </w:t>
      </w:r>
      <w:proofErr w:type="spellStart"/>
      <w:r w:rsidRPr="009925D4">
        <w:rPr>
          <w:rFonts w:ascii="Arial" w:hAnsi="Arial" w:cs="Arial"/>
          <w:sz w:val="20"/>
          <w:szCs w:val="20"/>
        </w:rPr>
        <w:t>Ofertei</w:t>
      </w:r>
      <w:proofErr w:type="spellEnd"/>
      <w:r w:rsidRPr="009925D4">
        <w:rPr>
          <w:rFonts w:ascii="Arial" w:hAnsi="Arial" w:cs="Arial"/>
          <w:sz w:val="20"/>
          <w:szCs w:val="20"/>
        </w:rPr>
        <w:t xml:space="preserve">, </w:t>
      </w:r>
      <w:proofErr w:type="spellStart"/>
      <w:r w:rsidRPr="009925D4">
        <w:rPr>
          <w:rFonts w:ascii="Arial" w:hAnsi="Arial" w:cs="Arial"/>
          <w:sz w:val="20"/>
          <w:szCs w:val="20"/>
        </w:rPr>
        <w:t>Antreprenorul</w:t>
      </w:r>
      <w:proofErr w:type="spellEnd"/>
      <w:r w:rsidRPr="009925D4">
        <w:rPr>
          <w:rFonts w:ascii="Arial" w:hAnsi="Arial" w:cs="Arial"/>
          <w:sz w:val="20"/>
          <w:szCs w:val="20"/>
        </w:rPr>
        <w:t xml:space="preserve"> s-a </w:t>
      </w:r>
      <w:proofErr w:type="spellStart"/>
      <w:r w:rsidRPr="009925D4">
        <w:rPr>
          <w:rFonts w:ascii="Arial" w:hAnsi="Arial" w:cs="Arial"/>
          <w:sz w:val="20"/>
          <w:szCs w:val="20"/>
        </w:rPr>
        <w:t>informat</w:t>
      </w:r>
      <w:proofErr w:type="spellEnd"/>
      <w:r w:rsidRPr="009925D4">
        <w:rPr>
          <w:rFonts w:ascii="Arial" w:hAnsi="Arial" w:cs="Arial"/>
          <w:sz w:val="20"/>
          <w:szCs w:val="20"/>
        </w:rPr>
        <w:t xml:space="preserve"> cu </w:t>
      </w:r>
      <w:proofErr w:type="spellStart"/>
      <w:r w:rsidRPr="009925D4">
        <w:rPr>
          <w:rFonts w:ascii="Arial" w:hAnsi="Arial" w:cs="Arial"/>
          <w:sz w:val="20"/>
          <w:szCs w:val="20"/>
        </w:rPr>
        <w:t>privire</w:t>
      </w:r>
      <w:proofErr w:type="spellEnd"/>
      <w:r w:rsidRPr="009925D4">
        <w:rPr>
          <w:rFonts w:ascii="Arial" w:hAnsi="Arial" w:cs="Arial"/>
          <w:sz w:val="20"/>
          <w:szCs w:val="20"/>
        </w:rPr>
        <w:t xml:space="preserve"> la </w:t>
      </w:r>
      <w:proofErr w:type="spellStart"/>
      <w:r w:rsidRPr="009925D4">
        <w:rPr>
          <w:rFonts w:ascii="Arial" w:hAnsi="Arial" w:cs="Arial"/>
          <w:sz w:val="20"/>
          <w:szCs w:val="20"/>
        </w:rPr>
        <w:t>corectitudinea</w:t>
      </w:r>
      <w:proofErr w:type="spellEnd"/>
      <w:r w:rsidRPr="009925D4">
        <w:rPr>
          <w:rFonts w:ascii="Arial" w:hAnsi="Arial" w:cs="Arial"/>
          <w:sz w:val="20"/>
          <w:szCs w:val="20"/>
        </w:rPr>
        <w:t xml:space="preserve"> </w:t>
      </w:r>
      <w:proofErr w:type="spellStart"/>
      <w:r w:rsidRPr="009925D4">
        <w:rPr>
          <w:rFonts w:ascii="Arial" w:hAnsi="Arial" w:cs="Arial"/>
          <w:sz w:val="20"/>
          <w:szCs w:val="20"/>
        </w:rPr>
        <w:t>şi</w:t>
      </w:r>
      <w:proofErr w:type="spellEnd"/>
      <w:r w:rsidRPr="009925D4">
        <w:rPr>
          <w:rFonts w:ascii="Arial" w:hAnsi="Arial" w:cs="Arial"/>
          <w:sz w:val="20"/>
          <w:szCs w:val="20"/>
        </w:rPr>
        <w:t xml:space="preserve"> </w:t>
      </w:r>
      <w:proofErr w:type="spellStart"/>
      <w:r w:rsidRPr="009925D4">
        <w:rPr>
          <w:rFonts w:ascii="Arial" w:hAnsi="Arial" w:cs="Arial"/>
          <w:sz w:val="20"/>
          <w:szCs w:val="20"/>
        </w:rPr>
        <w:t>suficienţa</w:t>
      </w:r>
      <w:proofErr w:type="spellEnd"/>
      <w:r w:rsidRPr="009925D4">
        <w:rPr>
          <w:rFonts w:ascii="Arial" w:hAnsi="Arial" w:cs="Arial"/>
          <w:sz w:val="20"/>
          <w:szCs w:val="20"/>
        </w:rPr>
        <w:t xml:space="preserve"> </w:t>
      </w:r>
      <w:proofErr w:type="spellStart"/>
      <w:r w:rsidRPr="009925D4">
        <w:rPr>
          <w:rFonts w:ascii="Arial" w:hAnsi="Arial" w:cs="Arial"/>
          <w:sz w:val="20"/>
          <w:szCs w:val="20"/>
        </w:rPr>
        <w:t>Ofertei</w:t>
      </w:r>
      <w:proofErr w:type="spellEnd"/>
      <w:r w:rsidRPr="009925D4">
        <w:rPr>
          <w:rFonts w:ascii="Arial" w:hAnsi="Arial" w:cs="Arial"/>
          <w:sz w:val="20"/>
          <w:szCs w:val="20"/>
        </w:rPr>
        <w:t xml:space="preserve">, a </w:t>
      </w:r>
      <w:proofErr w:type="spellStart"/>
      <w:r w:rsidRPr="009925D4">
        <w:rPr>
          <w:rFonts w:ascii="Arial" w:hAnsi="Arial" w:cs="Arial"/>
          <w:sz w:val="20"/>
          <w:szCs w:val="20"/>
        </w:rPr>
        <w:t>Preţului</w:t>
      </w:r>
      <w:proofErr w:type="spellEnd"/>
      <w:r w:rsidRPr="009925D4">
        <w:rPr>
          <w:rFonts w:ascii="Arial" w:hAnsi="Arial" w:cs="Arial"/>
          <w:sz w:val="20"/>
          <w:szCs w:val="20"/>
        </w:rPr>
        <w:t xml:space="preserve"> </w:t>
      </w:r>
      <w:proofErr w:type="spellStart"/>
      <w:r w:rsidRPr="009925D4">
        <w:rPr>
          <w:rFonts w:ascii="Arial" w:hAnsi="Arial" w:cs="Arial"/>
          <w:sz w:val="20"/>
          <w:szCs w:val="20"/>
        </w:rPr>
        <w:t>Contractului</w:t>
      </w:r>
      <w:proofErr w:type="spellEnd"/>
      <w:r w:rsidRPr="009925D4">
        <w:rPr>
          <w:rFonts w:ascii="Arial" w:hAnsi="Arial" w:cs="Arial"/>
          <w:sz w:val="20"/>
          <w:szCs w:val="20"/>
        </w:rPr>
        <w:t xml:space="preserve"> </w:t>
      </w:r>
      <w:proofErr w:type="spellStart"/>
      <w:r w:rsidRPr="009925D4">
        <w:rPr>
          <w:rFonts w:ascii="Arial" w:hAnsi="Arial" w:cs="Arial"/>
          <w:sz w:val="20"/>
          <w:szCs w:val="20"/>
        </w:rPr>
        <w:t>şi</w:t>
      </w:r>
      <w:proofErr w:type="spellEnd"/>
      <w:r w:rsidRPr="009925D4">
        <w:rPr>
          <w:rFonts w:ascii="Arial" w:hAnsi="Arial" w:cs="Arial"/>
          <w:sz w:val="20"/>
          <w:szCs w:val="20"/>
        </w:rPr>
        <w:t xml:space="preserve"> a </w:t>
      </w:r>
      <w:proofErr w:type="spellStart"/>
      <w:r w:rsidRPr="009925D4">
        <w:rPr>
          <w:rFonts w:ascii="Arial" w:hAnsi="Arial" w:cs="Arial"/>
          <w:sz w:val="20"/>
          <w:szCs w:val="20"/>
        </w:rPr>
        <w:t>preţurilor</w:t>
      </w:r>
      <w:proofErr w:type="spellEnd"/>
      <w:r w:rsidRPr="009925D4">
        <w:rPr>
          <w:rFonts w:ascii="Arial" w:hAnsi="Arial" w:cs="Arial"/>
          <w:sz w:val="20"/>
          <w:szCs w:val="20"/>
        </w:rPr>
        <w:t xml:space="preserve"> indicate </w:t>
      </w:r>
      <w:proofErr w:type="spellStart"/>
      <w:r w:rsidRPr="009925D4">
        <w:rPr>
          <w:rFonts w:ascii="Arial" w:hAnsi="Arial" w:cs="Arial"/>
          <w:sz w:val="20"/>
          <w:szCs w:val="20"/>
        </w:rPr>
        <w:t>în</w:t>
      </w:r>
      <w:proofErr w:type="spellEnd"/>
      <w:r w:rsidRPr="009925D4">
        <w:rPr>
          <w:rFonts w:ascii="Arial" w:hAnsi="Arial" w:cs="Arial"/>
          <w:sz w:val="20"/>
          <w:szCs w:val="20"/>
        </w:rPr>
        <w:t xml:space="preserve"> Lista de </w:t>
      </w:r>
      <w:proofErr w:type="spellStart"/>
      <w:r w:rsidRPr="009925D4">
        <w:rPr>
          <w:rFonts w:ascii="Arial" w:hAnsi="Arial" w:cs="Arial"/>
          <w:sz w:val="20"/>
          <w:szCs w:val="20"/>
        </w:rPr>
        <w:t>Cantităţi</w:t>
      </w:r>
      <w:proofErr w:type="spellEnd"/>
      <w:r w:rsidRPr="009925D4">
        <w:rPr>
          <w:rFonts w:ascii="Arial" w:hAnsi="Arial" w:cs="Arial"/>
          <w:sz w:val="20"/>
          <w:szCs w:val="20"/>
        </w:rPr>
        <w:t xml:space="preserve">, care, cu </w:t>
      </w:r>
      <w:proofErr w:type="spellStart"/>
      <w:r w:rsidRPr="009925D4">
        <w:rPr>
          <w:rFonts w:ascii="Arial" w:hAnsi="Arial" w:cs="Arial"/>
          <w:sz w:val="20"/>
          <w:szCs w:val="20"/>
        </w:rPr>
        <w:t>excepţia</w:t>
      </w:r>
      <w:proofErr w:type="spellEnd"/>
      <w:r w:rsidRPr="009925D4">
        <w:rPr>
          <w:rFonts w:ascii="Arial" w:hAnsi="Arial" w:cs="Arial"/>
          <w:sz w:val="20"/>
          <w:szCs w:val="20"/>
        </w:rPr>
        <w:t xml:space="preserve"> </w:t>
      </w:r>
      <w:proofErr w:type="spellStart"/>
      <w:r w:rsidRPr="009925D4">
        <w:rPr>
          <w:rFonts w:ascii="Arial" w:hAnsi="Arial" w:cs="Arial"/>
          <w:sz w:val="20"/>
          <w:szCs w:val="20"/>
        </w:rPr>
        <w:t>celor</w:t>
      </w:r>
      <w:proofErr w:type="spellEnd"/>
      <w:r w:rsidRPr="009925D4">
        <w:rPr>
          <w:rFonts w:ascii="Arial" w:hAnsi="Arial" w:cs="Arial"/>
          <w:sz w:val="20"/>
          <w:szCs w:val="20"/>
        </w:rPr>
        <w:t xml:space="preserve"> </w:t>
      </w:r>
      <w:proofErr w:type="spellStart"/>
      <w:r w:rsidRPr="009925D4">
        <w:rPr>
          <w:rFonts w:ascii="Arial" w:hAnsi="Arial" w:cs="Arial"/>
          <w:sz w:val="20"/>
          <w:szCs w:val="20"/>
        </w:rPr>
        <w:t>prevăzute</w:t>
      </w:r>
      <w:proofErr w:type="spellEnd"/>
      <w:r w:rsidRPr="009925D4">
        <w:rPr>
          <w:rFonts w:ascii="Arial" w:hAnsi="Arial" w:cs="Arial"/>
          <w:sz w:val="20"/>
          <w:szCs w:val="20"/>
        </w:rPr>
        <w:t xml:space="preserve"> </w:t>
      </w:r>
      <w:proofErr w:type="spellStart"/>
      <w:r w:rsidRPr="009925D4">
        <w:rPr>
          <w:rFonts w:ascii="Arial" w:hAnsi="Arial" w:cs="Arial"/>
          <w:sz w:val="20"/>
          <w:szCs w:val="20"/>
        </w:rPr>
        <w:t>altfel</w:t>
      </w:r>
      <w:proofErr w:type="spellEnd"/>
      <w:r w:rsidRPr="009925D4">
        <w:rPr>
          <w:rFonts w:ascii="Arial" w:hAnsi="Arial" w:cs="Arial"/>
          <w:sz w:val="20"/>
          <w:szCs w:val="20"/>
        </w:rPr>
        <w:t xml:space="preserve"> </w:t>
      </w:r>
      <w:proofErr w:type="spellStart"/>
      <w:r w:rsidRPr="009925D4">
        <w:rPr>
          <w:rFonts w:ascii="Arial" w:hAnsi="Arial" w:cs="Arial"/>
          <w:sz w:val="20"/>
          <w:szCs w:val="20"/>
        </w:rPr>
        <w:t>în</w:t>
      </w:r>
      <w:proofErr w:type="spellEnd"/>
      <w:r w:rsidRPr="009925D4">
        <w:rPr>
          <w:rFonts w:ascii="Arial" w:hAnsi="Arial" w:cs="Arial"/>
          <w:sz w:val="20"/>
          <w:szCs w:val="20"/>
        </w:rPr>
        <w:t xml:space="preserve"> </w:t>
      </w:r>
      <w:proofErr w:type="spellStart"/>
      <w:r w:rsidRPr="009925D4">
        <w:rPr>
          <w:rFonts w:ascii="Arial" w:hAnsi="Arial" w:cs="Arial"/>
          <w:sz w:val="20"/>
          <w:szCs w:val="20"/>
        </w:rPr>
        <w:t>clauzele</w:t>
      </w:r>
      <w:proofErr w:type="spellEnd"/>
      <w:r w:rsidRPr="009925D4">
        <w:rPr>
          <w:rFonts w:ascii="Arial" w:hAnsi="Arial" w:cs="Arial"/>
          <w:sz w:val="20"/>
          <w:szCs w:val="20"/>
        </w:rPr>
        <w:t xml:space="preserve"> </w:t>
      </w:r>
      <w:proofErr w:type="spellStart"/>
      <w:r w:rsidRPr="009925D4">
        <w:rPr>
          <w:rFonts w:ascii="Arial" w:hAnsi="Arial" w:cs="Arial"/>
          <w:sz w:val="20"/>
          <w:szCs w:val="20"/>
        </w:rPr>
        <w:t>Contractuale</w:t>
      </w:r>
      <w:proofErr w:type="spellEnd"/>
      <w:r w:rsidRPr="009925D4">
        <w:rPr>
          <w:rFonts w:ascii="Arial" w:hAnsi="Arial" w:cs="Arial"/>
          <w:sz w:val="20"/>
          <w:szCs w:val="20"/>
        </w:rPr>
        <w:t xml:space="preserve">, </w:t>
      </w:r>
      <w:proofErr w:type="spellStart"/>
      <w:r w:rsidRPr="009925D4">
        <w:rPr>
          <w:rFonts w:ascii="Arial" w:hAnsi="Arial" w:cs="Arial"/>
          <w:sz w:val="20"/>
          <w:szCs w:val="20"/>
        </w:rPr>
        <w:t>acoperă</w:t>
      </w:r>
      <w:proofErr w:type="spellEnd"/>
      <w:r w:rsidRPr="009925D4">
        <w:rPr>
          <w:rFonts w:ascii="Arial" w:hAnsi="Arial" w:cs="Arial"/>
          <w:sz w:val="20"/>
          <w:szCs w:val="20"/>
        </w:rPr>
        <w:t xml:space="preserve"> </w:t>
      </w:r>
      <w:proofErr w:type="spellStart"/>
      <w:r w:rsidRPr="009925D4">
        <w:rPr>
          <w:rFonts w:ascii="Arial" w:hAnsi="Arial" w:cs="Arial"/>
          <w:sz w:val="20"/>
          <w:szCs w:val="20"/>
        </w:rPr>
        <w:t>toate</w:t>
      </w:r>
      <w:proofErr w:type="spellEnd"/>
      <w:r w:rsidRPr="009925D4">
        <w:rPr>
          <w:rFonts w:ascii="Arial" w:hAnsi="Arial" w:cs="Arial"/>
          <w:sz w:val="20"/>
          <w:szCs w:val="20"/>
        </w:rPr>
        <w:t xml:space="preserve"> </w:t>
      </w:r>
      <w:proofErr w:type="spellStart"/>
      <w:r w:rsidRPr="009925D4">
        <w:rPr>
          <w:rFonts w:ascii="Arial" w:hAnsi="Arial" w:cs="Arial"/>
          <w:sz w:val="20"/>
          <w:szCs w:val="20"/>
        </w:rPr>
        <w:t>obligaţiile</w:t>
      </w:r>
      <w:proofErr w:type="spellEnd"/>
      <w:r w:rsidRPr="009925D4">
        <w:rPr>
          <w:rFonts w:ascii="Arial" w:hAnsi="Arial" w:cs="Arial"/>
          <w:sz w:val="20"/>
          <w:szCs w:val="20"/>
        </w:rPr>
        <w:t xml:space="preserve"> </w:t>
      </w:r>
      <w:proofErr w:type="spellStart"/>
      <w:r w:rsidRPr="009925D4">
        <w:rPr>
          <w:rFonts w:ascii="Arial" w:hAnsi="Arial" w:cs="Arial"/>
          <w:sz w:val="20"/>
          <w:szCs w:val="20"/>
        </w:rPr>
        <w:t>prevăzute</w:t>
      </w:r>
      <w:proofErr w:type="spellEnd"/>
      <w:r w:rsidRPr="009925D4">
        <w:rPr>
          <w:rFonts w:ascii="Arial" w:hAnsi="Arial" w:cs="Arial"/>
          <w:sz w:val="20"/>
          <w:szCs w:val="20"/>
        </w:rPr>
        <w:t xml:space="preserve"> </w:t>
      </w:r>
      <w:proofErr w:type="spellStart"/>
      <w:r w:rsidRPr="009925D4">
        <w:rPr>
          <w:rFonts w:ascii="Arial" w:hAnsi="Arial" w:cs="Arial"/>
          <w:sz w:val="20"/>
          <w:szCs w:val="20"/>
        </w:rPr>
        <w:t>în</w:t>
      </w:r>
      <w:proofErr w:type="spellEnd"/>
      <w:r w:rsidRPr="009925D4">
        <w:rPr>
          <w:rFonts w:ascii="Arial" w:hAnsi="Arial" w:cs="Arial"/>
          <w:sz w:val="20"/>
          <w:szCs w:val="20"/>
        </w:rPr>
        <w:t xml:space="preserve"> Contract.</w:t>
      </w:r>
    </w:p>
    <w:p w14:paraId="7901C919" w14:textId="77777777" w:rsidR="002C73F3" w:rsidRPr="009925D4" w:rsidRDefault="002C73F3" w:rsidP="002C73F3">
      <w:pPr>
        <w:pStyle w:val="ListParagraph"/>
        <w:numPr>
          <w:ilvl w:val="8"/>
          <w:numId w:val="133"/>
        </w:numPr>
        <w:ind w:left="0" w:firstLine="0"/>
        <w:contextualSpacing w:val="0"/>
        <w:rPr>
          <w:rFonts w:ascii="Arial" w:hAnsi="Arial" w:cs="Arial"/>
          <w:sz w:val="20"/>
          <w:szCs w:val="20"/>
        </w:rPr>
      </w:pPr>
      <w:r w:rsidRPr="009925D4">
        <w:rPr>
          <w:rFonts w:ascii="Arial" w:hAnsi="Arial" w:cs="Arial"/>
          <w:sz w:val="20"/>
          <w:szCs w:val="20"/>
          <w:shd w:val="clear" w:color="auto" w:fill="FFFFFF"/>
        </w:rPr>
        <w:lastRenderedPageBreak/>
        <w:t xml:space="preserve">Se </w:t>
      </w:r>
      <w:proofErr w:type="spellStart"/>
      <w:r w:rsidRPr="009925D4">
        <w:rPr>
          <w:rFonts w:ascii="Arial" w:hAnsi="Arial" w:cs="Arial"/>
          <w:sz w:val="20"/>
          <w:szCs w:val="20"/>
          <w:shd w:val="clear" w:color="auto" w:fill="FFFFFF"/>
        </w:rPr>
        <w:t>consideră</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că</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înainte</w:t>
      </w:r>
      <w:proofErr w:type="spellEnd"/>
      <w:r w:rsidRPr="009925D4">
        <w:rPr>
          <w:rFonts w:ascii="Arial" w:hAnsi="Arial" w:cs="Arial"/>
          <w:sz w:val="20"/>
          <w:szCs w:val="20"/>
          <w:shd w:val="clear" w:color="auto" w:fill="FFFFFF"/>
        </w:rPr>
        <w:t xml:space="preserve"> de </w:t>
      </w:r>
      <w:proofErr w:type="spellStart"/>
      <w:r w:rsidRPr="009925D4">
        <w:rPr>
          <w:rFonts w:ascii="Arial" w:hAnsi="Arial" w:cs="Arial"/>
          <w:sz w:val="20"/>
          <w:szCs w:val="20"/>
          <w:shd w:val="clear" w:color="auto" w:fill="FFFFFF"/>
        </w:rPr>
        <w:t>depunerea</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Ofertei</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Antreprenorul</w:t>
      </w:r>
      <w:proofErr w:type="spellEnd"/>
      <w:r w:rsidRPr="009925D4">
        <w:rPr>
          <w:rFonts w:ascii="Arial" w:hAnsi="Arial" w:cs="Arial"/>
          <w:sz w:val="20"/>
          <w:szCs w:val="20"/>
          <w:shd w:val="clear" w:color="auto" w:fill="FFFFFF"/>
        </w:rPr>
        <w:t xml:space="preserve"> s-a </w:t>
      </w:r>
      <w:proofErr w:type="spellStart"/>
      <w:r w:rsidRPr="009925D4">
        <w:rPr>
          <w:rFonts w:ascii="Arial" w:hAnsi="Arial" w:cs="Arial"/>
          <w:sz w:val="20"/>
          <w:szCs w:val="20"/>
          <w:shd w:val="clear" w:color="auto" w:fill="FFFFFF"/>
        </w:rPr>
        <w:t>informat</w:t>
      </w:r>
      <w:proofErr w:type="spellEnd"/>
      <w:r w:rsidRPr="009925D4">
        <w:rPr>
          <w:rFonts w:ascii="Arial" w:hAnsi="Arial" w:cs="Arial"/>
          <w:sz w:val="20"/>
          <w:szCs w:val="20"/>
          <w:shd w:val="clear" w:color="auto" w:fill="FFFFFF"/>
        </w:rPr>
        <w:t xml:space="preserve"> cu </w:t>
      </w:r>
      <w:proofErr w:type="spellStart"/>
      <w:r w:rsidRPr="009925D4">
        <w:rPr>
          <w:rFonts w:ascii="Arial" w:hAnsi="Arial" w:cs="Arial"/>
          <w:sz w:val="20"/>
          <w:szCs w:val="20"/>
          <w:shd w:val="clear" w:color="auto" w:fill="FFFFFF"/>
        </w:rPr>
        <w:t>privire</w:t>
      </w:r>
      <w:proofErr w:type="spellEnd"/>
      <w:r w:rsidRPr="009925D4">
        <w:rPr>
          <w:rFonts w:ascii="Arial" w:hAnsi="Arial" w:cs="Arial"/>
          <w:sz w:val="20"/>
          <w:szCs w:val="20"/>
          <w:shd w:val="clear" w:color="auto" w:fill="FFFFFF"/>
        </w:rPr>
        <w:t xml:space="preserve"> la </w:t>
      </w:r>
      <w:proofErr w:type="spellStart"/>
      <w:r w:rsidRPr="009925D4">
        <w:rPr>
          <w:rFonts w:ascii="Arial" w:hAnsi="Arial" w:cs="Arial"/>
          <w:sz w:val="20"/>
          <w:szCs w:val="20"/>
          <w:shd w:val="clear" w:color="auto" w:fill="FFFFFF"/>
        </w:rPr>
        <w:t>corectitudinea</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şi</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suficienţa</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Ofertei</w:t>
      </w:r>
      <w:proofErr w:type="spellEnd"/>
      <w:r w:rsidRPr="009925D4">
        <w:rPr>
          <w:rFonts w:ascii="Arial" w:hAnsi="Arial" w:cs="Arial"/>
          <w:sz w:val="20"/>
          <w:szCs w:val="20"/>
          <w:shd w:val="clear" w:color="auto" w:fill="FFFFFF"/>
        </w:rPr>
        <w:t xml:space="preserve">, a </w:t>
      </w:r>
      <w:proofErr w:type="spellStart"/>
      <w:r w:rsidRPr="009925D4">
        <w:rPr>
          <w:rFonts w:ascii="Arial" w:hAnsi="Arial" w:cs="Arial"/>
          <w:sz w:val="20"/>
          <w:szCs w:val="20"/>
          <w:shd w:val="clear" w:color="auto" w:fill="FFFFFF"/>
        </w:rPr>
        <w:t>Preţului</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Contractului</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şi</w:t>
      </w:r>
      <w:proofErr w:type="spellEnd"/>
      <w:r w:rsidRPr="009925D4">
        <w:rPr>
          <w:rFonts w:ascii="Arial" w:hAnsi="Arial" w:cs="Arial"/>
          <w:sz w:val="20"/>
          <w:szCs w:val="20"/>
          <w:shd w:val="clear" w:color="auto" w:fill="FFFFFF"/>
        </w:rPr>
        <w:t xml:space="preserve"> a </w:t>
      </w:r>
      <w:proofErr w:type="spellStart"/>
      <w:r w:rsidRPr="009925D4">
        <w:rPr>
          <w:rFonts w:ascii="Arial" w:hAnsi="Arial" w:cs="Arial"/>
          <w:sz w:val="20"/>
          <w:szCs w:val="20"/>
          <w:shd w:val="clear" w:color="auto" w:fill="FFFFFF"/>
        </w:rPr>
        <w:t>preţurilor</w:t>
      </w:r>
      <w:proofErr w:type="spellEnd"/>
      <w:r w:rsidRPr="009925D4">
        <w:rPr>
          <w:rFonts w:ascii="Arial" w:hAnsi="Arial" w:cs="Arial"/>
          <w:sz w:val="20"/>
          <w:szCs w:val="20"/>
          <w:shd w:val="clear" w:color="auto" w:fill="FFFFFF"/>
        </w:rPr>
        <w:t xml:space="preserve"> indicate </w:t>
      </w:r>
      <w:proofErr w:type="spellStart"/>
      <w:r w:rsidRPr="009925D4">
        <w:rPr>
          <w:rFonts w:ascii="Arial" w:hAnsi="Arial" w:cs="Arial"/>
          <w:sz w:val="20"/>
          <w:szCs w:val="20"/>
          <w:shd w:val="clear" w:color="auto" w:fill="FFFFFF"/>
        </w:rPr>
        <w:t>în</w:t>
      </w:r>
      <w:proofErr w:type="spellEnd"/>
      <w:r w:rsidRPr="009925D4">
        <w:rPr>
          <w:rFonts w:ascii="Arial" w:hAnsi="Arial" w:cs="Arial"/>
          <w:sz w:val="20"/>
          <w:szCs w:val="20"/>
          <w:shd w:val="clear" w:color="auto" w:fill="FFFFFF"/>
        </w:rPr>
        <w:t xml:space="preserve"> Lista de </w:t>
      </w:r>
      <w:proofErr w:type="spellStart"/>
      <w:r w:rsidRPr="009925D4">
        <w:rPr>
          <w:rFonts w:ascii="Arial" w:hAnsi="Arial" w:cs="Arial"/>
          <w:sz w:val="20"/>
          <w:szCs w:val="20"/>
          <w:shd w:val="clear" w:color="auto" w:fill="FFFFFF"/>
        </w:rPr>
        <w:t>Cantităţi</w:t>
      </w:r>
      <w:proofErr w:type="spellEnd"/>
      <w:r w:rsidRPr="009925D4">
        <w:rPr>
          <w:rFonts w:ascii="Arial" w:hAnsi="Arial" w:cs="Arial"/>
          <w:sz w:val="20"/>
          <w:szCs w:val="20"/>
          <w:shd w:val="clear" w:color="auto" w:fill="FFFFFF"/>
        </w:rPr>
        <w:t xml:space="preserve">, care, cu </w:t>
      </w:r>
      <w:proofErr w:type="spellStart"/>
      <w:r w:rsidRPr="009925D4">
        <w:rPr>
          <w:rFonts w:ascii="Arial" w:hAnsi="Arial" w:cs="Arial"/>
          <w:sz w:val="20"/>
          <w:szCs w:val="20"/>
          <w:shd w:val="clear" w:color="auto" w:fill="FFFFFF"/>
        </w:rPr>
        <w:t>excepţia</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celor</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prevăzute</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altfel</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în</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Condiţiile</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Contractuale</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acoperă</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toate</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obligaţiile</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prevăzute</w:t>
      </w:r>
      <w:proofErr w:type="spellEnd"/>
      <w:r w:rsidRPr="009925D4">
        <w:rPr>
          <w:rFonts w:ascii="Arial" w:hAnsi="Arial" w:cs="Arial"/>
          <w:sz w:val="20"/>
          <w:szCs w:val="20"/>
          <w:shd w:val="clear" w:color="auto" w:fill="FFFFFF"/>
        </w:rPr>
        <w:t xml:space="preserve"> </w:t>
      </w:r>
      <w:proofErr w:type="spellStart"/>
      <w:r w:rsidRPr="009925D4">
        <w:rPr>
          <w:rFonts w:ascii="Arial" w:hAnsi="Arial" w:cs="Arial"/>
          <w:sz w:val="20"/>
          <w:szCs w:val="20"/>
          <w:shd w:val="clear" w:color="auto" w:fill="FFFFFF"/>
        </w:rPr>
        <w:t>în</w:t>
      </w:r>
      <w:proofErr w:type="spellEnd"/>
      <w:r w:rsidRPr="009925D4">
        <w:rPr>
          <w:rFonts w:ascii="Arial" w:hAnsi="Arial" w:cs="Arial"/>
          <w:sz w:val="20"/>
          <w:szCs w:val="20"/>
          <w:shd w:val="clear" w:color="auto" w:fill="FFFFFF"/>
        </w:rPr>
        <w:t xml:space="preserve"> Contract.</w:t>
      </w:r>
    </w:p>
    <w:p w14:paraId="548CB60C" w14:textId="77777777" w:rsidR="002C73F3" w:rsidRPr="009925D4" w:rsidRDefault="002C73F3" w:rsidP="002C73F3">
      <w:pPr>
        <w:pStyle w:val="ListParagraph"/>
        <w:numPr>
          <w:ilvl w:val="8"/>
          <w:numId w:val="133"/>
        </w:numPr>
        <w:ind w:left="0" w:firstLine="0"/>
        <w:contextualSpacing w:val="0"/>
        <w:rPr>
          <w:rFonts w:ascii="Arial" w:hAnsi="Arial" w:cs="Arial"/>
          <w:sz w:val="20"/>
          <w:szCs w:val="20"/>
        </w:rPr>
      </w:pPr>
      <w:proofErr w:type="spellStart"/>
      <w:r w:rsidRPr="009925D4">
        <w:rPr>
          <w:rFonts w:ascii="Arial" w:hAnsi="Arial" w:cs="Arial"/>
          <w:sz w:val="20"/>
          <w:szCs w:val="20"/>
        </w:rPr>
        <w:t>Având</w:t>
      </w:r>
      <w:proofErr w:type="spellEnd"/>
      <w:r w:rsidRPr="009925D4">
        <w:rPr>
          <w:rFonts w:ascii="Arial" w:hAnsi="Arial" w:cs="Arial"/>
          <w:sz w:val="20"/>
          <w:szCs w:val="20"/>
        </w:rPr>
        <w:t xml:space="preserve"> </w:t>
      </w:r>
      <w:proofErr w:type="spellStart"/>
      <w:r w:rsidRPr="009925D4">
        <w:rPr>
          <w:rFonts w:ascii="Arial" w:hAnsi="Arial" w:cs="Arial"/>
          <w:sz w:val="20"/>
          <w:szCs w:val="20"/>
        </w:rPr>
        <w:t>în</w:t>
      </w:r>
      <w:proofErr w:type="spellEnd"/>
      <w:r w:rsidRPr="009925D4">
        <w:rPr>
          <w:rFonts w:ascii="Arial" w:hAnsi="Arial" w:cs="Arial"/>
          <w:sz w:val="20"/>
          <w:szCs w:val="20"/>
        </w:rPr>
        <w:t xml:space="preserve"> </w:t>
      </w:r>
      <w:proofErr w:type="spellStart"/>
      <w:r w:rsidRPr="009925D4">
        <w:rPr>
          <w:rFonts w:ascii="Arial" w:hAnsi="Arial" w:cs="Arial"/>
          <w:sz w:val="20"/>
          <w:szCs w:val="20"/>
        </w:rPr>
        <w:t>vedere</w:t>
      </w:r>
      <w:proofErr w:type="spellEnd"/>
      <w:r w:rsidRPr="009925D4">
        <w:rPr>
          <w:rFonts w:ascii="Arial" w:hAnsi="Arial" w:cs="Arial"/>
          <w:sz w:val="20"/>
          <w:szCs w:val="20"/>
        </w:rPr>
        <w:t xml:space="preserve"> </w:t>
      </w:r>
      <w:proofErr w:type="spellStart"/>
      <w:r w:rsidRPr="009925D4">
        <w:rPr>
          <w:rFonts w:ascii="Arial" w:hAnsi="Arial" w:cs="Arial"/>
          <w:sz w:val="20"/>
          <w:szCs w:val="20"/>
        </w:rPr>
        <w:t>că</w:t>
      </w:r>
      <w:proofErr w:type="spellEnd"/>
      <w:r w:rsidRPr="009925D4">
        <w:rPr>
          <w:rFonts w:ascii="Arial" w:hAnsi="Arial" w:cs="Arial"/>
          <w:sz w:val="20"/>
          <w:szCs w:val="20"/>
        </w:rPr>
        <w:t xml:space="preserve"> se </w:t>
      </w:r>
      <w:proofErr w:type="spellStart"/>
      <w:r w:rsidRPr="009925D4">
        <w:rPr>
          <w:rFonts w:ascii="Arial" w:hAnsi="Arial" w:cs="Arial"/>
          <w:sz w:val="20"/>
          <w:szCs w:val="20"/>
        </w:rPr>
        <w:t>consideră</w:t>
      </w:r>
      <w:proofErr w:type="spellEnd"/>
      <w:r w:rsidRPr="009925D4">
        <w:rPr>
          <w:rFonts w:ascii="Arial" w:hAnsi="Arial" w:cs="Arial"/>
          <w:sz w:val="20"/>
          <w:szCs w:val="20"/>
        </w:rPr>
        <w:t xml:space="preserve"> </w:t>
      </w:r>
      <w:proofErr w:type="spellStart"/>
      <w:r w:rsidRPr="009925D4">
        <w:rPr>
          <w:rFonts w:ascii="Arial" w:hAnsi="Arial" w:cs="Arial"/>
          <w:sz w:val="20"/>
          <w:szCs w:val="20"/>
        </w:rPr>
        <w:t>că</w:t>
      </w:r>
      <w:proofErr w:type="spellEnd"/>
      <w:r w:rsidRPr="009925D4">
        <w:rPr>
          <w:rFonts w:ascii="Arial" w:hAnsi="Arial" w:cs="Arial"/>
          <w:sz w:val="20"/>
          <w:szCs w:val="20"/>
        </w:rPr>
        <w:t xml:space="preserve"> </w:t>
      </w:r>
      <w:proofErr w:type="spellStart"/>
      <w:r w:rsidRPr="009925D4">
        <w:rPr>
          <w:rFonts w:ascii="Arial" w:hAnsi="Arial" w:cs="Arial"/>
          <w:sz w:val="20"/>
          <w:szCs w:val="20"/>
        </w:rPr>
        <w:t>Antreprenorul</w:t>
      </w:r>
      <w:proofErr w:type="spellEnd"/>
      <w:r w:rsidRPr="009925D4">
        <w:rPr>
          <w:rFonts w:ascii="Arial" w:hAnsi="Arial" w:cs="Arial"/>
          <w:sz w:val="20"/>
          <w:szCs w:val="20"/>
        </w:rPr>
        <w:t xml:space="preserve"> </w:t>
      </w:r>
      <w:proofErr w:type="spellStart"/>
      <w:r w:rsidRPr="009925D4">
        <w:rPr>
          <w:rFonts w:ascii="Arial" w:hAnsi="Arial" w:cs="Arial"/>
          <w:sz w:val="20"/>
          <w:szCs w:val="20"/>
        </w:rPr>
        <w:t>şi</w:t>
      </w:r>
      <w:proofErr w:type="spellEnd"/>
      <w:r w:rsidRPr="009925D4">
        <w:rPr>
          <w:rFonts w:ascii="Arial" w:hAnsi="Arial" w:cs="Arial"/>
          <w:sz w:val="20"/>
          <w:szCs w:val="20"/>
        </w:rPr>
        <w:t xml:space="preserve">-a </w:t>
      </w:r>
      <w:proofErr w:type="spellStart"/>
      <w:r w:rsidRPr="009925D4">
        <w:rPr>
          <w:rFonts w:ascii="Arial" w:hAnsi="Arial" w:cs="Arial"/>
          <w:sz w:val="20"/>
          <w:szCs w:val="20"/>
        </w:rPr>
        <w:t>stabilit</w:t>
      </w:r>
      <w:proofErr w:type="spellEnd"/>
      <w:r w:rsidRPr="009925D4">
        <w:rPr>
          <w:rFonts w:ascii="Arial" w:hAnsi="Arial" w:cs="Arial"/>
          <w:sz w:val="20"/>
          <w:szCs w:val="20"/>
        </w:rPr>
        <w:t xml:space="preserve"> </w:t>
      </w:r>
      <w:proofErr w:type="spellStart"/>
      <w:r w:rsidRPr="009925D4">
        <w:rPr>
          <w:rFonts w:ascii="Arial" w:hAnsi="Arial" w:cs="Arial"/>
          <w:sz w:val="20"/>
          <w:szCs w:val="20"/>
        </w:rPr>
        <w:t>preţurile</w:t>
      </w:r>
      <w:proofErr w:type="spellEnd"/>
      <w:r w:rsidRPr="009925D4">
        <w:rPr>
          <w:rFonts w:ascii="Arial" w:hAnsi="Arial" w:cs="Arial"/>
          <w:sz w:val="20"/>
          <w:szCs w:val="20"/>
        </w:rPr>
        <w:t xml:space="preserve"> </w:t>
      </w:r>
      <w:proofErr w:type="spellStart"/>
      <w:r w:rsidRPr="009925D4">
        <w:rPr>
          <w:rFonts w:ascii="Arial" w:hAnsi="Arial" w:cs="Arial"/>
          <w:sz w:val="20"/>
          <w:szCs w:val="20"/>
        </w:rPr>
        <w:t>în</w:t>
      </w:r>
      <w:proofErr w:type="spellEnd"/>
      <w:r w:rsidRPr="009925D4">
        <w:rPr>
          <w:rFonts w:ascii="Arial" w:hAnsi="Arial" w:cs="Arial"/>
          <w:sz w:val="20"/>
          <w:szCs w:val="20"/>
        </w:rPr>
        <w:t xml:space="preserve"> </w:t>
      </w:r>
      <w:proofErr w:type="spellStart"/>
      <w:r w:rsidRPr="009925D4">
        <w:rPr>
          <w:rFonts w:ascii="Arial" w:hAnsi="Arial" w:cs="Arial"/>
          <w:sz w:val="20"/>
          <w:szCs w:val="20"/>
        </w:rPr>
        <w:t>baza</w:t>
      </w:r>
      <w:proofErr w:type="spellEnd"/>
      <w:r w:rsidRPr="009925D4">
        <w:rPr>
          <w:rFonts w:ascii="Arial" w:hAnsi="Arial" w:cs="Arial"/>
          <w:sz w:val="20"/>
          <w:szCs w:val="20"/>
        </w:rPr>
        <w:t xml:space="preserve"> </w:t>
      </w:r>
      <w:proofErr w:type="spellStart"/>
      <w:r w:rsidRPr="009925D4">
        <w:rPr>
          <w:rFonts w:ascii="Arial" w:hAnsi="Arial" w:cs="Arial"/>
          <w:sz w:val="20"/>
          <w:szCs w:val="20"/>
        </w:rPr>
        <w:t>propriilor</w:t>
      </w:r>
      <w:proofErr w:type="spellEnd"/>
      <w:r w:rsidRPr="009925D4">
        <w:rPr>
          <w:rFonts w:ascii="Arial" w:hAnsi="Arial" w:cs="Arial"/>
          <w:sz w:val="20"/>
          <w:szCs w:val="20"/>
        </w:rPr>
        <w:t xml:space="preserve"> </w:t>
      </w:r>
      <w:proofErr w:type="spellStart"/>
      <w:r w:rsidRPr="009925D4">
        <w:rPr>
          <w:rFonts w:ascii="Arial" w:hAnsi="Arial" w:cs="Arial"/>
          <w:sz w:val="20"/>
          <w:szCs w:val="20"/>
        </w:rPr>
        <w:t>calcule</w:t>
      </w:r>
      <w:proofErr w:type="spellEnd"/>
      <w:r w:rsidRPr="009925D4">
        <w:rPr>
          <w:rFonts w:ascii="Arial" w:hAnsi="Arial" w:cs="Arial"/>
          <w:sz w:val="20"/>
          <w:szCs w:val="20"/>
        </w:rPr>
        <w:t xml:space="preserve">, </w:t>
      </w:r>
      <w:proofErr w:type="spellStart"/>
      <w:r w:rsidRPr="009925D4">
        <w:rPr>
          <w:rFonts w:ascii="Arial" w:hAnsi="Arial" w:cs="Arial"/>
          <w:sz w:val="20"/>
          <w:szCs w:val="20"/>
        </w:rPr>
        <w:t>operaţiuni</w:t>
      </w:r>
      <w:proofErr w:type="spellEnd"/>
      <w:r w:rsidRPr="009925D4">
        <w:rPr>
          <w:rFonts w:ascii="Arial" w:hAnsi="Arial" w:cs="Arial"/>
          <w:sz w:val="20"/>
          <w:szCs w:val="20"/>
        </w:rPr>
        <w:t xml:space="preserve"> </w:t>
      </w:r>
      <w:proofErr w:type="spellStart"/>
      <w:r w:rsidRPr="009925D4">
        <w:rPr>
          <w:rFonts w:ascii="Arial" w:hAnsi="Arial" w:cs="Arial"/>
          <w:sz w:val="20"/>
          <w:szCs w:val="20"/>
        </w:rPr>
        <w:t>şi</w:t>
      </w:r>
      <w:proofErr w:type="spellEnd"/>
      <w:r w:rsidRPr="009925D4">
        <w:rPr>
          <w:rFonts w:ascii="Arial" w:hAnsi="Arial" w:cs="Arial"/>
          <w:sz w:val="20"/>
          <w:szCs w:val="20"/>
        </w:rPr>
        <w:t xml:space="preserve"> </w:t>
      </w:r>
      <w:proofErr w:type="spellStart"/>
      <w:r w:rsidRPr="009925D4">
        <w:rPr>
          <w:rFonts w:ascii="Arial" w:hAnsi="Arial" w:cs="Arial"/>
          <w:sz w:val="20"/>
          <w:szCs w:val="20"/>
        </w:rPr>
        <w:t>estimări</w:t>
      </w:r>
      <w:proofErr w:type="spellEnd"/>
      <w:r w:rsidRPr="009925D4">
        <w:rPr>
          <w:rFonts w:ascii="Arial" w:hAnsi="Arial" w:cs="Arial"/>
          <w:sz w:val="20"/>
          <w:szCs w:val="20"/>
        </w:rPr>
        <w:t xml:space="preserve">, </w:t>
      </w:r>
      <w:proofErr w:type="spellStart"/>
      <w:r w:rsidRPr="009925D4">
        <w:rPr>
          <w:rFonts w:ascii="Arial" w:hAnsi="Arial" w:cs="Arial"/>
          <w:sz w:val="20"/>
          <w:szCs w:val="20"/>
        </w:rPr>
        <w:t>Antreprenorul</w:t>
      </w:r>
      <w:proofErr w:type="spellEnd"/>
      <w:r w:rsidRPr="009925D4">
        <w:rPr>
          <w:rFonts w:ascii="Arial" w:hAnsi="Arial" w:cs="Arial"/>
          <w:sz w:val="20"/>
          <w:szCs w:val="20"/>
        </w:rPr>
        <w:t xml:space="preserve">, </w:t>
      </w:r>
      <w:proofErr w:type="spellStart"/>
      <w:r w:rsidRPr="009925D4">
        <w:rPr>
          <w:rFonts w:ascii="Arial" w:hAnsi="Arial" w:cs="Arial"/>
          <w:sz w:val="20"/>
          <w:szCs w:val="20"/>
        </w:rPr>
        <w:t>fără</w:t>
      </w:r>
      <w:proofErr w:type="spellEnd"/>
      <w:r w:rsidRPr="009925D4">
        <w:rPr>
          <w:rFonts w:ascii="Arial" w:hAnsi="Arial" w:cs="Arial"/>
          <w:sz w:val="20"/>
          <w:szCs w:val="20"/>
        </w:rPr>
        <w:t xml:space="preserve"> </w:t>
      </w:r>
      <w:proofErr w:type="spellStart"/>
      <w:r w:rsidRPr="009925D4">
        <w:rPr>
          <w:rFonts w:ascii="Arial" w:hAnsi="Arial" w:cs="Arial"/>
          <w:sz w:val="20"/>
          <w:szCs w:val="20"/>
        </w:rPr>
        <w:t>plata</w:t>
      </w:r>
      <w:proofErr w:type="spellEnd"/>
      <w:r w:rsidRPr="009925D4">
        <w:rPr>
          <w:rFonts w:ascii="Arial" w:hAnsi="Arial" w:cs="Arial"/>
          <w:sz w:val="20"/>
          <w:szCs w:val="20"/>
        </w:rPr>
        <w:t xml:space="preserve"> </w:t>
      </w:r>
      <w:proofErr w:type="spellStart"/>
      <w:r w:rsidRPr="009925D4">
        <w:rPr>
          <w:rFonts w:ascii="Arial" w:hAnsi="Arial" w:cs="Arial"/>
          <w:sz w:val="20"/>
          <w:szCs w:val="20"/>
        </w:rPr>
        <w:t>vreunui</w:t>
      </w:r>
      <w:proofErr w:type="spellEnd"/>
      <w:r w:rsidRPr="009925D4">
        <w:rPr>
          <w:rFonts w:ascii="Arial" w:hAnsi="Arial" w:cs="Arial"/>
          <w:sz w:val="20"/>
          <w:szCs w:val="20"/>
        </w:rPr>
        <w:t xml:space="preserve"> cost </w:t>
      </w:r>
      <w:proofErr w:type="spellStart"/>
      <w:r w:rsidRPr="009925D4">
        <w:rPr>
          <w:rFonts w:ascii="Arial" w:hAnsi="Arial" w:cs="Arial"/>
          <w:sz w:val="20"/>
          <w:szCs w:val="20"/>
        </w:rPr>
        <w:t>suplimentar</w:t>
      </w:r>
      <w:proofErr w:type="spellEnd"/>
      <w:r w:rsidRPr="009925D4">
        <w:rPr>
          <w:rFonts w:ascii="Arial" w:hAnsi="Arial" w:cs="Arial"/>
          <w:sz w:val="20"/>
          <w:szCs w:val="20"/>
        </w:rPr>
        <w:t xml:space="preserve">, </w:t>
      </w:r>
      <w:proofErr w:type="spellStart"/>
      <w:r w:rsidRPr="009925D4">
        <w:rPr>
          <w:rFonts w:ascii="Arial" w:hAnsi="Arial" w:cs="Arial"/>
          <w:sz w:val="20"/>
          <w:szCs w:val="20"/>
        </w:rPr>
        <w:t>va</w:t>
      </w:r>
      <w:proofErr w:type="spellEnd"/>
      <w:r w:rsidRPr="009925D4">
        <w:rPr>
          <w:rFonts w:ascii="Arial" w:hAnsi="Arial" w:cs="Arial"/>
          <w:sz w:val="20"/>
          <w:szCs w:val="20"/>
        </w:rPr>
        <w:t xml:space="preserve"> </w:t>
      </w:r>
      <w:proofErr w:type="spellStart"/>
      <w:r w:rsidRPr="009925D4">
        <w:rPr>
          <w:rFonts w:ascii="Arial" w:hAnsi="Arial" w:cs="Arial"/>
          <w:sz w:val="20"/>
          <w:szCs w:val="20"/>
        </w:rPr>
        <w:t>respecta</w:t>
      </w:r>
      <w:proofErr w:type="spellEnd"/>
      <w:r w:rsidRPr="009925D4">
        <w:rPr>
          <w:rFonts w:ascii="Arial" w:hAnsi="Arial" w:cs="Arial"/>
          <w:sz w:val="20"/>
          <w:szCs w:val="20"/>
        </w:rPr>
        <w:t xml:space="preserve"> </w:t>
      </w:r>
      <w:proofErr w:type="spellStart"/>
      <w:r w:rsidRPr="009925D4">
        <w:rPr>
          <w:rFonts w:ascii="Arial" w:hAnsi="Arial" w:cs="Arial"/>
          <w:sz w:val="20"/>
          <w:szCs w:val="20"/>
        </w:rPr>
        <w:t>orice</w:t>
      </w:r>
      <w:proofErr w:type="spellEnd"/>
      <w:r w:rsidRPr="009925D4">
        <w:rPr>
          <w:rFonts w:ascii="Arial" w:hAnsi="Arial" w:cs="Arial"/>
          <w:sz w:val="20"/>
          <w:szCs w:val="20"/>
        </w:rPr>
        <w:t xml:space="preserve"> </w:t>
      </w:r>
      <w:proofErr w:type="spellStart"/>
      <w:r w:rsidRPr="009925D4">
        <w:rPr>
          <w:rFonts w:ascii="Arial" w:hAnsi="Arial" w:cs="Arial"/>
          <w:sz w:val="20"/>
          <w:szCs w:val="20"/>
        </w:rPr>
        <w:t>obligaţie</w:t>
      </w:r>
      <w:proofErr w:type="spellEnd"/>
      <w:r w:rsidRPr="009925D4">
        <w:rPr>
          <w:rFonts w:ascii="Arial" w:hAnsi="Arial" w:cs="Arial"/>
          <w:sz w:val="20"/>
          <w:szCs w:val="20"/>
        </w:rPr>
        <w:t xml:space="preserve"> </w:t>
      </w:r>
      <w:proofErr w:type="spellStart"/>
      <w:r w:rsidRPr="009925D4">
        <w:rPr>
          <w:rFonts w:ascii="Arial" w:hAnsi="Arial" w:cs="Arial"/>
          <w:sz w:val="20"/>
          <w:szCs w:val="20"/>
        </w:rPr>
        <w:t>şi</w:t>
      </w:r>
      <w:proofErr w:type="spellEnd"/>
      <w:r w:rsidRPr="009925D4">
        <w:rPr>
          <w:rFonts w:ascii="Arial" w:hAnsi="Arial" w:cs="Arial"/>
          <w:sz w:val="20"/>
          <w:szCs w:val="20"/>
        </w:rPr>
        <w:t xml:space="preserve"> </w:t>
      </w:r>
      <w:proofErr w:type="spellStart"/>
      <w:r w:rsidRPr="009925D4">
        <w:rPr>
          <w:rFonts w:ascii="Arial" w:hAnsi="Arial" w:cs="Arial"/>
          <w:sz w:val="20"/>
          <w:szCs w:val="20"/>
        </w:rPr>
        <w:t>va</w:t>
      </w:r>
      <w:proofErr w:type="spellEnd"/>
      <w:r w:rsidRPr="009925D4">
        <w:rPr>
          <w:rFonts w:ascii="Arial" w:hAnsi="Arial" w:cs="Arial"/>
          <w:sz w:val="20"/>
          <w:szCs w:val="20"/>
        </w:rPr>
        <w:t xml:space="preserve"> </w:t>
      </w:r>
      <w:proofErr w:type="spellStart"/>
      <w:r w:rsidRPr="009925D4">
        <w:rPr>
          <w:rFonts w:ascii="Arial" w:hAnsi="Arial" w:cs="Arial"/>
          <w:sz w:val="20"/>
          <w:szCs w:val="20"/>
        </w:rPr>
        <w:t>executa</w:t>
      </w:r>
      <w:proofErr w:type="spellEnd"/>
      <w:r w:rsidRPr="009925D4">
        <w:rPr>
          <w:rFonts w:ascii="Arial" w:hAnsi="Arial" w:cs="Arial"/>
          <w:sz w:val="20"/>
          <w:szCs w:val="20"/>
        </w:rPr>
        <w:t xml:space="preserve"> </w:t>
      </w:r>
      <w:proofErr w:type="spellStart"/>
      <w:r w:rsidRPr="009925D4">
        <w:rPr>
          <w:rFonts w:ascii="Arial" w:hAnsi="Arial" w:cs="Arial"/>
          <w:sz w:val="20"/>
          <w:szCs w:val="20"/>
        </w:rPr>
        <w:t>orice</w:t>
      </w:r>
      <w:proofErr w:type="spellEnd"/>
      <w:r w:rsidRPr="009925D4">
        <w:rPr>
          <w:rFonts w:ascii="Arial" w:hAnsi="Arial" w:cs="Arial"/>
          <w:sz w:val="20"/>
          <w:szCs w:val="20"/>
        </w:rPr>
        <w:t xml:space="preserve"> </w:t>
      </w:r>
      <w:proofErr w:type="spellStart"/>
      <w:r w:rsidRPr="009925D4">
        <w:rPr>
          <w:rFonts w:ascii="Arial" w:hAnsi="Arial" w:cs="Arial"/>
          <w:sz w:val="20"/>
          <w:szCs w:val="20"/>
        </w:rPr>
        <w:t>lucrare</w:t>
      </w:r>
      <w:proofErr w:type="spellEnd"/>
      <w:r w:rsidRPr="009925D4">
        <w:rPr>
          <w:rFonts w:ascii="Arial" w:hAnsi="Arial" w:cs="Arial"/>
          <w:sz w:val="20"/>
          <w:szCs w:val="20"/>
        </w:rPr>
        <w:t xml:space="preserve"> </w:t>
      </w:r>
      <w:proofErr w:type="spellStart"/>
      <w:r w:rsidRPr="009925D4">
        <w:rPr>
          <w:rFonts w:ascii="Arial" w:hAnsi="Arial" w:cs="Arial"/>
          <w:sz w:val="20"/>
          <w:szCs w:val="20"/>
        </w:rPr>
        <w:t>prevăzute</w:t>
      </w:r>
      <w:proofErr w:type="spellEnd"/>
      <w:r w:rsidRPr="009925D4">
        <w:rPr>
          <w:rFonts w:ascii="Arial" w:hAnsi="Arial" w:cs="Arial"/>
          <w:sz w:val="20"/>
          <w:szCs w:val="20"/>
        </w:rPr>
        <w:t xml:space="preserve"> </w:t>
      </w:r>
      <w:proofErr w:type="spellStart"/>
      <w:r w:rsidRPr="009925D4">
        <w:rPr>
          <w:rFonts w:ascii="Arial" w:hAnsi="Arial" w:cs="Arial"/>
          <w:sz w:val="20"/>
          <w:szCs w:val="20"/>
        </w:rPr>
        <w:t>în</w:t>
      </w:r>
      <w:proofErr w:type="spellEnd"/>
      <w:r w:rsidRPr="009925D4">
        <w:rPr>
          <w:rFonts w:ascii="Arial" w:hAnsi="Arial" w:cs="Arial"/>
          <w:sz w:val="20"/>
          <w:szCs w:val="20"/>
        </w:rPr>
        <w:t xml:space="preserve"> Contract, </w:t>
      </w:r>
      <w:proofErr w:type="spellStart"/>
      <w:r w:rsidRPr="009925D4">
        <w:rPr>
          <w:rFonts w:ascii="Arial" w:hAnsi="Arial" w:cs="Arial"/>
          <w:sz w:val="20"/>
          <w:szCs w:val="20"/>
        </w:rPr>
        <w:t>chiar</w:t>
      </w:r>
      <w:proofErr w:type="spellEnd"/>
      <w:r w:rsidRPr="009925D4">
        <w:rPr>
          <w:rFonts w:ascii="Arial" w:hAnsi="Arial" w:cs="Arial"/>
          <w:sz w:val="20"/>
          <w:szCs w:val="20"/>
        </w:rPr>
        <w:t xml:space="preserve"> </w:t>
      </w:r>
      <w:proofErr w:type="spellStart"/>
      <w:r w:rsidRPr="009925D4">
        <w:rPr>
          <w:rFonts w:ascii="Arial" w:hAnsi="Arial" w:cs="Arial"/>
          <w:sz w:val="20"/>
          <w:szCs w:val="20"/>
        </w:rPr>
        <w:t>dacă</w:t>
      </w:r>
      <w:proofErr w:type="spellEnd"/>
      <w:r w:rsidRPr="009925D4">
        <w:rPr>
          <w:rFonts w:ascii="Arial" w:hAnsi="Arial" w:cs="Arial"/>
          <w:sz w:val="20"/>
          <w:szCs w:val="20"/>
        </w:rPr>
        <w:t xml:space="preserve"> </w:t>
      </w:r>
      <w:proofErr w:type="spellStart"/>
      <w:r w:rsidRPr="009925D4">
        <w:rPr>
          <w:rFonts w:ascii="Arial" w:hAnsi="Arial" w:cs="Arial"/>
          <w:sz w:val="20"/>
          <w:szCs w:val="20"/>
        </w:rPr>
        <w:t>pentru</w:t>
      </w:r>
      <w:proofErr w:type="spellEnd"/>
      <w:r w:rsidRPr="009925D4">
        <w:rPr>
          <w:rFonts w:ascii="Arial" w:hAnsi="Arial" w:cs="Arial"/>
          <w:sz w:val="20"/>
          <w:szCs w:val="20"/>
        </w:rPr>
        <w:t xml:space="preserve"> </w:t>
      </w:r>
      <w:proofErr w:type="spellStart"/>
      <w:r w:rsidRPr="009925D4">
        <w:rPr>
          <w:rFonts w:ascii="Arial" w:hAnsi="Arial" w:cs="Arial"/>
          <w:sz w:val="20"/>
          <w:szCs w:val="20"/>
        </w:rPr>
        <w:t>obligaţia</w:t>
      </w:r>
      <w:proofErr w:type="spellEnd"/>
      <w:r w:rsidRPr="009925D4">
        <w:rPr>
          <w:rFonts w:ascii="Arial" w:hAnsi="Arial" w:cs="Arial"/>
          <w:sz w:val="20"/>
          <w:szCs w:val="20"/>
        </w:rPr>
        <w:t xml:space="preserve"> </w:t>
      </w:r>
      <w:proofErr w:type="spellStart"/>
      <w:r w:rsidRPr="009925D4">
        <w:rPr>
          <w:rFonts w:ascii="Arial" w:hAnsi="Arial" w:cs="Arial"/>
          <w:sz w:val="20"/>
          <w:szCs w:val="20"/>
        </w:rPr>
        <w:t>sau</w:t>
      </w:r>
      <w:proofErr w:type="spellEnd"/>
      <w:r w:rsidRPr="009925D4">
        <w:rPr>
          <w:rFonts w:ascii="Arial" w:hAnsi="Arial" w:cs="Arial"/>
          <w:sz w:val="20"/>
          <w:szCs w:val="20"/>
        </w:rPr>
        <w:t xml:space="preserve"> </w:t>
      </w:r>
      <w:proofErr w:type="spellStart"/>
      <w:r w:rsidRPr="009925D4">
        <w:rPr>
          <w:rFonts w:ascii="Arial" w:hAnsi="Arial" w:cs="Arial"/>
          <w:sz w:val="20"/>
          <w:szCs w:val="20"/>
        </w:rPr>
        <w:t>lucrarea</w:t>
      </w:r>
      <w:proofErr w:type="spellEnd"/>
      <w:r w:rsidRPr="009925D4">
        <w:rPr>
          <w:rFonts w:ascii="Arial" w:hAnsi="Arial" w:cs="Arial"/>
          <w:sz w:val="20"/>
          <w:szCs w:val="20"/>
        </w:rPr>
        <w:t xml:space="preserve"> </w:t>
      </w:r>
      <w:proofErr w:type="spellStart"/>
      <w:r w:rsidRPr="009925D4">
        <w:rPr>
          <w:rFonts w:ascii="Arial" w:hAnsi="Arial" w:cs="Arial"/>
          <w:sz w:val="20"/>
          <w:szCs w:val="20"/>
        </w:rPr>
        <w:t>respectivă</w:t>
      </w:r>
      <w:proofErr w:type="spellEnd"/>
      <w:r w:rsidRPr="009925D4">
        <w:rPr>
          <w:rFonts w:ascii="Arial" w:hAnsi="Arial" w:cs="Arial"/>
          <w:sz w:val="20"/>
          <w:szCs w:val="20"/>
        </w:rPr>
        <w:t xml:space="preserve"> nu </w:t>
      </w:r>
      <w:proofErr w:type="spellStart"/>
      <w:r w:rsidRPr="009925D4">
        <w:rPr>
          <w:rFonts w:ascii="Arial" w:hAnsi="Arial" w:cs="Arial"/>
          <w:sz w:val="20"/>
          <w:szCs w:val="20"/>
        </w:rPr>
        <w:t>există</w:t>
      </w:r>
      <w:proofErr w:type="spellEnd"/>
      <w:r w:rsidRPr="009925D4">
        <w:rPr>
          <w:rFonts w:ascii="Arial" w:hAnsi="Arial" w:cs="Arial"/>
          <w:sz w:val="20"/>
          <w:szCs w:val="20"/>
        </w:rPr>
        <w:t xml:space="preserve"> un </w:t>
      </w:r>
      <w:proofErr w:type="spellStart"/>
      <w:r w:rsidRPr="009925D4">
        <w:rPr>
          <w:rFonts w:ascii="Arial" w:hAnsi="Arial" w:cs="Arial"/>
          <w:sz w:val="20"/>
          <w:szCs w:val="20"/>
        </w:rPr>
        <w:t>preţ</w:t>
      </w:r>
      <w:proofErr w:type="spellEnd"/>
      <w:r w:rsidRPr="009925D4">
        <w:rPr>
          <w:rFonts w:ascii="Arial" w:hAnsi="Arial" w:cs="Arial"/>
          <w:sz w:val="20"/>
          <w:szCs w:val="20"/>
        </w:rPr>
        <w:t xml:space="preserve"> </w:t>
      </w:r>
      <w:proofErr w:type="spellStart"/>
      <w:r w:rsidRPr="009925D4">
        <w:rPr>
          <w:rFonts w:ascii="Arial" w:hAnsi="Arial" w:cs="Arial"/>
          <w:sz w:val="20"/>
          <w:szCs w:val="20"/>
        </w:rPr>
        <w:t>unitar</w:t>
      </w:r>
      <w:proofErr w:type="spellEnd"/>
      <w:r w:rsidRPr="009925D4">
        <w:rPr>
          <w:rFonts w:ascii="Arial" w:hAnsi="Arial" w:cs="Arial"/>
          <w:sz w:val="20"/>
          <w:szCs w:val="20"/>
        </w:rPr>
        <w:t xml:space="preserve"> </w:t>
      </w:r>
      <w:proofErr w:type="spellStart"/>
      <w:r w:rsidRPr="009925D4">
        <w:rPr>
          <w:rFonts w:ascii="Arial" w:hAnsi="Arial" w:cs="Arial"/>
          <w:sz w:val="20"/>
          <w:szCs w:val="20"/>
        </w:rPr>
        <w:t>sau</w:t>
      </w:r>
      <w:proofErr w:type="spellEnd"/>
      <w:r w:rsidRPr="009925D4">
        <w:rPr>
          <w:rFonts w:ascii="Arial" w:hAnsi="Arial" w:cs="Arial"/>
          <w:sz w:val="20"/>
          <w:szCs w:val="20"/>
        </w:rPr>
        <w:t xml:space="preserve"> o </w:t>
      </w:r>
      <w:proofErr w:type="spellStart"/>
      <w:r w:rsidRPr="009925D4">
        <w:rPr>
          <w:rFonts w:ascii="Arial" w:hAnsi="Arial" w:cs="Arial"/>
          <w:sz w:val="20"/>
          <w:szCs w:val="20"/>
        </w:rPr>
        <w:t>sumă</w:t>
      </w:r>
      <w:proofErr w:type="spellEnd"/>
      <w:r w:rsidRPr="009925D4">
        <w:rPr>
          <w:rFonts w:ascii="Arial" w:hAnsi="Arial" w:cs="Arial"/>
          <w:sz w:val="20"/>
          <w:szCs w:val="20"/>
        </w:rPr>
        <w:t xml:space="preserve"> (</w:t>
      </w:r>
      <w:proofErr w:type="spellStart"/>
      <w:r w:rsidRPr="009925D4">
        <w:rPr>
          <w:rFonts w:ascii="Arial" w:hAnsi="Arial" w:cs="Arial"/>
          <w:sz w:val="20"/>
          <w:szCs w:val="20"/>
        </w:rPr>
        <w:t>sau</w:t>
      </w:r>
      <w:proofErr w:type="spellEnd"/>
      <w:r w:rsidRPr="009925D4">
        <w:rPr>
          <w:rFonts w:ascii="Arial" w:hAnsi="Arial" w:cs="Arial"/>
          <w:sz w:val="20"/>
          <w:szCs w:val="20"/>
        </w:rPr>
        <w:t xml:space="preserve"> </w:t>
      </w:r>
      <w:proofErr w:type="spellStart"/>
      <w:r w:rsidRPr="009925D4">
        <w:rPr>
          <w:rFonts w:ascii="Arial" w:hAnsi="Arial" w:cs="Arial"/>
          <w:sz w:val="20"/>
          <w:szCs w:val="20"/>
        </w:rPr>
        <w:t>preţul</w:t>
      </w:r>
      <w:proofErr w:type="spellEnd"/>
      <w:r w:rsidRPr="009925D4">
        <w:rPr>
          <w:rFonts w:ascii="Arial" w:hAnsi="Arial" w:cs="Arial"/>
          <w:sz w:val="20"/>
          <w:szCs w:val="20"/>
        </w:rPr>
        <w:t xml:space="preserve"> </w:t>
      </w:r>
      <w:proofErr w:type="spellStart"/>
      <w:r w:rsidRPr="009925D4">
        <w:rPr>
          <w:rFonts w:ascii="Arial" w:hAnsi="Arial" w:cs="Arial"/>
          <w:sz w:val="20"/>
          <w:szCs w:val="20"/>
        </w:rPr>
        <w:t>unitar</w:t>
      </w:r>
      <w:proofErr w:type="spellEnd"/>
      <w:r w:rsidRPr="009925D4">
        <w:rPr>
          <w:rFonts w:ascii="Arial" w:hAnsi="Arial" w:cs="Arial"/>
          <w:sz w:val="20"/>
          <w:szCs w:val="20"/>
        </w:rPr>
        <w:t xml:space="preserve"> </w:t>
      </w:r>
      <w:proofErr w:type="spellStart"/>
      <w:r w:rsidRPr="009925D4">
        <w:rPr>
          <w:rFonts w:ascii="Arial" w:hAnsi="Arial" w:cs="Arial"/>
          <w:sz w:val="20"/>
          <w:szCs w:val="20"/>
        </w:rPr>
        <w:t>sau</w:t>
      </w:r>
      <w:proofErr w:type="spellEnd"/>
      <w:r w:rsidRPr="009925D4">
        <w:rPr>
          <w:rFonts w:ascii="Arial" w:hAnsi="Arial" w:cs="Arial"/>
          <w:sz w:val="20"/>
          <w:szCs w:val="20"/>
        </w:rPr>
        <w:t xml:space="preserve"> </w:t>
      </w:r>
      <w:proofErr w:type="spellStart"/>
      <w:r w:rsidRPr="009925D4">
        <w:rPr>
          <w:rFonts w:ascii="Arial" w:hAnsi="Arial" w:cs="Arial"/>
          <w:sz w:val="20"/>
          <w:szCs w:val="20"/>
        </w:rPr>
        <w:t>suma</w:t>
      </w:r>
      <w:proofErr w:type="spellEnd"/>
      <w:r w:rsidRPr="009925D4">
        <w:rPr>
          <w:rFonts w:ascii="Arial" w:hAnsi="Arial" w:cs="Arial"/>
          <w:sz w:val="20"/>
          <w:szCs w:val="20"/>
        </w:rPr>
        <w:t xml:space="preserve"> respective sunt </w:t>
      </w:r>
      <w:proofErr w:type="spellStart"/>
      <w:r w:rsidRPr="009925D4">
        <w:rPr>
          <w:rFonts w:ascii="Arial" w:hAnsi="Arial" w:cs="Arial"/>
          <w:sz w:val="20"/>
          <w:szCs w:val="20"/>
        </w:rPr>
        <w:t>egale</w:t>
      </w:r>
      <w:proofErr w:type="spellEnd"/>
      <w:r w:rsidRPr="009925D4">
        <w:rPr>
          <w:rFonts w:ascii="Arial" w:hAnsi="Arial" w:cs="Arial"/>
          <w:sz w:val="20"/>
          <w:szCs w:val="20"/>
        </w:rPr>
        <w:t xml:space="preserve"> cu zero).</w:t>
      </w:r>
    </w:p>
    <w:p w14:paraId="3530CED7" w14:textId="77777777" w:rsidR="002C73F3" w:rsidRPr="009925D4" w:rsidRDefault="002C73F3" w:rsidP="002C73F3">
      <w:pPr>
        <w:rPr>
          <w:rFonts w:ascii="Arial" w:hAnsi="Arial" w:cs="Arial"/>
          <w:b/>
          <w:sz w:val="20"/>
          <w:szCs w:val="20"/>
          <w:lang w:val="es-ES"/>
        </w:rPr>
      </w:pPr>
    </w:p>
    <w:p w14:paraId="2C7BD7D6" w14:textId="77777777" w:rsidR="002C73F3" w:rsidRPr="009925D4" w:rsidRDefault="002C73F3" w:rsidP="002C73F3">
      <w:pPr>
        <w:rPr>
          <w:rFonts w:ascii="Arial" w:hAnsi="Arial" w:cs="Arial"/>
          <w:b/>
          <w:sz w:val="20"/>
          <w:szCs w:val="20"/>
          <w:lang w:val="es-ES"/>
        </w:rPr>
      </w:pPr>
      <w:r w:rsidRPr="009925D4">
        <w:rPr>
          <w:rFonts w:ascii="Arial" w:hAnsi="Arial" w:cs="Arial"/>
          <w:b/>
          <w:sz w:val="20"/>
          <w:szCs w:val="20"/>
          <w:lang w:val="es-ES"/>
        </w:rPr>
        <w:t xml:space="preserve">6. </w:t>
      </w:r>
      <w:proofErr w:type="spellStart"/>
      <w:r w:rsidRPr="009925D4">
        <w:rPr>
          <w:rFonts w:ascii="Arial" w:hAnsi="Arial" w:cs="Arial"/>
          <w:b/>
          <w:sz w:val="20"/>
          <w:szCs w:val="20"/>
          <w:lang w:val="es-ES"/>
        </w:rPr>
        <w:t>Durata</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contractului</w:t>
      </w:r>
      <w:proofErr w:type="spellEnd"/>
    </w:p>
    <w:p w14:paraId="2613FC65" w14:textId="77777777" w:rsidR="002C73F3" w:rsidRPr="009925D4" w:rsidRDefault="002C73F3" w:rsidP="002C73F3">
      <w:pPr>
        <w:rPr>
          <w:rFonts w:ascii="Arial" w:hAnsi="Arial" w:cs="Arial"/>
          <w:snapToGrid w:val="0"/>
          <w:sz w:val="20"/>
          <w:szCs w:val="20"/>
          <w:lang w:val="pt-BR"/>
        </w:rPr>
      </w:pPr>
      <w:r w:rsidRPr="009925D4">
        <w:rPr>
          <w:rFonts w:ascii="Arial" w:hAnsi="Arial" w:cs="Arial"/>
          <w:b/>
          <w:noProof/>
          <w:sz w:val="20"/>
          <w:szCs w:val="20"/>
          <w:lang w:val="es-ES"/>
        </w:rPr>
        <w:t>6.1.</w:t>
      </w:r>
      <w:r w:rsidRPr="009925D4">
        <w:rPr>
          <w:rFonts w:ascii="Arial" w:hAnsi="Arial" w:cs="Arial"/>
          <w:noProof/>
          <w:sz w:val="20"/>
          <w:szCs w:val="20"/>
          <w:lang w:val="es-ES"/>
        </w:rPr>
        <w:t xml:space="preserve"> - </w:t>
      </w:r>
      <w:r w:rsidRPr="009925D4">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7C66563" w14:textId="77777777" w:rsidR="002C73F3" w:rsidRPr="009925D4" w:rsidRDefault="002C73F3" w:rsidP="002C73F3">
      <w:pPr>
        <w:pStyle w:val="ListParagraph"/>
        <w:ind w:left="0"/>
        <w:rPr>
          <w:rFonts w:ascii="Arial" w:hAnsi="Arial" w:cs="Arial"/>
          <w:spacing w:val="5"/>
          <w:sz w:val="20"/>
          <w:szCs w:val="20"/>
          <w:lang w:eastAsia="ro-RO"/>
        </w:rPr>
      </w:pPr>
      <w:r w:rsidRPr="009925D4">
        <w:rPr>
          <w:rFonts w:ascii="Arial" w:hAnsi="Arial" w:cs="Arial"/>
          <w:b/>
          <w:bCs/>
          <w:spacing w:val="5"/>
          <w:sz w:val="20"/>
          <w:szCs w:val="20"/>
          <w:lang w:eastAsia="ro-RO"/>
        </w:rPr>
        <w:t>6.2</w:t>
      </w:r>
      <w:r w:rsidRPr="009925D4">
        <w:rPr>
          <w:rFonts w:ascii="Arial" w:hAnsi="Arial" w:cs="Arial"/>
          <w:spacing w:val="5"/>
          <w:sz w:val="20"/>
          <w:szCs w:val="20"/>
          <w:lang w:eastAsia="ro-RO"/>
        </w:rPr>
        <w:t xml:space="preserve">.Durata de </w:t>
      </w:r>
      <w:proofErr w:type="spellStart"/>
      <w:r w:rsidRPr="009925D4">
        <w:rPr>
          <w:rFonts w:ascii="Arial" w:hAnsi="Arial" w:cs="Arial"/>
          <w:spacing w:val="5"/>
          <w:sz w:val="20"/>
          <w:szCs w:val="20"/>
          <w:lang w:eastAsia="ro-RO"/>
        </w:rPr>
        <w:t>execuție</w:t>
      </w:r>
      <w:proofErr w:type="spellEnd"/>
      <w:r w:rsidRPr="009925D4">
        <w:rPr>
          <w:rFonts w:ascii="Arial" w:hAnsi="Arial" w:cs="Arial"/>
          <w:spacing w:val="5"/>
          <w:sz w:val="20"/>
          <w:szCs w:val="20"/>
          <w:lang w:eastAsia="ro-RO"/>
        </w:rPr>
        <w:t xml:space="preserve"> a </w:t>
      </w:r>
      <w:proofErr w:type="spellStart"/>
      <w:r w:rsidRPr="009925D4">
        <w:rPr>
          <w:rFonts w:ascii="Arial" w:hAnsi="Arial" w:cs="Arial"/>
          <w:spacing w:val="5"/>
          <w:sz w:val="20"/>
          <w:szCs w:val="20"/>
          <w:lang w:eastAsia="ro-RO"/>
        </w:rPr>
        <w:t>prezentului</w:t>
      </w:r>
      <w:proofErr w:type="spellEnd"/>
      <w:r w:rsidRPr="009925D4">
        <w:rPr>
          <w:rFonts w:ascii="Arial" w:hAnsi="Arial" w:cs="Arial"/>
          <w:spacing w:val="5"/>
          <w:sz w:val="20"/>
          <w:szCs w:val="20"/>
          <w:lang w:eastAsia="ro-RO"/>
        </w:rPr>
        <w:t xml:space="preserve"> contract </w:t>
      </w:r>
      <w:proofErr w:type="spellStart"/>
      <w:r w:rsidRPr="009925D4">
        <w:rPr>
          <w:rFonts w:ascii="Arial" w:hAnsi="Arial" w:cs="Arial"/>
          <w:spacing w:val="5"/>
          <w:sz w:val="20"/>
          <w:szCs w:val="20"/>
          <w:lang w:eastAsia="ro-RO"/>
        </w:rPr>
        <w:t>este</w:t>
      </w:r>
      <w:proofErr w:type="spellEnd"/>
      <w:r w:rsidRPr="009925D4">
        <w:rPr>
          <w:rFonts w:ascii="Arial" w:hAnsi="Arial" w:cs="Arial"/>
          <w:spacing w:val="5"/>
          <w:sz w:val="20"/>
          <w:szCs w:val="20"/>
          <w:lang w:eastAsia="ro-RO"/>
        </w:rPr>
        <w:t xml:space="preserve"> de</w:t>
      </w:r>
      <w:r w:rsidRPr="009925D4">
        <w:rPr>
          <w:rFonts w:ascii="Arial" w:hAnsi="Arial" w:cs="Arial"/>
          <w:b/>
          <w:bCs/>
          <w:spacing w:val="5"/>
          <w:sz w:val="20"/>
          <w:szCs w:val="20"/>
          <w:lang w:eastAsia="ro-RO"/>
        </w:rPr>
        <w:t xml:space="preserve">  </w:t>
      </w:r>
      <w:r w:rsidRPr="009925D4">
        <w:rPr>
          <w:rFonts w:ascii="Arial" w:hAnsi="Arial" w:cs="Arial"/>
          <w:b/>
          <w:bCs/>
          <w:spacing w:val="5"/>
          <w:sz w:val="20"/>
          <w:szCs w:val="20"/>
          <w:u w:val="single"/>
          <w:lang w:eastAsia="ro-RO"/>
        </w:rPr>
        <w:t xml:space="preserve">12 </w:t>
      </w:r>
      <w:proofErr w:type="spellStart"/>
      <w:r w:rsidRPr="009925D4">
        <w:rPr>
          <w:rFonts w:ascii="Arial" w:hAnsi="Arial" w:cs="Arial"/>
          <w:b/>
          <w:bCs/>
          <w:spacing w:val="5"/>
          <w:sz w:val="20"/>
          <w:szCs w:val="20"/>
          <w:u w:val="single"/>
          <w:lang w:eastAsia="ro-RO"/>
        </w:rPr>
        <w:t>luni</w:t>
      </w:r>
      <w:proofErr w:type="spellEnd"/>
      <w:r w:rsidRPr="009925D4">
        <w:rPr>
          <w:rFonts w:ascii="Arial" w:hAnsi="Arial" w:cs="Arial"/>
          <w:b/>
          <w:bCs/>
          <w:spacing w:val="5"/>
          <w:sz w:val="20"/>
          <w:szCs w:val="20"/>
          <w:lang w:eastAsia="ro-RO"/>
        </w:rPr>
        <w:t xml:space="preserve">, </w:t>
      </w:r>
      <w:r w:rsidRPr="009925D4">
        <w:rPr>
          <w:rFonts w:ascii="Arial" w:hAnsi="Arial" w:cs="Arial"/>
          <w:b/>
          <w:spacing w:val="5"/>
          <w:sz w:val="20"/>
          <w:szCs w:val="20"/>
          <w:lang w:eastAsia="ro-RO"/>
        </w:rPr>
        <w:t xml:space="preserve"> </w:t>
      </w:r>
      <w:proofErr w:type="spellStart"/>
      <w:r w:rsidRPr="009925D4">
        <w:rPr>
          <w:rFonts w:ascii="Arial" w:hAnsi="Arial" w:cs="Arial"/>
          <w:spacing w:val="5"/>
          <w:sz w:val="20"/>
          <w:szCs w:val="20"/>
          <w:lang w:eastAsia="ro-RO"/>
        </w:rPr>
        <w:t>începând</w:t>
      </w:r>
      <w:proofErr w:type="spellEnd"/>
      <w:r w:rsidRPr="009925D4">
        <w:rPr>
          <w:rFonts w:ascii="Arial" w:hAnsi="Arial" w:cs="Arial"/>
          <w:spacing w:val="5"/>
          <w:sz w:val="20"/>
          <w:szCs w:val="20"/>
          <w:lang w:eastAsia="ro-RO"/>
        </w:rPr>
        <w:t xml:space="preserve"> cu data </w:t>
      </w:r>
      <w:proofErr w:type="spellStart"/>
      <w:r w:rsidRPr="009925D4">
        <w:rPr>
          <w:rFonts w:ascii="Arial" w:hAnsi="Arial" w:cs="Arial"/>
          <w:spacing w:val="5"/>
          <w:sz w:val="20"/>
          <w:szCs w:val="20"/>
          <w:lang w:eastAsia="ro-RO"/>
        </w:rPr>
        <w:t>mentionata</w:t>
      </w:r>
      <w:proofErr w:type="spellEnd"/>
      <w:r w:rsidRPr="009925D4">
        <w:rPr>
          <w:rFonts w:ascii="Arial" w:hAnsi="Arial" w:cs="Arial"/>
          <w:spacing w:val="5"/>
          <w:sz w:val="20"/>
          <w:szCs w:val="20"/>
          <w:lang w:eastAsia="ro-RO"/>
        </w:rPr>
        <w:t xml:space="preserve"> in </w:t>
      </w:r>
      <w:proofErr w:type="spellStart"/>
      <w:r w:rsidRPr="009925D4">
        <w:rPr>
          <w:rFonts w:ascii="Arial" w:hAnsi="Arial" w:cs="Arial"/>
          <w:spacing w:val="5"/>
          <w:sz w:val="20"/>
          <w:szCs w:val="20"/>
          <w:lang w:eastAsia="ro-RO"/>
        </w:rPr>
        <w:t>Ordinul</w:t>
      </w:r>
      <w:proofErr w:type="spellEnd"/>
      <w:r w:rsidRPr="009925D4">
        <w:rPr>
          <w:rFonts w:ascii="Arial" w:hAnsi="Arial" w:cs="Arial"/>
          <w:spacing w:val="5"/>
          <w:sz w:val="20"/>
          <w:szCs w:val="20"/>
          <w:lang w:eastAsia="ro-RO"/>
        </w:rPr>
        <w:t xml:space="preserve"> de </w:t>
      </w:r>
      <w:proofErr w:type="spellStart"/>
      <w:r w:rsidRPr="009925D4">
        <w:rPr>
          <w:rFonts w:ascii="Arial" w:hAnsi="Arial" w:cs="Arial"/>
          <w:spacing w:val="5"/>
          <w:sz w:val="20"/>
          <w:szCs w:val="20"/>
          <w:lang w:eastAsia="ro-RO"/>
        </w:rPr>
        <w:t>începere</w:t>
      </w:r>
      <w:proofErr w:type="spellEnd"/>
      <w:r w:rsidRPr="009925D4">
        <w:rPr>
          <w:rFonts w:ascii="Arial" w:hAnsi="Arial" w:cs="Arial"/>
          <w:spacing w:val="5"/>
          <w:sz w:val="20"/>
          <w:szCs w:val="20"/>
          <w:lang w:eastAsia="ro-RO"/>
        </w:rPr>
        <w:t xml:space="preserve"> ulterior </w:t>
      </w:r>
      <w:proofErr w:type="spellStart"/>
      <w:r w:rsidRPr="009925D4">
        <w:rPr>
          <w:rFonts w:ascii="Arial" w:hAnsi="Arial" w:cs="Arial"/>
          <w:spacing w:val="5"/>
          <w:sz w:val="20"/>
          <w:szCs w:val="20"/>
          <w:lang w:eastAsia="ro-RO"/>
        </w:rPr>
        <w:t>semnarii</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contractului</w:t>
      </w:r>
      <w:proofErr w:type="spellEnd"/>
      <w:r w:rsidRPr="009925D4">
        <w:rPr>
          <w:rFonts w:ascii="Arial" w:hAnsi="Arial" w:cs="Arial"/>
          <w:spacing w:val="5"/>
          <w:sz w:val="20"/>
          <w:szCs w:val="20"/>
          <w:lang w:eastAsia="ro-RO"/>
        </w:rPr>
        <w:t xml:space="preserve"> de </w:t>
      </w:r>
      <w:proofErr w:type="spellStart"/>
      <w:r w:rsidRPr="009925D4">
        <w:rPr>
          <w:rFonts w:ascii="Arial" w:hAnsi="Arial" w:cs="Arial"/>
          <w:spacing w:val="5"/>
          <w:sz w:val="20"/>
          <w:szCs w:val="20"/>
          <w:lang w:eastAsia="ro-RO"/>
        </w:rPr>
        <w:t>executie</w:t>
      </w:r>
      <w:proofErr w:type="spellEnd"/>
      <w:r w:rsidRPr="009925D4">
        <w:rPr>
          <w:rFonts w:ascii="Arial" w:hAnsi="Arial" w:cs="Arial"/>
          <w:spacing w:val="5"/>
          <w:sz w:val="20"/>
          <w:szCs w:val="20"/>
          <w:lang w:eastAsia="ro-RO"/>
        </w:rPr>
        <w:t xml:space="preserve"> de </w:t>
      </w:r>
      <w:proofErr w:type="spellStart"/>
      <w:r w:rsidRPr="009925D4">
        <w:rPr>
          <w:rFonts w:ascii="Arial" w:hAnsi="Arial" w:cs="Arial"/>
          <w:spacing w:val="5"/>
          <w:sz w:val="20"/>
          <w:szCs w:val="20"/>
          <w:lang w:eastAsia="ro-RO"/>
        </w:rPr>
        <w:t>lucrari</w:t>
      </w:r>
      <w:proofErr w:type="spellEnd"/>
      <w:r w:rsidRPr="009925D4">
        <w:rPr>
          <w:rFonts w:ascii="Arial" w:hAnsi="Arial" w:cs="Arial"/>
          <w:spacing w:val="5"/>
          <w:sz w:val="20"/>
          <w:szCs w:val="20"/>
          <w:lang w:eastAsia="ro-RO"/>
        </w:rPr>
        <w:t xml:space="preserve"> de </w:t>
      </w:r>
      <w:proofErr w:type="spellStart"/>
      <w:r w:rsidRPr="009925D4">
        <w:rPr>
          <w:rFonts w:ascii="Arial" w:hAnsi="Arial" w:cs="Arial"/>
          <w:spacing w:val="5"/>
          <w:sz w:val="20"/>
          <w:szCs w:val="20"/>
          <w:lang w:eastAsia="ro-RO"/>
        </w:rPr>
        <w:t>catre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ambele</w:t>
      </w:r>
      <w:proofErr w:type="spellEnd"/>
      <w:r w:rsidRPr="009925D4">
        <w:rPr>
          <w:rFonts w:ascii="Arial" w:hAnsi="Arial" w:cs="Arial"/>
          <w:spacing w:val="5"/>
          <w:sz w:val="20"/>
          <w:szCs w:val="20"/>
          <w:lang w:eastAsia="ro-RO"/>
        </w:rPr>
        <w:t xml:space="preserve"> parti </w:t>
      </w:r>
      <w:proofErr w:type="spellStart"/>
      <w:r w:rsidRPr="009925D4">
        <w:rPr>
          <w:rFonts w:ascii="Arial" w:hAnsi="Arial" w:cs="Arial"/>
          <w:spacing w:val="5"/>
          <w:sz w:val="20"/>
          <w:szCs w:val="20"/>
          <w:lang w:eastAsia="ro-RO"/>
        </w:rPr>
        <w:t>si</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constituirii</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garantiei</w:t>
      </w:r>
      <w:proofErr w:type="spellEnd"/>
      <w:r w:rsidRPr="009925D4">
        <w:rPr>
          <w:rFonts w:ascii="Arial" w:hAnsi="Arial" w:cs="Arial"/>
          <w:spacing w:val="5"/>
          <w:sz w:val="20"/>
          <w:szCs w:val="20"/>
          <w:lang w:eastAsia="ro-RO"/>
        </w:rPr>
        <w:t xml:space="preserve"> de buna </w:t>
      </w:r>
      <w:proofErr w:type="spellStart"/>
      <w:r w:rsidRPr="009925D4">
        <w:rPr>
          <w:rFonts w:ascii="Arial" w:hAnsi="Arial" w:cs="Arial"/>
          <w:spacing w:val="5"/>
          <w:sz w:val="20"/>
          <w:szCs w:val="20"/>
          <w:lang w:eastAsia="ro-RO"/>
        </w:rPr>
        <w:t>executie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cf</w:t>
      </w:r>
      <w:proofErr w:type="spellEnd"/>
      <w:r w:rsidRPr="009925D4">
        <w:rPr>
          <w:rFonts w:ascii="Arial" w:hAnsi="Arial" w:cs="Arial"/>
          <w:spacing w:val="5"/>
          <w:sz w:val="20"/>
          <w:szCs w:val="20"/>
          <w:lang w:eastAsia="ro-RO"/>
        </w:rPr>
        <w:t xml:space="preserve"> art.13 din </w:t>
      </w:r>
      <w:proofErr w:type="spellStart"/>
      <w:r w:rsidRPr="009925D4">
        <w:rPr>
          <w:rFonts w:ascii="Arial" w:hAnsi="Arial" w:cs="Arial"/>
          <w:spacing w:val="5"/>
          <w:sz w:val="20"/>
          <w:szCs w:val="20"/>
          <w:lang w:eastAsia="ro-RO"/>
        </w:rPr>
        <w:t>prezentul</w:t>
      </w:r>
      <w:proofErr w:type="spellEnd"/>
      <w:r w:rsidRPr="009925D4">
        <w:rPr>
          <w:rFonts w:ascii="Arial" w:hAnsi="Arial" w:cs="Arial"/>
          <w:spacing w:val="5"/>
          <w:sz w:val="20"/>
          <w:szCs w:val="20"/>
          <w:lang w:eastAsia="ro-RO"/>
        </w:rPr>
        <w:t xml:space="preserve"> contract.</w:t>
      </w:r>
    </w:p>
    <w:p w14:paraId="412C77BB" w14:textId="77777777" w:rsidR="002C73F3" w:rsidRPr="009925D4" w:rsidRDefault="002C73F3" w:rsidP="002C73F3">
      <w:pPr>
        <w:rPr>
          <w:rFonts w:ascii="Arial" w:hAnsi="Arial" w:cs="Arial"/>
          <w:sz w:val="20"/>
          <w:szCs w:val="20"/>
          <w:lang w:val="pt-BR"/>
        </w:rPr>
      </w:pPr>
      <w:r w:rsidRPr="009925D4">
        <w:rPr>
          <w:rFonts w:ascii="Arial" w:hAnsi="Arial" w:cs="Arial"/>
          <w:b/>
          <w:i/>
          <w:sz w:val="20"/>
          <w:szCs w:val="20"/>
          <w:lang w:val="nl-NL"/>
        </w:rPr>
        <w:t>6.3.-</w:t>
      </w:r>
      <w:r w:rsidRPr="009925D4">
        <w:rPr>
          <w:rFonts w:ascii="Arial" w:hAnsi="Arial" w:cs="Arial"/>
          <w:i/>
          <w:sz w:val="20"/>
          <w:szCs w:val="20"/>
          <w:lang w:val="nl-NL"/>
        </w:rPr>
        <w:t xml:space="preserve"> </w:t>
      </w:r>
      <w:r w:rsidRPr="009925D4">
        <w:rPr>
          <w:rFonts w:ascii="Arial" w:hAnsi="Arial" w:cs="Arial"/>
          <w:sz w:val="20"/>
          <w:szCs w:val="20"/>
          <w:lang w:val="nl-NL"/>
        </w:rPr>
        <w:t xml:space="preserve">Prezentul contract încetează să producă efecte la </w:t>
      </w:r>
      <w:r w:rsidRPr="009925D4">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61FA28EF" w14:textId="77777777" w:rsidR="002C73F3" w:rsidRPr="009925D4" w:rsidRDefault="002C73F3" w:rsidP="002C73F3">
      <w:pPr>
        <w:rPr>
          <w:rFonts w:ascii="Arial" w:hAnsi="Arial" w:cs="Arial"/>
          <w:noProof/>
          <w:sz w:val="20"/>
          <w:szCs w:val="20"/>
          <w:lang w:val="nl-NL"/>
        </w:rPr>
      </w:pPr>
      <w:r w:rsidRPr="009925D4">
        <w:rPr>
          <w:rFonts w:ascii="Arial" w:hAnsi="Arial" w:cs="Arial"/>
          <w:b/>
          <w:noProof/>
          <w:sz w:val="20"/>
          <w:szCs w:val="20"/>
          <w:lang w:val="ro-RO"/>
        </w:rPr>
        <w:t>6.4</w:t>
      </w:r>
      <w:r w:rsidRPr="009925D4">
        <w:rPr>
          <w:rFonts w:ascii="Arial" w:hAnsi="Arial" w:cs="Arial"/>
          <w:noProof/>
          <w:sz w:val="20"/>
          <w:szCs w:val="20"/>
          <w:lang w:val="ro-RO"/>
        </w:rPr>
        <w:t xml:space="preserve">. - </w:t>
      </w:r>
      <w:r w:rsidRPr="009925D4">
        <w:rPr>
          <w:rFonts w:ascii="Arial" w:hAnsi="Arial" w:cs="Arial"/>
          <w:noProof/>
          <w:sz w:val="20"/>
          <w:szCs w:val="20"/>
          <w:lang w:val="nl-NL"/>
        </w:rPr>
        <w:t>Durata prezentului contract se poate prelungi cu acordul partilor, printr-un act aditional, daca este cazul.</w:t>
      </w:r>
    </w:p>
    <w:p w14:paraId="55013728" w14:textId="77777777" w:rsidR="002C73F3" w:rsidRPr="009925D4" w:rsidRDefault="002C73F3" w:rsidP="002C73F3">
      <w:pPr>
        <w:rPr>
          <w:rFonts w:ascii="Arial" w:hAnsi="Arial" w:cs="Arial"/>
          <w:noProof/>
          <w:sz w:val="20"/>
          <w:szCs w:val="20"/>
          <w:lang w:val="es-ES"/>
        </w:rPr>
      </w:pPr>
    </w:p>
    <w:p w14:paraId="2AADEDAC" w14:textId="77777777" w:rsidR="002C73F3" w:rsidRPr="009925D4" w:rsidRDefault="002C73F3" w:rsidP="002C73F3">
      <w:pPr>
        <w:rPr>
          <w:rFonts w:ascii="Arial" w:hAnsi="Arial" w:cs="Arial"/>
          <w:b/>
          <w:noProof/>
          <w:sz w:val="20"/>
          <w:szCs w:val="20"/>
          <w:lang w:val="ro-RO"/>
        </w:rPr>
      </w:pPr>
      <w:r w:rsidRPr="009925D4">
        <w:rPr>
          <w:rFonts w:ascii="Arial" w:hAnsi="Arial" w:cs="Arial"/>
          <w:noProof/>
          <w:sz w:val="20"/>
          <w:szCs w:val="20"/>
          <w:lang w:val="es-ES"/>
        </w:rPr>
        <w:t xml:space="preserve"> </w:t>
      </w:r>
      <w:r w:rsidRPr="009925D4">
        <w:rPr>
          <w:rFonts w:ascii="Arial" w:hAnsi="Arial" w:cs="Arial"/>
          <w:b/>
          <w:noProof/>
          <w:sz w:val="20"/>
          <w:szCs w:val="20"/>
          <w:lang w:val="es-ES"/>
        </w:rPr>
        <w:t xml:space="preserve">7. </w:t>
      </w:r>
      <w:r w:rsidRPr="009925D4">
        <w:rPr>
          <w:rFonts w:ascii="Arial" w:hAnsi="Arial" w:cs="Arial"/>
          <w:b/>
          <w:noProof/>
          <w:sz w:val="20"/>
          <w:szCs w:val="20"/>
          <w:lang w:val="ro-RO"/>
        </w:rPr>
        <w:t xml:space="preserve">Executarea contractului </w:t>
      </w:r>
    </w:p>
    <w:p w14:paraId="6D83A7CA" w14:textId="77777777" w:rsidR="002C73F3" w:rsidRPr="009925D4" w:rsidRDefault="002C73F3" w:rsidP="002C73F3">
      <w:pPr>
        <w:rPr>
          <w:rFonts w:ascii="Arial" w:eastAsia="Calibri" w:hAnsi="Arial" w:cs="Arial"/>
          <w:sz w:val="20"/>
          <w:szCs w:val="20"/>
          <w:lang w:val="ro-RO"/>
        </w:rPr>
      </w:pPr>
      <w:r w:rsidRPr="009925D4">
        <w:rPr>
          <w:rFonts w:ascii="Arial" w:hAnsi="Arial" w:cs="Arial"/>
          <w:b/>
          <w:sz w:val="20"/>
          <w:szCs w:val="20"/>
          <w:lang w:val="es-ES"/>
        </w:rPr>
        <w:t xml:space="preserve"> 7.1. </w:t>
      </w:r>
      <w:r w:rsidRPr="009925D4">
        <w:rPr>
          <w:rFonts w:ascii="Arial" w:hAnsi="Arial" w:cs="Arial"/>
          <w:sz w:val="20"/>
          <w:szCs w:val="20"/>
          <w:lang w:val="es-ES"/>
        </w:rPr>
        <w:t>–</w:t>
      </w:r>
      <w:r w:rsidRPr="009925D4">
        <w:rPr>
          <w:rFonts w:ascii="Arial" w:hAnsi="Arial" w:cs="Arial"/>
          <w:sz w:val="20"/>
          <w:szCs w:val="20"/>
          <w:lang w:val="it-IT"/>
        </w:rPr>
        <w:t xml:space="preserve"> </w:t>
      </w:r>
      <w:r w:rsidRPr="009925D4">
        <w:rPr>
          <w:rFonts w:ascii="Arial" w:eastAsia="Calibri" w:hAnsi="Arial" w:cs="Arial"/>
          <w:sz w:val="20"/>
          <w:szCs w:val="20"/>
          <w:lang w:val="pt-BR"/>
        </w:rPr>
        <w:t xml:space="preserve">Executarea contractului începe la data intrarii in vigoare a acestuia după constituirea garanţiei de bună execuţie </w:t>
      </w:r>
      <w:r w:rsidRPr="009925D4">
        <w:rPr>
          <w:rFonts w:ascii="Arial" w:eastAsia="Calibri" w:hAnsi="Arial" w:cs="Arial"/>
          <w:b/>
          <w:sz w:val="20"/>
          <w:szCs w:val="20"/>
          <w:lang w:val="pt-BR"/>
        </w:rPr>
        <w:t>și predarea amplasamentului liber de orice sarcini care ar putea afecta executia lucrarilor</w:t>
      </w:r>
      <w:r w:rsidRPr="009925D4">
        <w:rPr>
          <w:rFonts w:ascii="Arial" w:eastAsia="Calibri" w:hAnsi="Arial" w:cs="Arial"/>
          <w:sz w:val="20"/>
          <w:szCs w:val="20"/>
          <w:lang w:val="pt-BR"/>
        </w:rPr>
        <w:t xml:space="preserve">, respectiv </w:t>
      </w:r>
      <w:r w:rsidRPr="009925D4">
        <w:rPr>
          <w:rFonts w:ascii="Arial" w:eastAsia="Calibri" w:hAnsi="Arial" w:cs="Arial"/>
          <w:sz w:val="20"/>
          <w:szCs w:val="20"/>
          <w:u w:val="single"/>
          <w:lang w:val="ro-RO"/>
        </w:rPr>
        <w:t>de la data mentionata in ordinul de incepere a lucrarilor emis de Achizitor catre Executant</w:t>
      </w:r>
      <w:r w:rsidRPr="009925D4">
        <w:rPr>
          <w:rFonts w:ascii="Arial" w:eastAsia="Calibri" w:hAnsi="Arial" w:cs="Arial"/>
          <w:sz w:val="20"/>
          <w:szCs w:val="20"/>
          <w:lang w:val="ro-RO"/>
        </w:rPr>
        <w:t>.</w:t>
      </w:r>
    </w:p>
    <w:p w14:paraId="6EC8D515" w14:textId="77777777" w:rsidR="002C73F3" w:rsidRPr="009925D4" w:rsidRDefault="002C73F3" w:rsidP="002C73F3">
      <w:pPr>
        <w:rPr>
          <w:rFonts w:ascii="Arial" w:eastAsia="Calibri" w:hAnsi="Arial" w:cs="Arial"/>
          <w:sz w:val="20"/>
          <w:szCs w:val="20"/>
          <w:lang w:val="pt-BR"/>
        </w:rPr>
      </w:pPr>
      <w:r w:rsidRPr="009925D4">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14:paraId="29A38BA1" w14:textId="77777777" w:rsidR="002C73F3" w:rsidRPr="009925D4" w:rsidRDefault="002C73F3" w:rsidP="002C73F3">
      <w:pPr>
        <w:rPr>
          <w:rFonts w:ascii="Arial" w:hAnsi="Arial" w:cs="Arial"/>
          <w:noProof/>
          <w:sz w:val="20"/>
          <w:szCs w:val="20"/>
          <w:lang w:val="pt-BR"/>
        </w:rPr>
      </w:pPr>
    </w:p>
    <w:p w14:paraId="023062DA" w14:textId="77777777" w:rsidR="002C73F3" w:rsidRPr="009925D4" w:rsidRDefault="002C73F3" w:rsidP="002C73F3">
      <w:pPr>
        <w:rPr>
          <w:rFonts w:ascii="Arial" w:hAnsi="Arial" w:cs="Arial"/>
          <w:b/>
          <w:i/>
          <w:sz w:val="20"/>
          <w:szCs w:val="20"/>
          <w:lang w:val="es-ES"/>
        </w:rPr>
      </w:pPr>
      <w:r w:rsidRPr="009925D4">
        <w:rPr>
          <w:rFonts w:ascii="Arial" w:hAnsi="Arial" w:cs="Arial"/>
          <w:b/>
          <w:sz w:val="20"/>
          <w:szCs w:val="20"/>
          <w:lang w:val="es-ES"/>
        </w:rPr>
        <w:t>8</w:t>
      </w:r>
      <w:r w:rsidRPr="009925D4">
        <w:rPr>
          <w:rFonts w:ascii="Arial" w:hAnsi="Arial" w:cs="Arial"/>
          <w:b/>
          <w:i/>
          <w:sz w:val="20"/>
          <w:szCs w:val="20"/>
          <w:lang w:val="es-ES"/>
        </w:rPr>
        <w:t xml:space="preserve">. </w:t>
      </w:r>
      <w:proofErr w:type="spellStart"/>
      <w:r w:rsidRPr="009925D4">
        <w:rPr>
          <w:rFonts w:ascii="Arial" w:hAnsi="Arial" w:cs="Arial"/>
          <w:b/>
          <w:i/>
          <w:sz w:val="20"/>
          <w:szCs w:val="20"/>
          <w:lang w:val="es-ES"/>
        </w:rPr>
        <w:t>Documentele</w:t>
      </w:r>
      <w:proofErr w:type="spellEnd"/>
      <w:r w:rsidRPr="009925D4">
        <w:rPr>
          <w:rFonts w:ascii="Arial" w:hAnsi="Arial" w:cs="Arial"/>
          <w:b/>
          <w:i/>
          <w:sz w:val="20"/>
          <w:szCs w:val="20"/>
          <w:lang w:val="es-ES"/>
        </w:rPr>
        <w:t xml:space="preserve"> </w:t>
      </w:r>
      <w:proofErr w:type="spellStart"/>
      <w:r w:rsidRPr="009925D4">
        <w:rPr>
          <w:rFonts w:ascii="Arial" w:hAnsi="Arial" w:cs="Arial"/>
          <w:b/>
          <w:i/>
          <w:sz w:val="20"/>
          <w:szCs w:val="20"/>
          <w:lang w:val="es-ES"/>
        </w:rPr>
        <w:t>contractului</w:t>
      </w:r>
      <w:proofErr w:type="spellEnd"/>
    </w:p>
    <w:p w14:paraId="154D03FD"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it-IT"/>
        </w:rPr>
        <w:t xml:space="preserve">8.1. </w:t>
      </w:r>
      <w:r w:rsidRPr="009925D4">
        <w:rPr>
          <w:rFonts w:ascii="Arial" w:hAnsi="Arial" w:cs="Arial"/>
          <w:sz w:val="20"/>
          <w:szCs w:val="20"/>
          <w:lang w:val="ro-RO"/>
        </w:rPr>
        <w:t>Documentele contractului sunt cele precizate mai jos şi fac parte integrantă din prezentul contract :</w:t>
      </w:r>
    </w:p>
    <w:p w14:paraId="469EBCA1"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 xml:space="preserve">- Anexa nr. 1- </w:t>
      </w:r>
      <w:proofErr w:type="spellStart"/>
      <w:r w:rsidRPr="009925D4">
        <w:rPr>
          <w:rFonts w:ascii="Arial" w:hAnsi="Arial" w:cs="Arial"/>
          <w:sz w:val="20"/>
          <w:szCs w:val="20"/>
          <w:lang w:val="es-ES"/>
        </w:rPr>
        <w:t>Documentatia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tehnica</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executie</w:t>
      </w:r>
      <w:proofErr w:type="spellEnd"/>
      <w:r w:rsidRPr="009925D4">
        <w:rPr>
          <w:rFonts w:ascii="Arial" w:hAnsi="Arial" w:cs="Arial"/>
          <w:sz w:val="20"/>
          <w:szCs w:val="20"/>
          <w:lang w:val="es-ES"/>
        </w:rPr>
        <w:t>:</w:t>
      </w:r>
    </w:p>
    <w:p w14:paraId="52B7546A"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ro-RO" w:eastAsia="ar-SA"/>
        </w:rPr>
        <w:t xml:space="preserve">1.a) caietul de sarcini  </w:t>
      </w:r>
      <w:r w:rsidRPr="009925D4">
        <w:rPr>
          <w:rFonts w:ascii="Arial" w:hAnsi="Arial" w:cs="Arial"/>
          <w:b/>
          <w:bCs/>
          <w:sz w:val="20"/>
          <w:szCs w:val="20"/>
          <w:lang w:val="ro-RO" w:eastAsia="ar-SA"/>
        </w:rPr>
        <w:t>nr.293024 din 14.07.2025</w:t>
      </w:r>
      <w:r w:rsidRPr="009925D4">
        <w:rPr>
          <w:rFonts w:ascii="Arial" w:hAnsi="Arial" w:cs="Arial"/>
          <w:sz w:val="20"/>
          <w:szCs w:val="20"/>
          <w:lang w:val="ro-RO" w:eastAsia="ar-SA"/>
        </w:rPr>
        <w:t xml:space="preserve"> si DALI/SF, prevaland prevederile caietului de sarcini in caz de neconcordante</w:t>
      </w:r>
    </w:p>
    <w:p w14:paraId="5E2E3DDF" w14:textId="77777777" w:rsidR="002C73F3" w:rsidRPr="009925D4" w:rsidRDefault="002C73F3" w:rsidP="002C73F3">
      <w:pPr>
        <w:rPr>
          <w:rFonts w:ascii="Arial" w:eastAsia="Calibri" w:hAnsi="Arial" w:cs="Arial"/>
          <w:sz w:val="20"/>
          <w:szCs w:val="20"/>
          <w:lang w:val="pt-BR"/>
        </w:rPr>
      </w:pPr>
      <w:r w:rsidRPr="009925D4">
        <w:rPr>
          <w:rFonts w:ascii="Arial" w:hAnsi="Arial" w:cs="Arial"/>
          <w:sz w:val="20"/>
          <w:szCs w:val="20"/>
          <w:lang w:val="it-IT"/>
        </w:rPr>
        <w:t>1.b) propunerea tehnica</w:t>
      </w:r>
      <w:r w:rsidRPr="009925D4">
        <w:rPr>
          <w:rFonts w:ascii="Arial" w:eastAsia="Calibri" w:hAnsi="Arial" w:cs="Arial"/>
          <w:sz w:val="20"/>
          <w:szCs w:val="20"/>
          <w:lang w:val="pt-BR"/>
        </w:rPr>
        <w:t xml:space="preserve"> inclusiv solicitarile de clarificare si raspunsurile la acestea;</w:t>
      </w:r>
    </w:p>
    <w:p w14:paraId="2F088C46" w14:textId="77777777" w:rsidR="002C73F3" w:rsidRPr="009925D4" w:rsidRDefault="002C73F3" w:rsidP="002C73F3">
      <w:pPr>
        <w:autoSpaceDE w:val="0"/>
        <w:autoSpaceDN w:val="0"/>
        <w:adjustRightInd w:val="0"/>
        <w:rPr>
          <w:rFonts w:ascii="Arial" w:hAnsi="Arial" w:cs="Arial"/>
          <w:sz w:val="20"/>
          <w:szCs w:val="20"/>
          <w:lang w:val="pt-BR"/>
        </w:rPr>
      </w:pPr>
      <w:r w:rsidRPr="009925D4">
        <w:rPr>
          <w:rFonts w:ascii="Arial" w:hAnsi="Arial" w:cs="Arial"/>
          <w:sz w:val="20"/>
          <w:szCs w:val="20"/>
          <w:lang w:val="it-IT"/>
        </w:rPr>
        <w:t>1.c) propunerea financiară</w:t>
      </w:r>
      <w:r w:rsidRPr="009925D4">
        <w:rPr>
          <w:rFonts w:ascii="Arial" w:eastAsia="Calibri" w:hAnsi="Arial" w:cs="Arial"/>
          <w:sz w:val="20"/>
          <w:szCs w:val="20"/>
          <w:lang w:val="pt-BR"/>
        </w:rPr>
        <w:t xml:space="preserve"> </w:t>
      </w:r>
      <w:r w:rsidRPr="009925D4">
        <w:rPr>
          <w:rFonts w:ascii="Arial" w:hAnsi="Arial" w:cs="Arial"/>
          <w:sz w:val="20"/>
          <w:szCs w:val="20"/>
          <w:lang w:val="pt-BR"/>
        </w:rPr>
        <w:t>inclusiv solicitarile de clarificare si raspunsurile la acestea;</w:t>
      </w:r>
    </w:p>
    <w:p w14:paraId="75FA215C" w14:textId="77777777" w:rsidR="002C73F3" w:rsidRPr="009925D4" w:rsidRDefault="002C73F3" w:rsidP="002C73F3">
      <w:pPr>
        <w:autoSpaceDE w:val="0"/>
        <w:autoSpaceDN w:val="0"/>
        <w:adjustRightInd w:val="0"/>
        <w:rPr>
          <w:rFonts w:ascii="Arial" w:hAnsi="Arial" w:cs="Arial"/>
          <w:sz w:val="20"/>
          <w:szCs w:val="20"/>
          <w:lang w:val="it-IT"/>
        </w:rPr>
      </w:pPr>
      <w:r w:rsidRPr="009925D4">
        <w:rPr>
          <w:rFonts w:ascii="Arial" w:hAnsi="Arial" w:cs="Arial"/>
          <w:sz w:val="20"/>
          <w:szCs w:val="20"/>
          <w:lang w:val="it-IT"/>
        </w:rPr>
        <w:t>1.d) grafice de executie;</w:t>
      </w:r>
      <w:r w:rsidRPr="009925D4">
        <w:rPr>
          <w:rFonts w:ascii="Arial" w:hAnsi="Arial" w:cs="Arial"/>
          <w:i/>
          <w:sz w:val="20"/>
          <w:szCs w:val="20"/>
          <w:lang w:val="pt-BR"/>
        </w:rPr>
        <w:t xml:space="preserve"> Graficul general de realizare a investiției publice</w:t>
      </w:r>
      <w:r w:rsidRPr="009925D4">
        <w:rPr>
          <w:rFonts w:ascii="Arial" w:hAnsi="Arial" w:cs="Arial"/>
          <w:sz w:val="20"/>
          <w:szCs w:val="20"/>
          <w:lang w:val="pt-BR" w:eastAsia="en-GB"/>
        </w:rPr>
        <w:t xml:space="preserve"> </w:t>
      </w:r>
      <w:r w:rsidRPr="009925D4">
        <w:rPr>
          <w:rFonts w:ascii="Arial" w:hAnsi="Arial" w:cs="Arial"/>
          <w:i/>
          <w:sz w:val="20"/>
          <w:szCs w:val="20"/>
          <w:lang w:val="pt-BR"/>
        </w:rPr>
        <w:t>(fizic și valoric)</w:t>
      </w:r>
    </w:p>
    <w:p w14:paraId="17DEAEA6"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1.e) grafice de plati in ordinea tehnologica de executie;</w:t>
      </w:r>
    </w:p>
    <w:p w14:paraId="54DEE341" w14:textId="77777777" w:rsidR="002C73F3" w:rsidRPr="009925D4" w:rsidRDefault="002C73F3" w:rsidP="002C73F3">
      <w:pPr>
        <w:autoSpaceDE w:val="0"/>
        <w:autoSpaceDN w:val="0"/>
        <w:adjustRightInd w:val="0"/>
        <w:rPr>
          <w:rFonts w:ascii="Arial" w:hAnsi="Arial" w:cs="Arial"/>
          <w:sz w:val="20"/>
          <w:szCs w:val="20"/>
          <w:lang w:val="pt-BR"/>
        </w:rPr>
      </w:pPr>
      <w:r w:rsidRPr="009925D4">
        <w:rPr>
          <w:rFonts w:ascii="Arial" w:hAnsi="Arial" w:cs="Arial"/>
          <w:sz w:val="20"/>
          <w:szCs w:val="20"/>
          <w:lang w:val="pt-BR"/>
        </w:rPr>
        <w:t>1.f) acordul de asociere, legalizat, daca este cazul;</w:t>
      </w:r>
    </w:p>
    <w:p w14:paraId="05C1235C" w14:textId="77777777" w:rsidR="002C73F3" w:rsidRPr="009925D4" w:rsidRDefault="002C73F3" w:rsidP="002C73F3">
      <w:pPr>
        <w:autoSpaceDE w:val="0"/>
        <w:autoSpaceDN w:val="0"/>
        <w:adjustRightInd w:val="0"/>
        <w:rPr>
          <w:rFonts w:ascii="Arial" w:hAnsi="Arial" w:cs="Arial"/>
          <w:sz w:val="20"/>
          <w:szCs w:val="20"/>
          <w:lang w:val="pt-BR"/>
        </w:rPr>
      </w:pPr>
      <w:r w:rsidRPr="009925D4">
        <w:rPr>
          <w:rFonts w:ascii="Arial" w:hAnsi="Arial" w:cs="Arial"/>
          <w:sz w:val="20"/>
          <w:szCs w:val="20"/>
          <w:lang w:val="pt-BR"/>
        </w:rPr>
        <w:t>- Anexa nr. 2- instrumentul de garantare pentru constituirea garantiei de buna executie;</w:t>
      </w:r>
    </w:p>
    <w:p w14:paraId="5D7645BB" w14:textId="77777777" w:rsidR="002C73F3" w:rsidRPr="009925D4" w:rsidRDefault="002C73F3" w:rsidP="002C73F3">
      <w:pPr>
        <w:autoSpaceDE w:val="0"/>
        <w:autoSpaceDN w:val="0"/>
        <w:adjustRightInd w:val="0"/>
        <w:rPr>
          <w:rFonts w:ascii="Arial" w:hAnsi="Arial" w:cs="Arial"/>
          <w:sz w:val="20"/>
          <w:szCs w:val="20"/>
          <w:lang w:val="pt-BR"/>
        </w:rPr>
      </w:pPr>
      <w:r w:rsidRPr="009925D4">
        <w:rPr>
          <w:rFonts w:ascii="Arial" w:hAnsi="Arial" w:cs="Arial"/>
          <w:i/>
          <w:sz w:val="20"/>
          <w:szCs w:val="20"/>
          <w:lang w:val="pt-BR"/>
        </w:rPr>
        <w:t xml:space="preserve">- </w:t>
      </w:r>
      <w:r w:rsidRPr="009925D4">
        <w:rPr>
          <w:rFonts w:ascii="Arial" w:hAnsi="Arial" w:cs="Arial"/>
          <w:sz w:val="20"/>
          <w:szCs w:val="20"/>
          <w:lang w:val="pt-BR"/>
        </w:rPr>
        <w:t>Anexa nr. 3- declaratia cuprinzand lista subcontractantilor;</w:t>
      </w:r>
    </w:p>
    <w:p w14:paraId="1D5DF173" w14:textId="77777777" w:rsidR="002C73F3" w:rsidRPr="009925D4" w:rsidRDefault="002C73F3" w:rsidP="002C73F3">
      <w:pPr>
        <w:autoSpaceDE w:val="0"/>
        <w:autoSpaceDN w:val="0"/>
        <w:adjustRightInd w:val="0"/>
        <w:rPr>
          <w:rFonts w:ascii="Arial" w:hAnsi="Arial" w:cs="Arial"/>
          <w:sz w:val="20"/>
          <w:szCs w:val="20"/>
          <w:lang w:val="pt-BR"/>
        </w:rPr>
      </w:pPr>
      <w:r w:rsidRPr="009925D4">
        <w:rPr>
          <w:rFonts w:ascii="Arial" w:hAnsi="Arial" w:cs="Arial"/>
          <w:sz w:val="20"/>
          <w:szCs w:val="20"/>
          <w:lang w:val="pt-BR"/>
        </w:rPr>
        <w:t>- Anexa nr. 4- acordurile de subcontractare</w:t>
      </w:r>
    </w:p>
    <w:p w14:paraId="38048C70" w14:textId="77777777" w:rsidR="002C73F3" w:rsidRPr="009925D4" w:rsidRDefault="002C73F3" w:rsidP="002C73F3">
      <w:pPr>
        <w:autoSpaceDE w:val="0"/>
        <w:autoSpaceDN w:val="0"/>
        <w:adjustRightInd w:val="0"/>
        <w:rPr>
          <w:rFonts w:ascii="Arial" w:hAnsi="Arial" w:cs="Arial"/>
          <w:sz w:val="20"/>
          <w:szCs w:val="20"/>
          <w:lang w:val="pt-BR"/>
        </w:rPr>
      </w:pPr>
      <w:r w:rsidRPr="009925D4">
        <w:rPr>
          <w:rFonts w:ascii="Arial" w:hAnsi="Arial" w:cs="Arial"/>
          <w:sz w:val="20"/>
          <w:szCs w:val="20"/>
          <w:lang w:val="pt-BR"/>
        </w:rPr>
        <w:t>- Anexa nr. 5-</w:t>
      </w:r>
      <w:r w:rsidRPr="009925D4">
        <w:rPr>
          <w:rFonts w:ascii="Arial" w:hAnsi="Arial" w:cs="Arial"/>
          <w:i/>
          <w:sz w:val="20"/>
          <w:szCs w:val="20"/>
          <w:lang w:val="pt-BR"/>
        </w:rPr>
        <w:t xml:space="preserve"> </w:t>
      </w:r>
      <w:r w:rsidRPr="009925D4">
        <w:rPr>
          <w:rFonts w:ascii="Arial" w:hAnsi="Arial" w:cs="Arial"/>
          <w:sz w:val="20"/>
          <w:szCs w:val="20"/>
          <w:lang w:val="pt-BR"/>
        </w:rPr>
        <w:t xml:space="preserve">angajamentul ferm de sustinere din partea tertilor sustinatori; </w:t>
      </w:r>
    </w:p>
    <w:p w14:paraId="218C7F5A" w14:textId="77777777" w:rsidR="002C73F3" w:rsidRPr="009925D4" w:rsidRDefault="002C73F3" w:rsidP="002C73F3">
      <w:pPr>
        <w:autoSpaceDE w:val="0"/>
        <w:autoSpaceDN w:val="0"/>
        <w:adjustRightInd w:val="0"/>
        <w:rPr>
          <w:rFonts w:ascii="Arial" w:hAnsi="Arial" w:cs="Arial"/>
          <w:sz w:val="20"/>
          <w:szCs w:val="20"/>
          <w:lang w:val="ro-RO"/>
        </w:rPr>
      </w:pPr>
      <w:r w:rsidRPr="009925D4">
        <w:rPr>
          <w:rFonts w:ascii="Arial" w:hAnsi="Arial" w:cs="Arial"/>
          <w:sz w:val="20"/>
          <w:szCs w:val="20"/>
          <w:lang w:val="ro-RO"/>
        </w:rPr>
        <w:t>8.2. Orice contradictie ivita intre documentele contractului se va rezolva prin aplicarea ordinei de prioritate stabilita la art.8.1.</w:t>
      </w:r>
    </w:p>
    <w:p w14:paraId="25FE714B" w14:textId="77777777" w:rsidR="002C73F3" w:rsidRPr="009925D4" w:rsidRDefault="002C73F3" w:rsidP="002C73F3">
      <w:pPr>
        <w:autoSpaceDE w:val="0"/>
        <w:autoSpaceDN w:val="0"/>
        <w:adjustRightInd w:val="0"/>
        <w:rPr>
          <w:rFonts w:ascii="Arial" w:hAnsi="Arial" w:cs="Arial"/>
          <w:sz w:val="20"/>
          <w:szCs w:val="20"/>
          <w:lang w:val="ro-RO"/>
        </w:rPr>
      </w:pPr>
      <w:r w:rsidRPr="009925D4">
        <w:rPr>
          <w:rFonts w:ascii="Arial" w:hAnsi="Arial" w:cs="Arial"/>
          <w:sz w:val="20"/>
          <w:szCs w:val="20"/>
          <w:lang w:val="ro-RO"/>
        </w:rPr>
        <w:t>8.3 Actele aditionale vor avea prioritatea documentelor pe care le modifica.</w:t>
      </w:r>
    </w:p>
    <w:p w14:paraId="2D4D1CAB" w14:textId="77777777" w:rsidR="002C73F3" w:rsidRPr="009925D4" w:rsidRDefault="002C73F3" w:rsidP="002C73F3">
      <w:pPr>
        <w:autoSpaceDE w:val="0"/>
        <w:autoSpaceDN w:val="0"/>
        <w:adjustRightInd w:val="0"/>
        <w:rPr>
          <w:rFonts w:ascii="Arial" w:hAnsi="Arial" w:cs="Arial"/>
          <w:sz w:val="20"/>
          <w:szCs w:val="20"/>
          <w:lang w:val="ro-RO"/>
        </w:rPr>
      </w:pPr>
      <w:r w:rsidRPr="009925D4">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02519E79" w14:textId="77777777" w:rsidR="002C73F3" w:rsidRPr="009925D4" w:rsidRDefault="002C73F3" w:rsidP="002C73F3">
      <w:pPr>
        <w:autoSpaceDE w:val="0"/>
        <w:autoSpaceDN w:val="0"/>
        <w:adjustRightInd w:val="0"/>
        <w:rPr>
          <w:rFonts w:ascii="Arial" w:hAnsi="Arial" w:cs="Arial"/>
          <w:sz w:val="20"/>
          <w:szCs w:val="20"/>
          <w:lang w:val="ro-RO"/>
        </w:rPr>
      </w:pPr>
      <w:r w:rsidRPr="009925D4">
        <w:rPr>
          <w:rFonts w:ascii="Arial" w:hAnsi="Arial" w:cs="Arial"/>
          <w:color w:val="000000"/>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p>
    <w:p w14:paraId="10392CFA" w14:textId="77777777" w:rsidR="002C73F3" w:rsidRPr="009925D4" w:rsidRDefault="002C73F3" w:rsidP="002C73F3">
      <w:pPr>
        <w:rPr>
          <w:rFonts w:ascii="Arial" w:hAnsi="Arial" w:cs="Arial"/>
          <w:sz w:val="20"/>
          <w:szCs w:val="20"/>
          <w:lang w:val="es-ES"/>
        </w:rPr>
      </w:pPr>
    </w:p>
    <w:p w14:paraId="7C7F1BF4" w14:textId="77777777" w:rsidR="002C73F3" w:rsidRPr="009925D4" w:rsidRDefault="002C73F3" w:rsidP="002C73F3">
      <w:pPr>
        <w:rPr>
          <w:rFonts w:ascii="Arial" w:hAnsi="Arial" w:cs="Arial"/>
          <w:b/>
          <w:noProof/>
          <w:sz w:val="20"/>
          <w:szCs w:val="20"/>
          <w:lang w:val="pt-BR"/>
        </w:rPr>
      </w:pPr>
      <w:r w:rsidRPr="009925D4">
        <w:rPr>
          <w:rFonts w:ascii="Arial" w:hAnsi="Arial" w:cs="Arial"/>
          <w:b/>
          <w:noProof/>
          <w:sz w:val="20"/>
          <w:szCs w:val="20"/>
          <w:lang w:val="es-ES"/>
        </w:rPr>
        <w:t>Articolul</w:t>
      </w:r>
      <w:r w:rsidRPr="009925D4">
        <w:rPr>
          <w:rFonts w:ascii="Arial" w:hAnsi="Arial" w:cs="Arial"/>
          <w:b/>
          <w:noProof/>
          <w:sz w:val="20"/>
          <w:szCs w:val="20"/>
          <w:lang w:val="pt-BR"/>
        </w:rPr>
        <w:t xml:space="preserve"> 9. Protecţia patrimoniului cultural naţional  </w:t>
      </w:r>
    </w:p>
    <w:p w14:paraId="33606C22"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15211E02"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lastRenderedPageBreak/>
        <w:t>9.2</w:t>
      </w:r>
      <w:r w:rsidRPr="009925D4">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925D4">
        <w:rPr>
          <w:rFonts w:ascii="Arial" w:hAnsi="Arial" w:cs="Arial"/>
          <w:sz w:val="20"/>
          <w:szCs w:val="20"/>
          <w:lang w:val="ro-RO"/>
        </w:rPr>
        <w:t>Daca din cauza unor astfel de dispozitii executantul sufera intarzieri si/sau cheltuieli suplimentare, atunci, prin consultare, partile vor stabili:</w:t>
      </w:r>
    </w:p>
    <w:p w14:paraId="3288FB68" w14:textId="77777777" w:rsidR="002C73F3" w:rsidRPr="009925D4" w:rsidRDefault="002C73F3" w:rsidP="002C73F3">
      <w:pPr>
        <w:numPr>
          <w:ilvl w:val="6"/>
          <w:numId w:val="134"/>
        </w:numPr>
        <w:ind w:left="0" w:firstLine="0"/>
        <w:rPr>
          <w:rFonts w:ascii="Arial" w:hAnsi="Arial" w:cs="Arial"/>
          <w:sz w:val="20"/>
          <w:szCs w:val="20"/>
          <w:lang w:val="ro-RO"/>
        </w:rPr>
      </w:pPr>
      <w:r w:rsidRPr="009925D4">
        <w:rPr>
          <w:rFonts w:ascii="Arial" w:hAnsi="Arial" w:cs="Arial"/>
          <w:sz w:val="20"/>
          <w:szCs w:val="20"/>
          <w:lang w:val="ro-RO"/>
        </w:rPr>
        <w:t>prelungirea duratei de executie cu o perioada necesara clarificarii situatiei;</w:t>
      </w:r>
    </w:p>
    <w:p w14:paraId="4C21A5F6" w14:textId="77777777" w:rsidR="002C73F3" w:rsidRPr="009925D4" w:rsidRDefault="002C73F3" w:rsidP="002C73F3">
      <w:pPr>
        <w:numPr>
          <w:ilvl w:val="6"/>
          <w:numId w:val="134"/>
        </w:numPr>
        <w:ind w:left="0" w:firstLine="0"/>
        <w:rPr>
          <w:rFonts w:ascii="Arial" w:hAnsi="Arial" w:cs="Arial"/>
          <w:sz w:val="20"/>
          <w:szCs w:val="20"/>
          <w:lang w:val="ro-RO"/>
        </w:rPr>
      </w:pPr>
      <w:r w:rsidRPr="009925D4">
        <w:rPr>
          <w:rFonts w:ascii="Arial" w:hAnsi="Arial" w:cs="Arial"/>
          <w:sz w:val="20"/>
          <w:szCs w:val="20"/>
          <w:lang w:val="ro-RO"/>
        </w:rPr>
        <w:t>alte masuri ce se impun;</w:t>
      </w:r>
    </w:p>
    <w:p w14:paraId="41E8BEC3" w14:textId="77777777" w:rsidR="002C73F3" w:rsidRPr="009925D4" w:rsidRDefault="002C73F3" w:rsidP="002C73F3">
      <w:pPr>
        <w:numPr>
          <w:ilvl w:val="6"/>
          <w:numId w:val="134"/>
        </w:numPr>
        <w:ind w:left="0" w:firstLine="0"/>
        <w:rPr>
          <w:rFonts w:ascii="Arial" w:hAnsi="Arial" w:cs="Arial"/>
          <w:sz w:val="20"/>
          <w:szCs w:val="20"/>
          <w:lang w:val="ro-RO"/>
        </w:rPr>
      </w:pPr>
      <w:r w:rsidRPr="009925D4">
        <w:rPr>
          <w:rFonts w:ascii="Arial" w:hAnsi="Arial" w:cs="Arial"/>
          <w:sz w:val="20"/>
          <w:szCs w:val="20"/>
          <w:lang w:val="ro-RO"/>
        </w:rPr>
        <w:t xml:space="preserve">suspendarea contractului </w:t>
      </w:r>
    </w:p>
    <w:p w14:paraId="18EB0400" w14:textId="77777777" w:rsidR="002C73F3" w:rsidRPr="009925D4" w:rsidRDefault="002C73F3" w:rsidP="002C73F3">
      <w:pPr>
        <w:rPr>
          <w:rFonts w:ascii="Arial" w:hAnsi="Arial" w:cs="Arial"/>
          <w:sz w:val="20"/>
          <w:szCs w:val="20"/>
          <w:lang w:val="ro-RO"/>
        </w:rPr>
      </w:pPr>
      <w:r w:rsidRPr="009925D4">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0B054095" w14:textId="77777777" w:rsidR="002C73F3" w:rsidRPr="009925D4" w:rsidRDefault="002C73F3" w:rsidP="002C73F3">
      <w:pPr>
        <w:tabs>
          <w:tab w:val="left" w:pos="1584"/>
        </w:tabs>
        <w:rPr>
          <w:rFonts w:ascii="Arial" w:hAnsi="Arial" w:cs="Arial"/>
          <w:noProof/>
          <w:sz w:val="20"/>
          <w:szCs w:val="20"/>
          <w:lang w:val="it-IT"/>
        </w:rPr>
      </w:pPr>
    </w:p>
    <w:p w14:paraId="638B39AB" w14:textId="77777777" w:rsidR="002C73F3" w:rsidRPr="009925D4" w:rsidRDefault="002C73F3" w:rsidP="002C73F3">
      <w:pPr>
        <w:rPr>
          <w:rFonts w:ascii="Arial" w:hAnsi="Arial" w:cs="Arial"/>
          <w:b/>
          <w:noProof/>
          <w:sz w:val="20"/>
          <w:szCs w:val="20"/>
          <w:lang w:val="it-IT"/>
        </w:rPr>
      </w:pPr>
      <w:r w:rsidRPr="009925D4">
        <w:rPr>
          <w:rFonts w:ascii="Arial" w:hAnsi="Arial" w:cs="Arial"/>
          <w:b/>
          <w:noProof/>
          <w:sz w:val="20"/>
          <w:szCs w:val="20"/>
          <w:lang w:val="pt-BR"/>
        </w:rPr>
        <w:t>Articolul</w:t>
      </w:r>
      <w:r w:rsidRPr="009925D4">
        <w:rPr>
          <w:rFonts w:ascii="Arial" w:hAnsi="Arial" w:cs="Arial"/>
          <w:b/>
          <w:noProof/>
          <w:sz w:val="20"/>
          <w:szCs w:val="20"/>
          <w:lang w:val="it-IT"/>
        </w:rPr>
        <w:t xml:space="preserve"> 10. Obligaţiile generale  ale executantului  </w:t>
      </w:r>
    </w:p>
    <w:p w14:paraId="6F302F08" w14:textId="77777777" w:rsidR="002C73F3" w:rsidRPr="009925D4" w:rsidRDefault="002C73F3" w:rsidP="002C73F3">
      <w:pPr>
        <w:rPr>
          <w:rFonts w:ascii="Arial" w:hAnsi="Arial" w:cs="Arial"/>
          <w:b/>
          <w:noProof/>
          <w:sz w:val="20"/>
          <w:szCs w:val="20"/>
          <w:lang w:val="ro-RO"/>
        </w:rPr>
      </w:pPr>
      <w:r w:rsidRPr="009925D4">
        <w:rPr>
          <w:rFonts w:ascii="Arial" w:hAnsi="Arial" w:cs="Arial"/>
          <w:b/>
          <w:noProof/>
          <w:sz w:val="20"/>
          <w:szCs w:val="20"/>
          <w:lang w:val="it-IT"/>
        </w:rPr>
        <w:t>10.1.</w:t>
      </w:r>
      <w:r w:rsidRPr="009925D4">
        <w:rPr>
          <w:rFonts w:ascii="Arial" w:hAnsi="Arial" w:cs="Arial"/>
          <w:b/>
          <w:noProof/>
          <w:sz w:val="20"/>
          <w:szCs w:val="20"/>
          <w:lang w:val="ro-RO"/>
        </w:rPr>
        <w:t xml:space="preserve"> Codul de conduită</w:t>
      </w:r>
    </w:p>
    <w:p w14:paraId="268944E9" w14:textId="77777777" w:rsidR="002C73F3" w:rsidRPr="009925D4" w:rsidRDefault="002C73F3" w:rsidP="002C73F3">
      <w:pPr>
        <w:rPr>
          <w:rFonts w:ascii="Arial" w:hAnsi="Arial" w:cs="Arial"/>
          <w:b/>
          <w:noProof/>
          <w:sz w:val="20"/>
          <w:szCs w:val="20"/>
          <w:lang w:val="it-IT"/>
        </w:rPr>
      </w:pPr>
      <w:r w:rsidRPr="009925D4">
        <w:rPr>
          <w:rFonts w:ascii="Arial" w:hAnsi="Arial" w:cs="Arial"/>
          <w:noProof/>
          <w:sz w:val="20"/>
          <w:szCs w:val="20"/>
          <w:lang w:val="ro-RO"/>
        </w:rPr>
        <w:t>10.1.1.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7B2573FC" w14:textId="77777777" w:rsidR="002C73F3" w:rsidRPr="009925D4" w:rsidRDefault="002C73F3" w:rsidP="002C73F3">
      <w:p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10.1.2. Pe perioada executării contractului, Executantul se obligă să nu aducă atingere drepturilor omului.</w:t>
      </w:r>
    </w:p>
    <w:p w14:paraId="66DF867A"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10.1.3.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2836E0F2"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10.1.4.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C606999"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10.1.5. 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79BFE992"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10.1.6. 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527081D2"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10.1.7. 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13131D3"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10.1.8.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7515202" w14:textId="77777777" w:rsidR="002C73F3" w:rsidRPr="009925D4" w:rsidRDefault="002C73F3" w:rsidP="002C73F3">
      <w:pPr>
        <w:rPr>
          <w:rFonts w:ascii="Arial" w:hAnsi="Arial" w:cs="Arial"/>
          <w:sz w:val="20"/>
          <w:szCs w:val="20"/>
          <w:lang w:val="ro-RO"/>
        </w:rPr>
      </w:pPr>
    </w:p>
    <w:p w14:paraId="25C3CEDA" w14:textId="77777777" w:rsidR="002C73F3" w:rsidRPr="009925D4" w:rsidRDefault="002C73F3" w:rsidP="002C73F3">
      <w:pPr>
        <w:keepNext/>
        <w:ind w:left="992" w:hanging="992"/>
        <w:outlineLvl w:val="0"/>
        <w:rPr>
          <w:rFonts w:ascii="Arial" w:hAnsi="Arial" w:cs="Arial"/>
          <w:b/>
          <w:bCs/>
          <w:sz w:val="20"/>
          <w:szCs w:val="20"/>
          <w:lang w:val="ro-RO" w:eastAsia="en-GB"/>
        </w:rPr>
      </w:pPr>
      <w:bookmarkStart w:id="0" w:name="_Toc185742702"/>
      <w:r w:rsidRPr="009925D4">
        <w:rPr>
          <w:rFonts w:ascii="Arial" w:hAnsi="Arial" w:cs="Arial"/>
          <w:b/>
          <w:bCs/>
          <w:sz w:val="20"/>
          <w:szCs w:val="20"/>
          <w:lang w:val="ro-RO" w:eastAsia="en-GB"/>
        </w:rPr>
        <w:t>10.2. Conflictul de interese</w:t>
      </w:r>
      <w:bookmarkEnd w:id="0"/>
    </w:p>
    <w:p w14:paraId="63E3368B" w14:textId="77777777" w:rsidR="002C73F3" w:rsidRPr="009925D4" w:rsidRDefault="002C73F3" w:rsidP="002C73F3">
      <w:pPr>
        <w:rPr>
          <w:rFonts w:ascii="Arial" w:hAnsi="Arial" w:cs="Arial"/>
          <w:sz w:val="20"/>
          <w:szCs w:val="20"/>
          <w:lang w:val="ro-RO"/>
        </w:rPr>
      </w:pPr>
      <w:bookmarkStart w:id="1" w:name="_Ref500223654"/>
      <w:r w:rsidRPr="009925D4">
        <w:rPr>
          <w:rFonts w:ascii="Arial" w:hAnsi="Arial" w:cs="Arial"/>
          <w:sz w:val="20"/>
          <w:szCs w:val="20"/>
          <w:lang w:val="ro-RO"/>
        </w:rPr>
        <w:t xml:space="preserve">10.2.1. 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w:t>
      </w:r>
      <w:r w:rsidRPr="009925D4">
        <w:rPr>
          <w:rFonts w:ascii="Arial" w:hAnsi="Arial" w:cs="Arial"/>
          <w:sz w:val="20"/>
          <w:szCs w:val="20"/>
          <w:lang w:val="ro-RO"/>
        </w:rPr>
        <w:lastRenderedPageBreak/>
        <w:t xml:space="preserve">interese apărut în timpul executării prezentului contract trebuie notificat în scris achizitorului, în termen de 5 zile de la apariţia acestuia. </w:t>
      </w:r>
    </w:p>
    <w:p w14:paraId="1EB058ED"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10.2.2.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6E503B2F"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10.2.3.</w:t>
      </w:r>
      <w:bookmarkEnd w:id="1"/>
      <w:r w:rsidRPr="009925D4">
        <w:rPr>
          <w:rFonts w:ascii="Arial" w:hAnsi="Arial" w:cs="Arial"/>
          <w:sz w:val="20"/>
          <w:szCs w:val="20"/>
          <w:lang w:val="ro-RO"/>
        </w:rPr>
        <w:t xml:space="preserve"> 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16FB7808" w14:textId="77777777" w:rsidR="002C73F3" w:rsidRPr="009925D4" w:rsidRDefault="002C73F3" w:rsidP="002C73F3">
      <w:pPr>
        <w:rPr>
          <w:rFonts w:ascii="Arial" w:hAnsi="Arial" w:cs="Arial"/>
          <w:b/>
          <w:noProof/>
          <w:sz w:val="20"/>
          <w:szCs w:val="20"/>
          <w:lang w:val="ro-RO"/>
        </w:rPr>
      </w:pPr>
    </w:p>
    <w:p w14:paraId="48388B6B" w14:textId="77777777" w:rsidR="002C73F3" w:rsidRPr="009925D4" w:rsidRDefault="002C73F3" w:rsidP="002C73F3">
      <w:pPr>
        <w:shd w:val="clear" w:color="auto" w:fill="FFFFFF"/>
        <w:rPr>
          <w:rFonts w:ascii="Arial" w:hAnsi="Arial" w:cs="Arial"/>
          <w:b/>
          <w:bCs/>
          <w:sz w:val="20"/>
          <w:szCs w:val="20"/>
          <w:lang w:val="ro-RO" w:eastAsia="ro-RO"/>
        </w:rPr>
      </w:pPr>
      <w:r w:rsidRPr="009925D4">
        <w:rPr>
          <w:rFonts w:ascii="Arial" w:hAnsi="Arial" w:cs="Arial"/>
          <w:b/>
          <w:sz w:val="20"/>
          <w:szCs w:val="20"/>
          <w:lang w:val="ro-RO"/>
        </w:rPr>
        <w:t xml:space="preserve">10.3. </w:t>
      </w:r>
      <w:r w:rsidRPr="009925D4">
        <w:rPr>
          <w:rFonts w:ascii="Arial" w:hAnsi="Arial" w:cs="Arial"/>
          <w:b/>
          <w:bCs/>
          <w:sz w:val="20"/>
          <w:szCs w:val="20"/>
          <w:lang w:val="ro-RO" w:eastAsia="ro-RO"/>
        </w:rPr>
        <w:t>Legislaţia Muncii şi Programul de lucru</w:t>
      </w:r>
    </w:p>
    <w:p w14:paraId="3C4970C5" w14:textId="77777777" w:rsidR="002C73F3" w:rsidRPr="009925D4" w:rsidRDefault="002C73F3" w:rsidP="002C73F3">
      <w:pPr>
        <w:rPr>
          <w:rFonts w:ascii="Arial" w:hAnsi="Arial" w:cs="Arial"/>
          <w:iCs/>
          <w:sz w:val="20"/>
          <w:szCs w:val="20"/>
          <w:lang w:val="ro-RO"/>
        </w:rPr>
      </w:pPr>
      <w:r w:rsidRPr="009925D4">
        <w:rPr>
          <w:rFonts w:ascii="Arial" w:hAnsi="Arial" w:cs="Arial"/>
          <w:iCs/>
          <w:sz w:val="20"/>
          <w:szCs w:val="20"/>
          <w:lang w:val="ro-RO"/>
        </w:rPr>
        <w:t xml:space="preserve">10.3.1.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68781ACB"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10.3.2. Executantul va asigura niveluri de salarizare şi condiţii de muncă care nu vor fi inferioare celor stabilite în cadrul ramurii de activitate în care se desfăşoară lucrarea.</w:t>
      </w:r>
    </w:p>
    <w:p w14:paraId="62A8C6CB"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10.3.3. Executantul îi va obliga pe angajaţii săi să se conformeze tuturor legilor în vigoare, inclusiv celor legate de securitatea muncii.</w:t>
      </w:r>
    </w:p>
    <w:p w14:paraId="7FDF4CE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10.3.4.</w:t>
      </w:r>
      <w:r w:rsidRPr="009925D4">
        <w:rPr>
          <w:rFonts w:ascii="Arial" w:hAnsi="Arial" w:cs="Arial"/>
          <w:b/>
          <w:bCs/>
          <w:sz w:val="20"/>
          <w:szCs w:val="20"/>
          <w:lang w:val="ro-RO" w:eastAsia="ro-RO"/>
        </w:rPr>
        <w:t xml:space="preserve"> </w:t>
      </w:r>
      <w:r w:rsidRPr="009925D4">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4966774" w14:textId="77777777" w:rsidR="002C73F3" w:rsidRPr="009925D4" w:rsidRDefault="002C73F3" w:rsidP="002C73F3">
      <w:pPr>
        <w:widowControl w:val="0"/>
        <w:autoSpaceDE w:val="0"/>
        <w:autoSpaceDN w:val="0"/>
        <w:adjustRightInd w:val="0"/>
        <w:rPr>
          <w:rFonts w:ascii="Arial" w:hAnsi="Arial" w:cs="Arial"/>
          <w:sz w:val="20"/>
          <w:szCs w:val="20"/>
          <w:lang w:val="ro-RO" w:eastAsia="ro-RO"/>
        </w:rPr>
      </w:pPr>
      <w:r w:rsidRPr="009925D4">
        <w:rPr>
          <w:rFonts w:ascii="Arial" w:hAnsi="Arial" w:cs="Arial"/>
          <w:sz w:val="20"/>
          <w:szCs w:val="20"/>
          <w:lang w:val="ro-RO" w:eastAsia="ro-RO"/>
        </w:rPr>
        <w:t xml:space="preserve"> </w:t>
      </w:r>
    </w:p>
    <w:p w14:paraId="090B9AB2" w14:textId="77777777" w:rsidR="002C73F3" w:rsidRPr="009925D4" w:rsidRDefault="002C73F3" w:rsidP="002C73F3">
      <w:pPr>
        <w:shd w:val="clear" w:color="auto" w:fill="FFFFFF"/>
        <w:rPr>
          <w:rFonts w:ascii="Arial" w:hAnsi="Arial" w:cs="Arial"/>
          <w:b/>
          <w:bCs/>
          <w:sz w:val="20"/>
          <w:szCs w:val="20"/>
          <w:lang w:val="ro-RO" w:eastAsia="ro-RO"/>
        </w:rPr>
      </w:pPr>
      <w:r w:rsidRPr="009925D4">
        <w:rPr>
          <w:rFonts w:ascii="Arial" w:hAnsi="Arial" w:cs="Arial"/>
          <w:b/>
          <w:bCs/>
          <w:sz w:val="20"/>
          <w:szCs w:val="20"/>
          <w:lang w:val="ro-RO" w:eastAsia="ro-RO"/>
        </w:rPr>
        <w:t xml:space="preserve">10.4. Facilităţi pentru personal şi forţa de muncă </w:t>
      </w:r>
    </w:p>
    <w:p w14:paraId="1D3A5211" w14:textId="77777777" w:rsidR="002C73F3" w:rsidRPr="009925D4" w:rsidRDefault="002C73F3" w:rsidP="002C73F3">
      <w:pPr>
        <w:widowControl w:val="0"/>
        <w:autoSpaceDE w:val="0"/>
        <w:autoSpaceDN w:val="0"/>
        <w:adjustRightInd w:val="0"/>
        <w:rPr>
          <w:rFonts w:ascii="Arial" w:hAnsi="Arial" w:cs="Arial"/>
          <w:bCs/>
          <w:sz w:val="20"/>
          <w:szCs w:val="20"/>
          <w:lang w:val="ro-RO" w:eastAsia="ro-RO"/>
        </w:rPr>
      </w:pPr>
      <w:r w:rsidRPr="009925D4">
        <w:rPr>
          <w:rFonts w:ascii="Arial" w:hAnsi="Arial" w:cs="Arial"/>
          <w:bCs/>
          <w:sz w:val="20"/>
          <w:szCs w:val="20"/>
          <w:lang w:val="ro-RO" w:eastAsia="ro-RO"/>
        </w:rPr>
        <w:t xml:space="preserve">10.4.1  Executantul va asigura şi va întreţine toate cele necesare pentru cazare precum şi facilităţile sociale pentru personalul său. </w:t>
      </w:r>
    </w:p>
    <w:p w14:paraId="616B20E1" w14:textId="77777777" w:rsidR="002C73F3" w:rsidRPr="009925D4" w:rsidRDefault="002C73F3" w:rsidP="002C73F3">
      <w:pPr>
        <w:widowControl w:val="0"/>
        <w:autoSpaceDE w:val="0"/>
        <w:autoSpaceDN w:val="0"/>
        <w:adjustRightInd w:val="0"/>
        <w:rPr>
          <w:rFonts w:ascii="Arial" w:hAnsi="Arial" w:cs="Arial"/>
          <w:bCs/>
          <w:sz w:val="20"/>
          <w:szCs w:val="20"/>
          <w:lang w:val="ro-RO" w:eastAsia="ro-RO"/>
        </w:rPr>
      </w:pPr>
      <w:r w:rsidRPr="009925D4">
        <w:rPr>
          <w:rFonts w:ascii="Arial" w:hAnsi="Arial" w:cs="Arial"/>
          <w:bCs/>
          <w:sz w:val="20"/>
          <w:szCs w:val="20"/>
          <w:lang w:val="ro-RO" w:eastAsia="ro-RO"/>
        </w:rPr>
        <w:t>10.4.2  Executantul nu va permite niciunuia din angajaţii săi să locuiască temporar sau permanent în nicio structură care face parte din lucrările permanente.</w:t>
      </w:r>
    </w:p>
    <w:p w14:paraId="65D9353F" w14:textId="77777777" w:rsidR="002C73F3" w:rsidRPr="009925D4" w:rsidRDefault="002C73F3" w:rsidP="002C73F3">
      <w:pPr>
        <w:widowControl w:val="0"/>
        <w:autoSpaceDE w:val="0"/>
        <w:autoSpaceDN w:val="0"/>
        <w:adjustRightInd w:val="0"/>
        <w:rPr>
          <w:rFonts w:ascii="Arial" w:hAnsi="Arial" w:cs="Arial"/>
          <w:b/>
          <w:bCs/>
          <w:sz w:val="20"/>
          <w:szCs w:val="20"/>
          <w:lang w:val="ro-RO" w:eastAsia="ro-RO"/>
        </w:rPr>
      </w:pPr>
    </w:p>
    <w:p w14:paraId="58DCA619" w14:textId="77777777" w:rsidR="002C73F3" w:rsidRPr="009925D4" w:rsidRDefault="002C73F3" w:rsidP="002C73F3">
      <w:pPr>
        <w:widowControl w:val="0"/>
        <w:autoSpaceDE w:val="0"/>
        <w:autoSpaceDN w:val="0"/>
        <w:adjustRightInd w:val="0"/>
        <w:rPr>
          <w:rFonts w:ascii="Arial" w:hAnsi="Arial" w:cs="Arial"/>
          <w:b/>
          <w:bCs/>
          <w:sz w:val="20"/>
          <w:szCs w:val="20"/>
          <w:lang w:val="ro-RO" w:eastAsia="ro-RO"/>
        </w:rPr>
      </w:pPr>
      <w:r w:rsidRPr="009925D4">
        <w:rPr>
          <w:rFonts w:ascii="Arial" w:hAnsi="Arial" w:cs="Arial"/>
          <w:b/>
          <w:bCs/>
          <w:sz w:val="20"/>
          <w:szCs w:val="20"/>
          <w:lang w:val="ro-RO" w:eastAsia="ro-RO"/>
        </w:rPr>
        <w:t>10.5. Sănătatea şi securitatea muncii</w:t>
      </w:r>
    </w:p>
    <w:p w14:paraId="23DD02B9" w14:textId="77777777" w:rsidR="002C73F3" w:rsidRPr="009925D4" w:rsidRDefault="002C73F3" w:rsidP="002C73F3">
      <w:pPr>
        <w:widowControl w:val="0"/>
        <w:autoSpaceDE w:val="0"/>
        <w:autoSpaceDN w:val="0"/>
        <w:adjustRightInd w:val="0"/>
        <w:rPr>
          <w:rFonts w:ascii="Arial" w:hAnsi="Arial" w:cs="Arial"/>
          <w:bCs/>
          <w:sz w:val="20"/>
          <w:szCs w:val="20"/>
          <w:lang w:val="ro-RO" w:eastAsia="ro-RO"/>
        </w:rPr>
      </w:pPr>
      <w:r w:rsidRPr="009925D4">
        <w:rPr>
          <w:rFonts w:ascii="Arial" w:hAnsi="Arial" w:cs="Arial"/>
          <w:bCs/>
          <w:sz w:val="20"/>
          <w:szCs w:val="20"/>
          <w:lang w:val="ro-RO" w:eastAsia="ro-RO"/>
        </w:rPr>
        <w:t>10.5.1.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70BE2D6C" w14:textId="77777777" w:rsidR="002C73F3" w:rsidRPr="009925D4" w:rsidRDefault="002C73F3" w:rsidP="002C73F3">
      <w:pPr>
        <w:widowControl w:val="0"/>
        <w:autoSpaceDE w:val="0"/>
        <w:autoSpaceDN w:val="0"/>
        <w:adjustRightInd w:val="0"/>
        <w:rPr>
          <w:rFonts w:ascii="Arial" w:hAnsi="Arial" w:cs="Arial"/>
          <w:bCs/>
          <w:sz w:val="20"/>
          <w:szCs w:val="20"/>
          <w:lang w:val="ro-RO" w:eastAsia="ro-RO"/>
        </w:rPr>
      </w:pPr>
      <w:r w:rsidRPr="009925D4">
        <w:rPr>
          <w:rFonts w:ascii="Arial" w:hAnsi="Arial" w:cs="Arial"/>
          <w:bCs/>
          <w:sz w:val="20"/>
          <w:szCs w:val="20"/>
          <w:lang w:val="ro-RO" w:eastAsia="ro-RO"/>
        </w:rPr>
        <w:t>10.5.2. Pe parcursul execuţiei lucrărilor, executantul are obligaţia de a sprijini activitatea persoanei responsabile cu prevenirea accidentelor, în scopul exercitării răspunderii şi autorităţii sale.</w:t>
      </w:r>
    </w:p>
    <w:p w14:paraId="4AE18D9B" w14:textId="77777777" w:rsidR="002C73F3" w:rsidRPr="009925D4" w:rsidRDefault="002C73F3" w:rsidP="002C73F3">
      <w:pPr>
        <w:rPr>
          <w:rFonts w:ascii="Arial" w:hAnsi="Arial" w:cs="Arial"/>
          <w:iCs/>
          <w:sz w:val="20"/>
          <w:szCs w:val="20"/>
          <w:lang w:val="ro-RO"/>
        </w:rPr>
      </w:pPr>
      <w:r w:rsidRPr="009925D4">
        <w:rPr>
          <w:rFonts w:ascii="Arial" w:hAnsi="Arial" w:cs="Arial"/>
          <w:iCs/>
          <w:sz w:val="20"/>
          <w:szCs w:val="20"/>
          <w:lang w:val="ro-RO"/>
        </w:rPr>
        <w:t>10.5.3.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4A025970" w14:textId="77777777" w:rsidR="002C73F3" w:rsidRPr="009925D4" w:rsidRDefault="002C73F3" w:rsidP="002C73F3">
      <w:pPr>
        <w:rPr>
          <w:rFonts w:ascii="Arial" w:hAnsi="Arial" w:cs="Arial"/>
          <w:iCs/>
          <w:sz w:val="20"/>
          <w:szCs w:val="20"/>
          <w:lang w:val="ro-RO"/>
        </w:rPr>
      </w:pPr>
      <w:r w:rsidRPr="009925D4">
        <w:rPr>
          <w:rFonts w:ascii="Arial" w:hAnsi="Arial" w:cs="Arial"/>
          <w:iCs/>
          <w:sz w:val="20"/>
          <w:szCs w:val="20"/>
          <w:lang w:val="ro-RO"/>
        </w:rPr>
        <w:t>10.5.4. În cazul producerii unor accidente de muncă, evenimente sau incidente periculoase în activitatea desfăşurată de executant, acesta va comunica şi cerceta accidentul de muncă,</w:t>
      </w:r>
      <w:r w:rsidRPr="009925D4">
        <w:rPr>
          <w:rFonts w:ascii="Arial" w:hAnsi="Arial" w:cs="Arial"/>
          <w:b/>
          <w:bCs/>
          <w:iCs/>
          <w:sz w:val="20"/>
          <w:szCs w:val="20"/>
          <w:lang w:val="ro-RO"/>
        </w:rPr>
        <w:t xml:space="preserve"> </w:t>
      </w:r>
      <w:r w:rsidRPr="009925D4">
        <w:rPr>
          <w:rFonts w:ascii="Arial" w:hAnsi="Arial" w:cs="Arial"/>
          <w:bCs/>
          <w:iCs/>
          <w:sz w:val="20"/>
          <w:szCs w:val="20"/>
          <w:lang w:val="ro-RO"/>
        </w:rPr>
        <w:t xml:space="preserve">evenimentul, </w:t>
      </w:r>
      <w:r w:rsidRPr="009925D4">
        <w:rPr>
          <w:rFonts w:ascii="Arial" w:hAnsi="Arial" w:cs="Arial"/>
          <w:iCs/>
          <w:sz w:val="20"/>
          <w:szCs w:val="20"/>
          <w:lang w:val="ro-RO"/>
        </w:rPr>
        <w:t xml:space="preserve">conform prevederilor legale, pe care îl va înregistra la Inspectoratul Teritorial de Muncă pe raza căruia s-a produs. </w:t>
      </w:r>
    </w:p>
    <w:p w14:paraId="572DE744" w14:textId="77777777" w:rsidR="002C73F3" w:rsidRPr="009925D4" w:rsidRDefault="002C73F3" w:rsidP="002C73F3">
      <w:pPr>
        <w:rPr>
          <w:rFonts w:ascii="Arial" w:hAnsi="Arial" w:cs="Arial"/>
          <w:iCs/>
          <w:sz w:val="20"/>
          <w:szCs w:val="20"/>
          <w:lang w:val="ro-RO"/>
        </w:rPr>
      </w:pPr>
      <w:r w:rsidRPr="009925D4">
        <w:rPr>
          <w:rFonts w:ascii="Arial" w:hAnsi="Arial" w:cs="Arial"/>
          <w:iCs/>
          <w:sz w:val="20"/>
          <w:szCs w:val="20"/>
          <w:lang w:val="ro-RO"/>
        </w:rPr>
        <w:t>10.5.5. Executantul va păstra un registru şi va întocmi rapoarte privind sănătatea, securitatea şi facilităţile sociale ale persoanelor.</w:t>
      </w:r>
    </w:p>
    <w:p w14:paraId="170E03C8" w14:textId="77777777" w:rsidR="002C73F3" w:rsidRPr="009925D4" w:rsidRDefault="002C73F3" w:rsidP="002C73F3">
      <w:pPr>
        <w:rPr>
          <w:rFonts w:ascii="Arial" w:hAnsi="Arial" w:cs="Arial"/>
          <w:iCs/>
          <w:sz w:val="20"/>
          <w:szCs w:val="20"/>
          <w:lang w:val="it-IT"/>
        </w:rPr>
      </w:pPr>
      <w:r w:rsidRPr="009925D4">
        <w:rPr>
          <w:rFonts w:ascii="Arial" w:hAnsi="Arial" w:cs="Arial"/>
          <w:iCs/>
          <w:sz w:val="20"/>
          <w:szCs w:val="20"/>
          <w:lang w:val="it-IT"/>
        </w:rPr>
        <w:t>10.5.6. Achizitorul va înregistra numai evenimentele produse propriilor angajaţi.</w:t>
      </w:r>
    </w:p>
    <w:p w14:paraId="0FB3CE99" w14:textId="77777777" w:rsidR="002C73F3" w:rsidRPr="009925D4" w:rsidRDefault="002C73F3" w:rsidP="002C73F3">
      <w:pPr>
        <w:rPr>
          <w:rFonts w:ascii="Arial" w:eastAsia="Calibri" w:hAnsi="Arial" w:cs="Arial"/>
          <w:sz w:val="20"/>
          <w:szCs w:val="20"/>
          <w:lang w:val="ro-RO"/>
        </w:rPr>
      </w:pPr>
      <w:r w:rsidRPr="009925D4">
        <w:rPr>
          <w:rFonts w:ascii="Arial" w:eastAsia="Calibri" w:hAnsi="Arial" w:cs="Arial"/>
          <w:sz w:val="20"/>
          <w:szCs w:val="20"/>
          <w:lang w:val="ro-RO"/>
        </w:rPr>
        <w:t>10.5.7.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00098D3E" w14:textId="77777777" w:rsidR="002C73F3" w:rsidRPr="009925D4" w:rsidRDefault="002C73F3" w:rsidP="002C73F3">
      <w:pPr>
        <w:rPr>
          <w:rFonts w:ascii="Arial" w:hAnsi="Arial" w:cs="Arial"/>
          <w:b/>
          <w:noProof/>
          <w:sz w:val="20"/>
          <w:szCs w:val="20"/>
          <w:lang w:val="it-IT"/>
        </w:rPr>
      </w:pPr>
    </w:p>
    <w:p w14:paraId="097C25D8" w14:textId="77777777" w:rsidR="002C73F3" w:rsidRPr="009925D4" w:rsidRDefault="002C73F3" w:rsidP="002C73F3">
      <w:pPr>
        <w:rPr>
          <w:rFonts w:ascii="Arial" w:hAnsi="Arial" w:cs="Arial"/>
          <w:b/>
          <w:noProof/>
          <w:sz w:val="20"/>
          <w:szCs w:val="20"/>
          <w:lang w:val="it-IT"/>
        </w:rPr>
      </w:pPr>
      <w:r w:rsidRPr="009925D4">
        <w:rPr>
          <w:rFonts w:ascii="Arial" w:hAnsi="Arial" w:cs="Arial"/>
          <w:b/>
          <w:noProof/>
          <w:sz w:val="20"/>
          <w:szCs w:val="20"/>
          <w:lang w:val="it-IT"/>
        </w:rPr>
        <w:t>10.6. Personalul şi echipamentul</w:t>
      </w:r>
    </w:p>
    <w:p w14:paraId="7AC48A49"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10.6.1. Personalul executantului va avea calificarea, competenţa şi exeperienţa corespunzătoare pentru domeniile respective de activitate.</w:t>
      </w:r>
    </w:p>
    <w:p w14:paraId="60FA1091"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lastRenderedPageBreak/>
        <w:t>10.6.2. Achizitorul poate solicita executantului să înlăture (sau să dispună să fie înlăturat) orice persoană angajată pe şantier, care:</w:t>
      </w:r>
    </w:p>
    <w:p w14:paraId="745A70A6"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a) persistă în purtare necorespunzătoare sau în lipsă de responsabilitate;</w:t>
      </w:r>
    </w:p>
    <w:p w14:paraId="4CA098AC"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b) îndeplineşte îndatoririle sale cu incompetenţă sau neglijenţă;</w:t>
      </w:r>
    </w:p>
    <w:p w14:paraId="480DEECD"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c) nu respectă oricare din prevederile prezentului contract;</w:t>
      </w:r>
    </w:p>
    <w:p w14:paraId="598F1306"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d) persistă într-un comportament care periclitează siguranţa, sănătatea sau protecţia mediului.</w:t>
      </w:r>
    </w:p>
    <w:p w14:paraId="60D9C43D" w14:textId="77777777" w:rsidR="002C73F3" w:rsidRPr="009925D4" w:rsidRDefault="002C73F3" w:rsidP="002C73F3">
      <w:pPr>
        <w:rPr>
          <w:rFonts w:ascii="Arial" w:hAnsi="Arial" w:cs="Arial"/>
          <w:b/>
          <w:sz w:val="20"/>
          <w:szCs w:val="20"/>
          <w:lang w:val="it-IT"/>
        </w:rPr>
      </w:pPr>
      <w:r w:rsidRPr="009925D4">
        <w:rPr>
          <w:rFonts w:ascii="Arial" w:hAnsi="Arial" w:cs="Arial"/>
          <w:sz w:val="20"/>
          <w:szCs w:val="20"/>
          <w:lang w:val="it-IT"/>
        </w:rPr>
        <w:t>La asolicitarea Achizitorului, Antreprenorul va numi (sau va face demersuri pentru numire) o persoană corespunzătoare pentru înlocuire.</w:t>
      </w:r>
    </w:p>
    <w:p w14:paraId="1D4A4A0E"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10.6.3. Execuantul va transmite persoanei autorizate de achizitor detalii privind fiecare categorie de personal  precum şi al fiecărui tip de utilaj existent pe şantier.</w:t>
      </w:r>
    </w:p>
    <w:p w14:paraId="4607B228" w14:textId="77777777" w:rsidR="002C73F3" w:rsidRPr="009925D4" w:rsidRDefault="002C73F3" w:rsidP="002C73F3">
      <w:pPr>
        <w:rPr>
          <w:rFonts w:ascii="Arial" w:hAnsi="Arial" w:cs="Arial"/>
          <w:sz w:val="20"/>
          <w:szCs w:val="20"/>
          <w:lang w:val="it-IT"/>
        </w:rPr>
      </w:pPr>
      <w:r w:rsidRPr="009925D4">
        <w:rPr>
          <w:rFonts w:ascii="Arial" w:hAnsi="Arial" w:cs="Arial"/>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14:paraId="304A95C7"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it-IT"/>
        </w:rPr>
        <w:t xml:space="preserve">10.6.5 Executantul are obligatia de a se asigura  ca </w:t>
      </w:r>
      <w:r w:rsidRPr="009925D4">
        <w:rPr>
          <w:rFonts w:ascii="Arial" w:hAnsi="Arial" w:cs="Arial"/>
          <w:sz w:val="20"/>
          <w:szCs w:val="20"/>
          <w:lang w:val="ro-RO"/>
        </w:rPr>
        <w:t>personalul utilizat in executarea contractului va avea calificarea, competenta si exeperienta corespunzatoare pentru domeniile de activitate ca fac obiectul contractului.</w:t>
      </w:r>
    </w:p>
    <w:p w14:paraId="3860C6B0" w14:textId="77777777" w:rsidR="002C73F3" w:rsidRPr="009925D4" w:rsidRDefault="002C73F3" w:rsidP="002C73F3">
      <w:pPr>
        <w:rPr>
          <w:rFonts w:ascii="Arial" w:hAnsi="Arial" w:cs="Arial"/>
          <w:sz w:val="20"/>
          <w:szCs w:val="20"/>
          <w:lang w:val="it-IT"/>
        </w:rPr>
      </w:pPr>
      <w:r w:rsidRPr="009925D4">
        <w:rPr>
          <w:rFonts w:ascii="Arial" w:hAnsi="Arial" w:cs="Arial"/>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14:paraId="73B32E25"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pt-BR"/>
        </w:rPr>
        <w:t xml:space="preserve">10.6.7. </w:t>
      </w:r>
      <w:r w:rsidRPr="009925D4">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9925D4">
        <w:rPr>
          <w:rFonts w:ascii="Arial" w:hAnsi="Arial" w:cs="Arial"/>
          <w:sz w:val="20"/>
          <w:szCs w:val="20"/>
          <w:lang w:val="ro-RO"/>
        </w:rPr>
        <w:t>activitatile care fac obiectul contractului.</w:t>
      </w:r>
    </w:p>
    <w:p w14:paraId="3BFE23F9" w14:textId="77777777" w:rsidR="002C73F3" w:rsidRPr="009925D4" w:rsidRDefault="002C73F3" w:rsidP="002C73F3">
      <w:pPr>
        <w:rPr>
          <w:rFonts w:ascii="Arial" w:hAnsi="Arial" w:cs="Arial"/>
          <w:sz w:val="20"/>
          <w:szCs w:val="20"/>
          <w:lang w:val="it-IT"/>
        </w:rPr>
      </w:pPr>
      <w:r w:rsidRPr="009925D4">
        <w:rPr>
          <w:rFonts w:ascii="Arial" w:hAnsi="Arial" w:cs="Arial"/>
          <w:sz w:val="20"/>
          <w:szCs w:val="20"/>
          <w:lang w:val="ro-RO"/>
        </w:rPr>
        <w:t>10.6.8. Nu vor putea fi percepute plati suplimentare pentru indeplinirea obligatiilor prevazute la alin 4,5,6,7 ale prezentului articol, acestea fiind considerate incluse in pretul ofertat”</w:t>
      </w:r>
    </w:p>
    <w:p w14:paraId="1FB6DBE7"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 xml:space="preserve">10.6.9. Personalul Antreprenorului va avea calificarea, pregătirea şi experienţa necesare în domeniile de activitate ale acestuia. </w:t>
      </w:r>
    </w:p>
    <w:p w14:paraId="451EFB98" w14:textId="77777777" w:rsidR="002C73F3" w:rsidRPr="009925D4" w:rsidRDefault="002C73F3" w:rsidP="002C73F3">
      <w:pPr>
        <w:ind w:left="1080"/>
        <w:rPr>
          <w:rFonts w:ascii="Arial" w:hAnsi="Arial" w:cs="Arial"/>
          <w:b/>
          <w:noProof/>
          <w:sz w:val="20"/>
          <w:szCs w:val="20"/>
          <w:lang w:val="ro-RO"/>
        </w:rPr>
      </w:pPr>
    </w:p>
    <w:p w14:paraId="50A6C56B" w14:textId="77777777" w:rsidR="002C73F3" w:rsidRPr="009925D4" w:rsidRDefault="002C73F3" w:rsidP="002C73F3">
      <w:pPr>
        <w:rPr>
          <w:rFonts w:ascii="Arial" w:hAnsi="Arial" w:cs="Arial"/>
          <w:b/>
          <w:noProof/>
          <w:sz w:val="20"/>
          <w:szCs w:val="20"/>
          <w:lang w:val="ro-RO"/>
        </w:rPr>
      </w:pPr>
      <w:r w:rsidRPr="009925D4">
        <w:rPr>
          <w:rFonts w:ascii="Arial" w:hAnsi="Arial" w:cs="Arial"/>
          <w:b/>
          <w:noProof/>
          <w:sz w:val="20"/>
          <w:szCs w:val="20"/>
          <w:lang w:val="ro-RO"/>
        </w:rPr>
        <w:t xml:space="preserve">10.7. Obligaţiile principale privind execuţia lucrărilor </w:t>
      </w:r>
    </w:p>
    <w:p w14:paraId="28F0737D"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2B8B3F2E" w14:textId="77777777" w:rsidR="002C73F3" w:rsidRPr="009925D4" w:rsidRDefault="002C73F3" w:rsidP="002C73F3">
      <w:pPr>
        <w:tabs>
          <w:tab w:val="left" w:pos="720"/>
          <w:tab w:val="left" w:pos="9000"/>
        </w:tabs>
        <w:rPr>
          <w:rFonts w:ascii="Arial" w:hAnsi="Arial" w:cs="Arial"/>
          <w:sz w:val="20"/>
          <w:szCs w:val="20"/>
          <w:lang w:val="pt-BR"/>
        </w:rPr>
      </w:pPr>
      <w:r w:rsidRPr="009925D4">
        <w:rPr>
          <w:rFonts w:ascii="Arial" w:hAnsi="Arial" w:cs="Arial"/>
          <w:noProof/>
          <w:sz w:val="20"/>
          <w:szCs w:val="20"/>
          <w:lang w:val="ro-RO"/>
        </w:rPr>
        <w:t xml:space="preserve"> (2) Executantul</w:t>
      </w:r>
      <w:r w:rsidRPr="009925D4">
        <w:rPr>
          <w:rFonts w:ascii="Arial" w:hAnsi="Arial" w:cs="Arial"/>
          <w:sz w:val="20"/>
          <w:szCs w:val="20"/>
          <w:lang w:val="pt-BR"/>
        </w:rPr>
        <w:t xml:space="preserve"> înțelege că, pe perioada pregătirii </w:t>
      </w:r>
      <w:r w:rsidRPr="009925D4">
        <w:rPr>
          <w:rFonts w:ascii="Arial" w:hAnsi="Arial" w:cs="Arial"/>
          <w:i/>
          <w:sz w:val="20"/>
          <w:szCs w:val="20"/>
          <w:lang w:val="pt-BR"/>
        </w:rPr>
        <w:t>Ofertei</w:t>
      </w:r>
      <w:r w:rsidRPr="009925D4">
        <w:rPr>
          <w:rFonts w:ascii="Arial" w:hAnsi="Arial" w:cs="Arial"/>
          <w:sz w:val="20"/>
          <w:szCs w:val="20"/>
          <w:lang w:val="pt-BR"/>
        </w:rPr>
        <w:t xml:space="preserve">, și-a exercitat dreptul de a solicita întrebări </w:t>
      </w:r>
      <w:r w:rsidRPr="009925D4">
        <w:rPr>
          <w:rFonts w:ascii="Arial" w:hAnsi="Arial" w:cs="Arial"/>
          <w:i/>
          <w:sz w:val="20"/>
          <w:szCs w:val="20"/>
          <w:lang w:val="pt-BR"/>
        </w:rPr>
        <w:t>Achizitorului</w:t>
      </w:r>
      <w:r w:rsidRPr="009925D4">
        <w:rPr>
          <w:rFonts w:ascii="Arial" w:hAnsi="Arial" w:cs="Arial"/>
          <w:sz w:val="20"/>
          <w:szCs w:val="20"/>
          <w:lang w:val="pt-BR"/>
        </w:rPr>
        <w:t xml:space="preserve"> și de a clarifica împreună cu aceasta eventuale omisiuni, erori, vicii sau altele asemenea incluse în </w:t>
      </w:r>
      <w:r w:rsidRPr="009925D4">
        <w:rPr>
          <w:rFonts w:ascii="Arial" w:hAnsi="Arial" w:cs="Arial"/>
          <w:i/>
          <w:sz w:val="20"/>
          <w:szCs w:val="20"/>
          <w:lang w:val="pt-BR"/>
        </w:rPr>
        <w:t>Caietul de Sarcini</w:t>
      </w:r>
      <w:r w:rsidRPr="009925D4">
        <w:rPr>
          <w:rFonts w:ascii="Arial" w:hAnsi="Arial" w:cs="Arial"/>
          <w:sz w:val="20"/>
          <w:szCs w:val="20"/>
          <w:lang w:val="pt-BR"/>
        </w:rPr>
        <w:t xml:space="preserve">. </w:t>
      </w:r>
    </w:p>
    <w:p w14:paraId="1803871A"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(3) Executantul</w:t>
      </w:r>
      <w:r w:rsidRPr="009925D4">
        <w:rPr>
          <w:rFonts w:ascii="Arial" w:hAnsi="Arial" w:cs="Arial"/>
          <w:sz w:val="20"/>
          <w:szCs w:val="20"/>
          <w:lang w:val="pt-BR"/>
        </w:rPr>
        <w:t xml:space="preserve"> garantează că, la data recepției, </w:t>
      </w:r>
      <w:r w:rsidRPr="009925D4">
        <w:rPr>
          <w:rFonts w:ascii="Arial" w:hAnsi="Arial" w:cs="Arial"/>
          <w:i/>
          <w:sz w:val="20"/>
          <w:szCs w:val="20"/>
          <w:lang w:val="pt-BR"/>
        </w:rPr>
        <w:t>Lucrarea</w:t>
      </w:r>
      <w:r w:rsidRPr="009925D4">
        <w:rPr>
          <w:rFonts w:ascii="Arial" w:hAnsi="Arial" w:cs="Arial"/>
          <w:sz w:val="20"/>
          <w:szCs w:val="20"/>
          <w:lang w:val="pt-BR"/>
        </w:rPr>
        <w:t>/</w:t>
      </w:r>
      <w:r w:rsidRPr="009925D4">
        <w:rPr>
          <w:rFonts w:ascii="Arial" w:hAnsi="Arial" w:cs="Arial"/>
          <w:i/>
          <w:sz w:val="20"/>
          <w:szCs w:val="20"/>
          <w:lang w:val="pt-BR"/>
        </w:rPr>
        <w:t>Lucrările</w:t>
      </w:r>
      <w:r w:rsidRPr="009925D4">
        <w:rPr>
          <w:rFonts w:ascii="Arial" w:hAnsi="Arial" w:cs="Arial"/>
          <w:sz w:val="20"/>
          <w:szCs w:val="20"/>
          <w:lang w:val="pt-BR"/>
        </w:rPr>
        <w:t xml:space="preserve"> executată(e) va/vor avea caracteristicile tehnice și calitatea stabilite prin </w:t>
      </w:r>
      <w:r w:rsidRPr="009925D4">
        <w:rPr>
          <w:rFonts w:ascii="Arial" w:hAnsi="Arial" w:cs="Arial"/>
          <w:i/>
          <w:sz w:val="20"/>
          <w:szCs w:val="20"/>
          <w:lang w:val="pt-BR"/>
        </w:rPr>
        <w:t>Contract</w:t>
      </w:r>
      <w:r w:rsidRPr="009925D4">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9925D4">
        <w:rPr>
          <w:rFonts w:ascii="Arial" w:hAnsi="Arial" w:cs="Arial"/>
          <w:i/>
          <w:sz w:val="20"/>
          <w:szCs w:val="20"/>
          <w:lang w:val="pt-BR"/>
        </w:rPr>
        <w:t>Contract</w:t>
      </w:r>
      <w:r w:rsidRPr="009925D4">
        <w:rPr>
          <w:rFonts w:ascii="Arial" w:hAnsi="Arial" w:cs="Arial"/>
          <w:sz w:val="20"/>
          <w:szCs w:val="20"/>
          <w:lang w:val="pt-BR"/>
        </w:rPr>
        <w:t xml:space="preserve">. Pentru </w:t>
      </w:r>
      <w:r w:rsidRPr="009925D4">
        <w:rPr>
          <w:rFonts w:ascii="Arial" w:hAnsi="Arial" w:cs="Arial"/>
          <w:i/>
          <w:sz w:val="20"/>
          <w:szCs w:val="20"/>
          <w:lang w:val="pt-BR"/>
        </w:rPr>
        <w:t>Lucrările</w:t>
      </w:r>
      <w:r w:rsidRPr="009925D4">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14:paraId="5A62BD8C"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190E7A2E"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5B71F3C7" w14:textId="77777777" w:rsidR="002C73F3" w:rsidRPr="009925D4" w:rsidRDefault="002C73F3" w:rsidP="002C73F3">
      <w:pPr>
        <w:autoSpaceDE w:val="0"/>
        <w:autoSpaceDN w:val="0"/>
        <w:adjustRightInd w:val="0"/>
        <w:rPr>
          <w:rFonts w:ascii="Arial" w:hAnsi="Arial" w:cs="Arial"/>
          <w:sz w:val="20"/>
          <w:szCs w:val="20"/>
          <w:lang w:val="it-IT"/>
        </w:rPr>
      </w:pPr>
      <w:r w:rsidRPr="009925D4">
        <w:rPr>
          <w:rFonts w:ascii="Arial" w:hAnsi="Arial" w:cs="Arial"/>
          <w:noProof/>
          <w:sz w:val="20"/>
          <w:szCs w:val="20"/>
          <w:lang w:val="ro-RO"/>
        </w:rPr>
        <w:t xml:space="preserve">10.7.4. </w:t>
      </w:r>
      <w:r w:rsidRPr="009925D4">
        <w:rPr>
          <w:rFonts w:ascii="Arial" w:hAnsi="Arial" w:cs="Arial"/>
          <w:sz w:val="20"/>
          <w:szCs w:val="20"/>
          <w:lang w:val="it-IT"/>
        </w:rPr>
        <w:t xml:space="preserve">Executantul are obligaţia de a prezenta in maxim </w:t>
      </w:r>
      <w:r w:rsidRPr="009925D4">
        <w:rPr>
          <w:rFonts w:ascii="Arial" w:hAnsi="Arial" w:cs="Arial"/>
          <w:b/>
          <w:sz w:val="20"/>
          <w:szCs w:val="20"/>
          <w:lang w:val="it-IT"/>
        </w:rPr>
        <w:t>3 zile</w:t>
      </w:r>
      <w:r w:rsidRPr="009925D4">
        <w:rPr>
          <w:rFonts w:ascii="Arial" w:hAnsi="Arial" w:cs="Arial"/>
          <w:sz w:val="20"/>
          <w:szCs w:val="20"/>
          <w:lang w:val="it-IT"/>
        </w:rPr>
        <w:t xml:space="preserve"> de la data mentionata in ordinul de incepere al lucrarilor </w:t>
      </w:r>
      <w:r w:rsidRPr="009925D4">
        <w:rPr>
          <w:rFonts w:ascii="Arial" w:hAnsi="Arial" w:cs="Arial"/>
          <w:b/>
          <w:i/>
          <w:sz w:val="20"/>
          <w:szCs w:val="20"/>
          <w:lang w:val="pt-BR"/>
        </w:rPr>
        <w:t>Graficul general de realizare a investiției publice</w:t>
      </w:r>
      <w:r w:rsidRPr="009925D4">
        <w:rPr>
          <w:rFonts w:ascii="Arial" w:hAnsi="Arial" w:cs="Arial"/>
          <w:b/>
          <w:sz w:val="20"/>
          <w:szCs w:val="20"/>
          <w:lang w:val="pt-BR" w:eastAsia="en-GB"/>
        </w:rPr>
        <w:t xml:space="preserve"> </w:t>
      </w:r>
      <w:r w:rsidRPr="009925D4">
        <w:rPr>
          <w:rFonts w:ascii="Arial" w:hAnsi="Arial" w:cs="Arial"/>
          <w:b/>
          <w:i/>
          <w:sz w:val="20"/>
          <w:szCs w:val="20"/>
          <w:lang w:val="pt-BR"/>
        </w:rPr>
        <w:t>(fizic și valoric)</w:t>
      </w:r>
      <w:r w:rsidRPr="009925D4">
        <w:rPr>
          <w:rFonts w:ascii="Arial" w:hAnsi="Arial" w:cs="Arial"/>
          <w:b/>
          <w:sz w:val="20"/>
          <w:szCs w:val="20"/>
          <w:lang w:val="it-IT"/>
        </w:rPr>
        <w:t xml:space="preserve"> actualizat</w:t>
      </w:r>
      <w:r w:rsidRPr="009925D4">
        <w:rPr>
          <w:rFonts w:ascii="Arial" w:hAnsi="Arial" w:cs="Arial"/>
          <w:sz w:val="20"/>
          <w:szCs w:val="20"/>
          <w:lang w:val="it-IT"/>
        </w:rPr>
        <w:t xml:space="preserve"> cu respectarea termenelor asumate conform ofertei si caietului de sarcini, defalcat pe etapele de lucrari ce fac obiectul prezentului contract,</w:t>
      </w:r>
      <w:r w:rsidRPr="009925D4">
        <w:rPr>
          <w:rFonts w:ascii="Arial" w:hAnsi="Arial" w:cs="Arial"/>
          <w:sz w:val="20"/>
          <w:szCs w:val="20"/>
          <w:lang w:val="pt-BR"/>
        </w:rPr>
        <w:t xml:space="preserve"> alcatuit in ordinea tehnologica de executie a acestora</w:t>
      </w:r>
      <w:r w:rsidRPr="009925D4">
        <w:rPr>
          <w:rFonts w:ascii="Arial" w:hAnsi="Arial" w:cs="Arial"/>
          <w:sz w:val="20"/>
          <w:szCs w:val="20"/>
          <w:lang w:val="it-IT"/>
        </w:rPr>
        <w:t xml:space="preserve">.  </w:t>
      </w:r>
    </w:p>
    <w:p w14:paraId="3DA1F48E"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ro-RO"/>
        </w:rPr>
        <w:t xml:space="preserve">10.7.5. – (1) Executantul are obligaţia de a păstra, pe şantier, </w:t>
      </w:r>
      <w:r w:rsidRPr="009925D4">
        <w:rPr>
          <w:rFonts w:ascii="Arial" w:eastAsia="Calibri" w:hAnsi="Arial" w:cs="Arial"/>
          <w:noProof/>
          <w:sz w:val="20"/>
          <w:szCs w:val="20"/>
          <w:lang w:val="ro-RO"/>
        </w:rPr>
        <w:t>un exemplar din documentatia predata de catre achizitor executantului</w:t>
      </w:r>
      <w:r w:rsidRPr="009925D4">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092FCE92"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ro-RO"/>
        </w:rPr>
        <w:t xml:space="preserve">10.7.6. </w:t>
      </w:r>
      <w:r w:rsidRPr="009925D4">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0A14687F"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14:paraId="4BF97F1E"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es-ES"/>
        </w:rPr>
        <w:t xml:space="preserve">10.7.8. </w:t>
      </w:r>
      <w:r w:rsidRPr="009925D4">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3D8E777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lastRenderedPageBreak/>
        <w:t xml:space="preserve">10.7.9. Executantul are obligaţia de a  obţine toate aprobările pentru planurile de sistematizare, de zonare sau alte autorizaţii similare pentru lucrările permanente şi orice alte aprobări descrise în caietul de sarcini. </w:t>
      </w:r>
    </w:p>
    <w:p w14:paraId="1D89FAB5"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5163A980"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776A72BB"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10.7.12. Pe parcursul execuţiei lucrărilor şi remedierii viciilor ascunse, executantul are obligaţia:</w:t>
      </w:r>
    </w:p>
    <w:p w14:paraId="49C06AF7"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925D4">
        <w:rPr>
          <w:rFonts w:ascii="Arial" w:hAnsi="Arial" w:cs="Arial"/>
          <w:noProof/>
          <w:sz w:val="20"/>
          <w:szCs w:val="20"/>
          <w:vertAlign w:val="superscript"/>
          <w:lang w:val="es-ES"/>
        </w:rPr>
        <w:footnoteReference w:id="2"/>
      </w:r>
      <w:r w:rsidRPr="009925D4">
        <w:rPr>
          <w:rFonts w:ascii="Arial" w:hAnsi="Arial" w:cs="Arial"/>
          <w:noProof/>
          <w:sz w:val="20"/>
          <w:szCs w:val="20"/>
          <w:lang w:val="es-ES"/>
        </w:rPr>
        <w:t>;</w:t>
      </w:r>
    </w:p>
    <w:p w14:paraId="75D46975" w14:textId="77777777" w:rsidR="002C73F3" w:rsidRPr="009925D4" w:rsidRDefault="002C73F3" w:rsidP="002C73F3">
      <w:pPr>
        <w:tabs>
          <w:tab w:val="left" w:pos="1728"/>
        </w:tabs>
        <w:rPr>
          <w:rFonts w:ascii="Arial" w:hAnsi="Arial" w:cs="Arial"/>
          <w:noProof/>
          <w:sz w:val="20"/>
          <w:szCs w:val="20"/>
          <w:lang w:val="es-ES"/>
        </w:rPr>
      </w:pPr>
      <w:r w:rsidRPr="009925D4">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925D4">
        <w:rPr>
          <w:rFonts w:ascii="Arial" w:hAnsi="Arial" w:cs="Arial"/>
          <w:noProof/>
          <w:sz w:val="20"/>
          <w:szCs w:val="20"/>
          <w:vertAlign w:val="superscript"/>
          <w:lang w:val="es-ES"/>
        </w:rPr>
        <w:footnoteReference w:id="3"/>
      </w:r>
      <w:r w:rsidRPr="009925D4">
        <w:rPr>
          <w:rFonts w:ascii="Arial" w:hAnsi="Arial" w:cs="Arial"/>
          <w:noProof/>
          <w:sz w:val="20"/>
          <w:szCs w:val="20"/>
          <w:lang w:val="es-ES"/>
        </w:rPr>
        <w:t xml:space="preserve">; </w:t>
      </w:r>
    </w:p>
    <w:p w14:paraId="70DEA4A3" w14:textId="77777777" w:rsidR="002C73F3" w:rsidRPr="009925D4" w:rsidRDefault="002C73F3" w:rsidP="002C73F3">
      <w:pPr>
        <w:tabs>
          <w:tab w:val="left" w:pos="1728"/>
        </w:tabs>
        <w:rPr>
          <w:rFonts w:ascii="Arial" w:hAnsi="Arial" w:cs="Arial"/>
          <w:noProof/>
          <w:sz w:val="20"/>
          <w:szCs w:val="20"/>
          <w:lang w:val="es-ES"/>
        </w:rPr>
      </w:pPr>
      <w:r w:rsidRPr="009925D4">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285EFA3A" w14:textId="77777777" w:rsidR="002C73F3" w:rsidRPr="009925D4" w:rsidRDefault="002C73F3" w:rsidP="002C73F3">
      <w:pPr>
        <w:ind w:left="57"/>
        <w:rPr>
          <w:rFonts w:ascii="Arial" w:hAnsi="Arial" w:cs="Arial"/>
          <w:sz w:val="20"/>
          <w:szCs w:val="20"/>
          <w:lang w:val="ro-RO"/>
        </w:rPr>
      </w:pPr>
      <w:r w:rsidRPr="009925D4">
        <w:rPr>
          <w:rFonts w:ascii="Arial" w:hAnsi="Arial" w:cs="Arial"/>
          <w:sz w:val="20"/>
          <w:szCs w:val="20"/>
          <w:lang w:val="es-ES"/>
        </w:rPr>
        <w:t xml:space="preserve">d) </w:t>
      </w:r>
      <w:r w:rsidRPr="009925D4">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14:paraId="5EB2440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77E8D340"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39FD311E"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415210E8" w14:textId="77777777" w:rsidR="002C73F3" w:rsidRPr="009925D4" w:rsidRDefault="002C73F3" w:rsidP="000E0086">
      <w:pPr>
        <w:ind w:left="-90"/>
        <w:rPr>
          <w:rFonts w:ascii="Arial" w:hAnsi="Arial" w:cs="Arial"/>
          <w:sz w:val="20"/>
          <w:szCs w:val="20"/>
          <w:lang w:val="ro-RO"/>
        </w:rPr>
      </w:pPr>
      <w:r w:rsidRPr="009925D4">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045F794A" w14:textId="77777777" w:rsidR="002C73F3" w:rsidRPr="009925D4" w:rsidRDefault="002C73F3" w:rsidP="000E0086">
      <w:pPr>
        <w:ind w:left="-90"/>
        <w:rPr>
          <w:rFonts w:ascii="Arial" w:hAnsi="Arial" w:cs="Arial"/>
          <w:sz w:val="20"/>
          <w:szCs w:val="20"/>
          <w:lang w:val="ro-RO"/>
        </w:rPr>
      </w:pPr>
      <w:r w:rsidRPr="009925D4">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5DBCB9AA" w14:textId="77777777" w:rsidR="002C73F3" w:rsidRPr="009925D4" w:rsidRDefault="002C73F3" w:rsidP="000E0086">
      <w:pPr>
        <w:numPr>
          <w:ilvl w:val="0"/>
          <w:numId w:val="135"/>
        </w:numPr>
        <w:tabs>
          <w:tab w:val="clear" w:pos="1200"/>
          <w:tab w:val="num" w:pos="0"/>
        </w:tabs>
        <w:ind w:left="-90" w:firstLine="0"/>
        <w:rPr>
          <w:rFonts w:ascii="Arial" w:hAnsi="Arial" w:cs="Arial"/>
          <w:sz w:val="20"/>
          <w:szCs w:val="20"/>
          <w:lang w:val="ro-RO"/>
        </w:rPr>
      </w:pPr>
      <w:r w:rsidRPr="009925D4">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2C2B87ED" w14:textId="77777777" w:rsidR="002C73F3" w:rsidRPr="009925D4" w:rsidRDefault="002C73F3" w:rsidP="000E0086">
      <w:pPr>
        <w:numPr>
          <w:ilvl w:val="0"/>
          <w:numId w:val="135"/>
        </w:numPr>
        <w:tabs>
          <w:tab w:val="clear" w:pos="1200"/>
          <w:tab w:val="num" w:pos="0"/>
        </w:tabs>
        <w:ind w:left="-90" w:firstLine="0"/>
        <w:rPr>
          <w:rFonts w:ascii="Arial" w:hAnsi="Arial" w:cs="Arial"/>
          <w:sz w:val="20"/>
          <w:szCs w:val="20"/>
          <w:lang w:val="ro-RO"/>
        </w:rPr>
      </w:pPr>
      <w:r w:rsidRPr="009925D4">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1D0A486C" w14:textId="77777777" w:rsidR="002C73F3" w:rsidRPr="009925D4" w:rsidRDefault="002C73F3" w:rsidP="000E0086">
      <w:pPr>
        <w:ind w:left="-90"/>
        <w:rPr>
          <w:rFonts w:ascii="Arial" w:hAnsi="Arial" w:cs="Arial"/>
          <w:sz w:val="20"/>
          <w:szCs w:val="20"/>
          <w:lang w:val="ro-RO"/>
        </w:rPr>
      </w:pPr>
      <w:r w:rsidRPr="009925D4">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2E8908FD"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a) confortul riveranilor; sau</w:t>
      </w:r>
    </w:p>
    <w:p w14:paraId="5A2A9CC3"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14:paraId="2FCCD04A"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5F5F6C7D"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lastRenderedPageBreak/>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6AD1EDCB"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129C84A7"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999B08B"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10.7.19.  (1) Pe parcursul execuţiei lucrării, executantul are obligaţia:</w:t>
      </w:r>
    </w:p>
    <w:p w14:paraId="38168EFA"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a) de a evita, pe cât posibil, acumularea de obstacole inutile pe şantier;</w:t>
      </w:r>
    </w:p>
    <w:p w14:paraId="5477D56D"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b) de a depozita sau retrage orice utilaje, echipamente, instalatii, surplus de materiale;</w:t>
      </w:r>
    </w:p>
    <w:p w14:paraId="144390D0"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c) de a aduna şi îndepărta de pe şantier dărâmăturile, molozul sau lucrările provizorii de orice fel, care nu mai sunt necesare.</w:t>
      </w:r>
    </w:p>
    <w:p w14:paraId="7F1749B6"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B73B644" w14:textId="77777777" w:rsidR="002C73F3" w:rsidRPr="009925D4" w:rsidRDefault="002C73F3" w:rsidP="002C73F3">
      <w:pPr>
        <w:rPr>
          <w:rFonts w:ascii="Arial" w:hAnsi="Arial" w:cs="Arial"/>
          <w:bCs/>
          <w:iCs/>
          <w:sz w:val="20"/>
          <w:szCs w:val="20"/>
          <w:lang w:val="ro-RO"/>
        </w:rPr>
      </w:pPr>
      <w:r w:rsidRPr="009925D4">
        <w:rPr>
          <w:rFonts w:ascii="Arial" w:hAnsi="Arial" w:cs="Arial"/>
          <w:sz w:val="20"/>
          <w:szCs w:val="20"/>
          <w:lang w:val="pt-BR"/>
        </w:rPr>
        <w:t xml:space="preserve">10.7.20.  </w:t>
      </w:r>
      <w:r w:rsidRPr="009925D4">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61241EF3" w14:textId="77777777" w:rsidR="002C73F3" w:rsidRPr="009925D4" w:rsidRDefault="002C73F3" w:rsidP="002C73F3">
      <w:pPr>
        <w:rPr>
          <w:rFonts w:ascii="Arial" w:eastAsia="Calibri" w:hAnsi="Arial" w:cs="Arial"/>
          <w:noProof/>
          <w:sz w:val="20"/>
          <w:szCs w:val="20"/>
          <w:lang w:val="pt-BR"/>
        </w:rPr>
      </w:pPr>
      <w:r w:rsidRPr="009925D4">
        <w:rPr>
          <w:rFonts w:ascii="Arial" w:hAnsi="Arial" w:cs="Arial"/>
          <w:noProof/>
          <w:sz w:val="20"/>
          <w:szCs w:val="20"/>
          <w:lang w:val="pt-BR"/>
        </w:rPr>
        <w:t xml:space="preserve">10.7.21.  </w:t>
      </w:r>
      <w:r w:rsidRPr="009925D4">
        <w:rPr>
          <w:rFonts w:ascii="Arial" w:eastAsia="Calibri" w:hAnsi="Arial" w:cs="Arial"/>
          <w:i/>
          <w:noProof/>
          <w:sz w:val="20"/>
          <w:szCs w:val="20"/>
          <w:lang w:val="pt-BR"/>
        </w:rPr>
        <w:t>Executantul se obligă să despăgubească achizitorul împotriva oricăror</w:t>
      </w:r>
      <w:r w:rsidRPr="009925D4">
        <w:rPr>
          <w:rFonts w:ascii="Arial" w:eastAsia="Calibri" w:hAnsi="Arial" w:cs="Arial"/>
          <w:noProof/>
          <w:sz w:val="20"/>
          <w:szCs w:val="20"/>
          <w:lang w:val="pt-BR"/>
        </w:rPr>
        <w:t>:</w:t>
      </w:r>
    </w:p>
    <w:p w14:paraId="41C43EB9" w14:textId="77777777" w:rsidR="002C73F3" w:rsidRPr="009925D4" w:rsidRDefault="002C73F3" w:rsidP="002C73F3">
      <w:pPr>
        <w:rPr>
          <w:rFonts w:ascii="Arial" w:eastAsia="Calibri" w:hAnsi="Arial" w:cs="Arial"/>
          <w:i/>
          <w:noProof/>
          <w:sz w:val="20"/>
          <w:szCs w:val="20"/>
          <w:lang w:val="pt-BR"/>
        </w:rPr>
      </w:pPr>
      <w:r w:rsidRPr="009925D4">
        <w:rPr>
          <w:rFonts w:ascii="Arial" w:eastAsia="Calibri" w:hAnsi="Arial" w:cs="Arial"/>
          <w:i/>
          <w:noProof/>
          <w:sz w:val="20"/>
          <w:szCs w:val="20"/>
          <w:lang w:val="pt-BR"/>
        </w:rPr>
        <w:t xml:space="preserve">i) reclamaţii şi acţiuni în justiţie, ce rezultă din încălcarea </w:t>
      </w:r>
      <w:r w:rsidRPr="009925D4">
        <w:rPr>
          <w:rFonts w:ascii="Arial" w:eastAsia="Calibri" w:hAnsi="Arial" w:cs="Arial"/>
          <w:b/>
          <w:i/>
          <w:noProof/>
          <w:sz w:val="20"/>
          <w:szCs w:val="20"/>
          <w:lang w:val="pt-BR"/>
        </w:rPr>
        <w:t>în mod culpabil de către executant a</w:t>
      </w:r>
      <w:r w:rsidRPr="009925D4">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20A70F02" w14:textId="77777777" w:rsidR="002C73F3" w:rsidRPr="009925D4" w:rsidRDefault="002C73F3" w:rsidP="002C73F3">
      <w:pPr>
        <w:rPr>
          <w:rFonts w:ascii="Arial" w:eastAsia="Calibri" w:hAnsi="Arial" w:cs="Arial"/>
          <w:i/>
          <w:noProof/>
          <w:sz w:val="20"/>
          <w:szCs w:val="20"/>
          <w:lang w:val="pt-BR"/>
        </w:rPr>
      </w:pPr>
      <w:r w:rsidRPr="009925D4">
        <w:rPr>
          <w:rFonts w:ascii="Arial" w:eastAsia="Calibri" w:hAnsi="Arial" w:cs="Arial"/>
          <w:i/>
          <w:noProof/>
          <w:sz w:val="20"/>
          <w:szCs w:val="20"/>
          <w:lang w:val="pt-BR"/>
        </w:rPr>
        <w:t xml:space="preserve">ii) daune-interese, costuri, taxe şi cheltuieli de orice natură aferente </w:t>
      </w:r>
      <w:r w:rsidRPr="009925D4">
        <w:rPr>
          <w:rFonts w:ascii="Arial" w:eastAsia="Calibri" w:hAnsi="Arial" w:cs="Arial"/>
          <w:b/>
          <w:i/>
          <w:noProof/>
          <w:sz w:val="20"/>
          <w:szCs w:val="20"/>
          <w:lang w:val="pt-BR"/>
        </w:rPr>
        <w:t xml:space="preserve">generate din culpa executantului, </w:t>
      </w:r>
      <w:r w:rsidRPr="009925D4">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14:paraId="43F7845C" w14:textId="77777777" w:rsidR="002C73F3" w:rsidRPr="009925D4" w:rsidRDefault="002C73F3" w:rsidP="002C73F3">
      <w:pPr>
        <w:rPr>
          <w:rFonts w:ascii="Arial" w:hAnsi="Arial" w:cs="Arial"/>
          <w:noProof/>
          <w:sz w:val="20"/>
          <w:szCs w:val="20"/>
          <w:lang w:val="ro-RO"/>
        </w:rPr>
      </w:pPr>
      <w:r w:rsidRPr="009925D4">
        <w:rPr>
          <w:rFonts w:ascii="Arial" w:hAnsi="Arial" w:cs="Arial"/>
          <w:sz w:val="20"/>
          <w:szCs w:val="20"/>
          <w:lang w:val="ro-RO"/>
        </w:rPr>
        <w:t>10.7.22.</w:t>
      </w:r>
      <w:r w:rsidRPr="009925D4">
        <w:rPr>
          <w:rFonts w:ascii="Arial" w:hAnsi="Arial" w:cs="Arial"/>
          <w:b/>
          <w:sz w:val="20"/>
          <w:szCs w:val="20"/>
          <w:lang w:val="ro-RO"/>
        </w:rPr>
        <w:t xml:space="preserve"> </w:t>
      </w:r>
      <w:r w:rsidRPr="009925D4">
        <w:rPr>
          <w:rFonts w:ascii="Arial" w:hAnsi="Arial" w:cs="Arial"/>
          <w:noProof/>
          <w:sz w:val="20"/>
          <w:szCs w:val="20"/>
          <w:lang w:val="ro-RO"/>
        </w:rPr>
        <w:t xml:space="preserve">Executantul </w:t>
      </w:r>
      <w:r w:rsidRPr="009925D4">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099DA5F3" w14:textId="77777777" w:rsidR="002C73F3" w:rsidRPr="009925D4" w:rsidRDefault="002C73F3" w:rsidP="002C73F3">
      <w:pPr>
        <w:rPr>
          <w:rFonts w:ascii="Arial" w:eastAsia="Calibri" w:hAnsi="Arial" w:cs="Arial"/>
          <w:sz w:val="20"/>
          <w:szCs w:val="20"/>
          <w:lang w:val="pt-BR"/>
        </w:rPr>
      </w:pPr>
      <w:r w:rsidRPr="009925D4">
        <w:rPr>
          <w:rFonts w:ascii="Arial" w:hAnsi="Arial" w:cs="Arial"/>
          <w:sz w:val="20"/>
          <w:szCs w:val="20"/>
          <w:lang w:val="ro-RO"/>
        </w:rPr>
        <w:t>10.7.23.</w:t>
      </w:r>
      <w:r w:rsidRPr="009925D4">
        <w:rPr>
          <w:rFonts w:ascii="Arial" w:eastAsia="Calibri" w:hAnsi="Arial" w:cs="Arial"/>
          <w:sz w:val="20"/>
          <w:szCs w:val="20"/>
          <w:lang w:val="it-IT"/>
        </w:rPr>
        <w:t xml:space="preserve"> </w:t>
      </w:r>
      <w:r w:rsidRPr="009925D4">
        <w:rPr>
          <w:rFonts w:ascii="Arial" w:eastAsia="Calibri" w:hAnsi="Arial" w:cs="Arial"/>
          <w:b/>
          <w:sz w:val="20"/>
          <w:szCs w:val="20"/>
          <w:lang w:val="it-IT"/>
        </w:rPr>
        <w:t>Pentru fiecare decontare</w:t>
      </w:r>
      <w:r w:rsidRPr="009925D4">
        <w:rPr>
          <w:rFonts w:ascii="Arial" w:eastAsia="Calibri" w:hAnsi="Arial" w:cs="Arial"/>
          <w:sz w:val="20"/>
          <w:szCs w:val="20"/>
          <w:lang w:val="it-IT"/>
        </w:rPr>
        <w:t xml:space="preserve"> se vor prezenta achizitorului :</w:t>
      </w:r>
    </w:p>
    <w:p w14:paraId="7FF41DA9"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a) factura fiscală;</w:t>
      </w:r>
    </w:p>
    <w:p w14:paraId="5322DA0C"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b) situaţia de lucrări acceptata de catre beneficiar</w:t>
      </w:r>
    </w:p>
    <w:p w14:paraId="7B13EFB9"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c) procese-verbale de recepţie pe faze determinante/lucrari ascunse, etc;</w:t>
      </w:r>
    </w:p>
    <w:p w14:paraId="46E08597"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14:paraId="2E71D596"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601BAC43"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20AC7F34"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g) cartea tehnica a constructiei (sectiunea aferenta lucrarilor solicitate la decontare).</w:t>
      </w:r>
    </w:p>
    <w:p w14:paraId="1498A0D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10.7.24.  Dacă  executantul constituie (potrivit prevederilor legilor în vigoare) o asociere, un consorţiu sau o altă grupare de două sau mai multe persoane:</w:t>
      </w:r>
    </w:p>
    <w:p w14:paraId="3E5F45BA"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6802C071"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executantul  nu îşi va modifica componenţa sau statutul legal fără aprobarea prealabilă a achizitorului;</w:t>
      </w:r>
    </w:p>
    <w:p w14:paraId="4C9DA104"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10.7.25.</w:t>
      </w:r>
      <w:r w:rsidRPr="009925D4">
        <w:rPr>
          <w:rFonts w:ascii="Arial" w:eastAsia="Calibri" w:hAnsi="Arial" w:cs="Arial"/>
          <w:sz w:val="20"/>
          <w:szCs w:val="20"/>
          <w:lang w:val="ro-RO"/>
        </w:rPr>
        <w:t xml:space="preserve"> </w:t>
      </w:r>
      <w:r w:rsidRPr="009925D4">
        <w:rPr>
          <w:rFonts w:ascii="Arial" w:hAnsi="Arial" w:cs="Arial"/>
          <w:sz w:val="20"/>
          <w:szCs w:val="20"/>
          <w:lang w:val="ro-RO"/>
        </w:rPr>
        <w:t xml:space="preserve">Executantul lucrarilor de constructii are de asemenea si urmatoarele obligatii principale stabilite de art 25 din Legea 10/1995 actualizata: </w:t>
      </w:r>
    </w:p>
    <w:p w14:paraId="5636FADB"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16428CB0"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121BE959"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53D3B1A7"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lastRenderedPageBreak/>
        <w:t xml:space="preserve">d)convocarea factorilor care trebuie sa participe la verificarea lucrarilor ajunse in faze determinante ale executiei si asigurarea conditiilor necesare efectuarii acestora, in scopul obtinerii acordului de continuare a lucrarilor; </w:t>
      </w:r>
    </w:p>
    <w:p w14:paraId="7B5347F4"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44FC583F"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1FD2456D"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g)respectarea proiectelor si a detaliilor de executie pentru realizarea nivelului de calitate corespunzator cerintelor; </w:t>
      </w:r>
    </w:p>
    <w:p w14:paraId="60BE2696"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79DB26F9"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14:paraId="6773208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46B3E7D5" w14:textId="0407FE2C"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k)</w:t>
      </w:r>
      <w:r w:rsidRPr="009925D4">
        <w:rPr>
          <w:rFonts w:ascii="Arial" w:hAnsi="Arial" w:cs="Arial"/>
          <w:bCs/>
          <w:sz w:val="20"/>
          <w:szCs w:val="20"/>
          <w:lang w:val="ro-RO"/>
        </w:rPr>
        <w:t>remedierea, pe propria cheltuiala, a defectelor calitative aparute din vina sa, atat in perioada de executie, cat si in perioada de garantie stabilita</w:t>
      </w:r>
      <w:r w:rsidRPr="009925D4">
        <w:rPr>
          <w:rFonts w:ascii="Arial" w:hAnsi="Arial" w:cs="Arial"/>
          <w:sz w:val="20"/>
          <w:szCs w:val="20"/>
          <w:lang w:val="ro-RO"/>
        </w:rPr>
        <w:t xml:space="preserve"> in oferta r</w:t>
      </w:r>
      <w:r w:rsidRPr="009925D4">
        <w:rPr>
          <w:rFonts w:ascii="Arial" w:hAnsi="Arial" w:cs="Arial"/>
          <w:b/>
          <w:bCs/>
          <w:sz w:val="20"/>
          <w:szCs w:val="20"/>
          <w:lang w:val="ro-RO"/>
        </w:rPr>
        <w:t xml:space="preserve">espectiv </w:t>
      </w:r>
      <w:r w:rsidR="00696948" w:rsidRPr="009925D4">
        <w:rPr>
          <w:rFonts w:ascii="Arial" w:hAnsi="Arial" w:cs="Arial"/>
          <w:b/>
          <w:sz w:val="20"/>
          <w:szCs w:val="20"/>
          <w:lang w:val="ro-RO"/>
        </w:rPr>
        <w:t>5</w:t>
      </w:r>
      <w:r w:rsidRPr="009925D4">
        <w:rPr>
          <w:rFonts w:ascii="Arial" w:hAnsi="Arial" w:cs="Arial"/>
          <w:b/>
          <w:sz w:val="20"/>
          <w:szCs w:val="20"/>
          <w:lang w:val="ro-RO"/>
        </w:rPr>
        <w:t xml:space="preserve"> ani</w:t>
      </w:r>
      <w:r w:rsidRPr="009925D4">
        <w:rPr>
          <w:rFonts w:ascii="Arial" w:hAnsi="Arial" w:cs="Arial"/>
          <w:sz w:val="20"/>
          <w:szCs w:val="20"/>
          <w:lang w:val="ro-RO"/>
        </w:rPr>
        <w:t xml:space="preserve">; </w:t>
      </w:r>
    </w:p>
    <w:p w14:paraId="7ED1BBD4"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l)readucerea terenurilor ocupate temporar la starea lor initiala, la terminarea executiei lucrarilor; </w:t>
      </w:r>
    </w:p>
    <w:p w14:paraId="4F1FB1F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0DFB5DF9"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10.7.26.</w:t>
      </w:r>
      <w:r w:rsidRPr="009925D4">
        <w:rPr>
          <w:rFonts w:ascii="Arial" w:eastAsia="Calibri" w:hAnsi="Arial" w:cs="Arial"/>
          <w:bCs/>
          <w:sz w:val="20"/>
          <w:szCs w:val="20"/>
          <w:lang w:val="ro-RO"/>
        </w:rPr>
        <w:t xml:space="preserve"> </w:t>
      </w:r>
      <w:r w:rsidRPr="009925D4">
        <w:rPr>
          <w:rFonts w:ascii="Arial" w:eastAsia="Calibri" w:hAnsi="Arial" w:cs="Arial"/>
          <w:b/>
          <w:bCs/>
          <w:sz w:val="20"/>
          <w:szCs w:val="20"/>
          <w:lang w:val="ro-RO"/>
        </w:rPr>
        <w:t xml:space="preserve"> (</w:t>
      </w:r>
      <w:r w:rsidRPr="009925D4">
        <w:rPr>
          <w:rFonts w:ascii="Arial" w:hAnsi="Arial" w:cs="Arial"/>
          <w:sz w:val="20"/>
          <w:szCs w:val="20"/>
          <w:lang w:val="es-ES"/>
        </w:rPr>
        <w:t xml:space="preserve">1) </w:t>
      </w:r>
      <w:proofErr w:type="spellStart"/>
      <w:r w:rsidRPr="009925D4">
        <w:rPr>
          <w:rFonts w:ascii="Arial" w:hAnsi="Arial" w:cs="Arial"/>
          <w:sz w:val="20"/>
          <w:szCs w:val="20"/>
          <w:lang w:val="es-ES"/>
        </w:rPr>
        <w:t>Executantul</w:t>
      </w:r>
      <w:proofErr w:type="spellEnd"/>
      <w:r w:rsidRPr="009925D4">
        <w:rPr>
          <w:rFonts w:ascii="Arial" w:hAnsi="Arial" w:cs="Arial"/>
          <w:sz w:val="20"/>
          <w:szCs w:val="20"/>
          <w:lang w:val="es-ES"/>
        </w:rPr>
        <w:t xml:space="preserve"> are </w:t>
      </w:r>
      <w:proofErr w:type="spellStart"/>
      <w:r w:rsidRPr="009925D4">
        <w:rPr>
          <w:rFonts w:ascii="Arial" w:hAnsi="Arial" w:cs="Arial"/>
          <w:sz w:val="20"/>
          <w:szCs w:val="20"/>
          <w:lang w:val="es-ES"/>
        </w:rPr>
        <w:t>obligatia</w:t>
      </w:r>
      <w:proofErr w:type="spellEnd"/>
      <w:r w:rsidRPr="009925D4">
        <w:rPr>
          <w:rFonts w:ascii="Arial" w:hAnsi="Arial" w:cs="Arial"/>
          <w:sz w:val="20"/>
          <w:szCs w:val="20"/>
          <w:lang w:val="es-ES"/>
        </w:rPr>
        <w:t xml:space="preserve"> de a </w:t>
      </w:r>
      <w:proofErr w:type="spellStart"/>
      <w:r w:rsidRPr="009925D4">
        <w:rPr>
          <w:rFonts w:ascii="Arial" w:hAnsi="Arial" w:cs="Arial"/>
          <w:sz w:val="20"/>
          <w:szCs w:val="20"/>
          <w:lang w:val="es-ES"/>
        </w:rPr>
        <w:t>nu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acoperi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lucrarile</w:t>
      </w:r>
      <w:proofErr w:type="spellEnd"/>
      <w:r w:rsidRPr="009925D4">
        <w:rPr>
          <w:rFonts w:ascii="Arial" w:hAnsi="Arial" w:cs="Arial"/>
          <w:sz w:val="20"/>
          <w:szCs w:val="20"/>
          <w:lang w:val="es-ES"/>
        </w:rPr>
        <w:t xml:space="preserve"> care </w:t>
      </w:r>
      <w:proofErr w:type="spellStart"/>
      <w:r w:rsidRPr="009925D4">
        <w:rPr>
          <w:rFonts w:ascii="Arial" w:hAnsi="Arial" w:cs="Arial"/>
          <w:sz w:val="20"/>
          <w:szCs w:val="20"/>
          <w:lang w:val="es-ES"/>
        </w:rPr>
        <w:t>devin</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ascunse</w:t>
      </w:r>
      <w:proofErr w:type="spellEnd"/>
      <w:r w:rsidRPr="009925D4">
        <w:rPr>
          <w:rFonts w:ascii="Arial" w:hAnsi="Arial" w:cs="Arial"/>
          <w:sz w:val="20"/>
          <w:szCs w:val="20"/>
          <w:lang w:val="es-ES"/>
        </w:rPr>
        <w:t xml:space="preserve">, fara </w:t>
      </w:r>
      <w:proofErr w:type="spellStart"/>
      <w:r w:rsidRPr="009925D4">
        <w:rPr>
          <w:rFonts w:ascii="Arial" w:hAnsi="Arial" w:cs="Arial"/>
          <w:sz w:val="20"/>
          <w:szCs w:val="20"/>
          <w:lang w:val="es-ES"/>
        </w:rPr>
        <w:t>aprobarea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achizitorului</w:t>
      </w:r>
      <w:proofErr w:type="spellEnd"/>
      <w:r w:rsidRPr="009925D4">
        <w:rPr>
          <w:rFonts w:ascii="Arial" w:hAnsi="Arial" w:cs="Arial"/>
          <w:sz w:val="20"/>
          <w:szCs w:val="20"/>
          <w:lang w:val="es-ES"/>
        </w:rPr>
        <w:t>/</w:t>
      </w:r>
      <w:proofErr w:type="spellStart"/>
      <w:r w:rsidRPr="009925D4">
        <w:rPr>
          <w:rFonts w:ascii="Arial" w:hAnsi="Arial" w:cs="Arial"/>
          <w:sz w:val="20"/>
          <w:szCs w:val="20"/>
          <w:lang w:val="es-ES"/>
        </w:rPr>
        <w:t>reprezentantul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acestuia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dirigintele</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santier</w:t>
      </w:r>
      <w:proofErr w:type="spellEnd"/>
      <w:r w:rsidRPr="009925D4">
        <w:rPr>
          <w:rFonts w:ascii="Arial" w:hAnsi="Arial" w:cs="Arial"/>
          <w:sz w:val="20"/>
          <w:szCs w:val="20"/>
          <w:lang w:val="es-ES"/>
        </w:rPr>
        <w:t>).</w:t>
      </w:r>
    </w:p>
    <w:p w14:paraId="7F50DBFD"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(2)-Executantul are obligatia de a notifica achizitorului, ori de cate ori astfel de lucrari, inclusiv fundatiile, sunt finalizate pentru a fi examinate si masurate.</w:t>
      </w:r>
    </w:p>
    <w:p w14:paraId="5C148480" w14:textId="77777777" w:rsidR="002C73F3" w:rsidRPr="009925D4" w:rsidRDefault="002C73F3" w:rsidP="002C73F3">
      <w:pPr>
        <w:rPr>
          <w:rFonts w:ascii="Arial" w:hAnsi="Arial" w:cs="Arial"/>
          <w:noProof/>
          <w:sz w:val="20"/>
          <w:szCs w:val="20"/>
          <w:lang w:val="pt-BR"/>
        </w:rPr>
      </w:pPr>
      <w:r w:rsidRPr="009925D4">
        <w:rPr>
          <w:rFonts w:ascii="Arial" w:hAnsi="Arial" w:cs="Arial"/>
          <w:b/>
          <w:noProof/>
          <w:sz w:val="20"/>
          <w:szCs w:val="20"/>
          <w:lang w:val="pt-BR"/>
        </w:rPr>
        <w:t>(3)</w:t>
      </w:r>
      <w:r w:rsidRPr="009925D4">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1A2C0BA1" w14:textId="77777777" w:rsidR="002C73F3" w:rsidRPr="009925D4" w:rsidRDefault="002C73F3" w:rsidP="002C73F3">
      <w:pPr>
        <w:rPr>
          <w:rFonts w:ascii="Arial" w:hAnsi="Arial" w:cs="Arial"/>
          <w:b/>
          <w:bCs/>
          <w:sz w:val="20"/>
          <w:szCs w:val="20"/>
          <w:lang w:val="ro-RO"/>
        </w:rPr>
      </w:pPr>
    </w:p>
    <w:p w14:paraId="26C6CCE6" w14:textId="77777777" w:rsidR="002C73F3" w:rsidRPr="009925D4" w:rsidRDefault="002C73F3" w:rsidP="002C73F3">
      <w:pPr>
        <w:rPr>
          <w:rFonts w:ascii="Arial" w:hAnsi="Arial" w:cs="Arial"/>
          <w:bCs/>
          <w:sz w:val="20"/>
          <w:szCs w:val="20"/>
          <w:lang w:val="ro-RO"/>
        </w:rPr>
      </w:pPr>
      <w:r w:rsidRPr="009925D4">
        <w:rPr>
          <w:rFonts w:ascii="Arial" w:hAnsi="Arial" w:cs="Arial"/>
          <w:b/>
          <w:bCs/>
          <w:sz w:val="20"/>
          <w:szCs w:val="20"/>
          <w:lang w:val="ro-RO"/>
        </w:rPr>
        <w:t>10.7.27 Inlocuirea personalului</w:t>
      </w:r>
      <w:r w:rsidRPr="009925D4">
        <w:rPr>
          <w:rFonts w:ascii="Arial" w:hAnsi="Arial" w:cs="Arial"/>
          <w:bCs/>
          <w:sz w:val="20"/>
          <w:szCs w:val="20"/>
          <w:lang w:val="ro-RO"/>
        </w:rPr>
        <w:t xml:space="preserve"> nominalizat in oferta (daca este cazul) </w:t>
      </w:r>
    </w:p>
    <w:p w14:paraId="33AF49E1"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66B20AA9"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a) in cazul decesului, in cazul imbolnavirii sau in cazul accidentarii unui membru al personalului;</w:t>
      </w:r>
    </w:p>
    <w:p w14:paraId="574FF200"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b) daca se impune inlocuirea unui membru al personalului pentru orice alt motiv care nu este sub controlul Executantului (ex: demisia).</w:t>
      </w:r>
    </w:p>
    <w:p w14:paraId="3103C676"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78E17C3F"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14:paraId="7D6885DA"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(4) </w:t>
      </w:r>
      <w:r w:rsidRPr="009925D4">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9925D4">
        <w:rPr>
          <w:rFonts w:ascii="Arial" w:hAnsi="Arial" w:cs="Arial"/>
          <w:sz w:val="20"/>
          <w:szCs w:val="20"/>
          <w:lang w:val="ro-RO"/>
        </w:rPr>
        <w:t xml:space="preserve">. </w:t>
      </w:r>
    </w:p>
    <w:p w14:paraId="2DE3FDE6"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1E90243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925D4">
        <w:rPr>
          <w:rFonts w:ascii="Arial" w:hAnsi="Arial" w:cs="Arial"/>
          <w:i/>
          <w:iCs/>
          <w:sz w:val="20"/>
          <w:szCs w:val="20"/>
          <w:lang w:val="ro-RO"/>
        </w:rPr>
        <w:t>Suport</w:t>
      </w:r>
      <w:r w:rsidRPr="009925D4">
        <w:rPr>
          <w:rFonts w:ascii="Arial" w:hAnsi="Arial" w:cs="Arial"/>
          <w:sz w:val="20"/>
          <w:szCs w:val="20"/>
          <w:lang w:val="ro-RO"/>
        </w:rPr>
        <w:t xml:space="preserve">) si rezerva pentru indeplinirea contractului, pana la sosirea noului expert, sau ia masuri pentru a compensa absenta temporara a expertului lipsa. </w:t>
      </w:r>
    </w:p>
    <w:p w14:paraId="1ACA2CA5"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10.7.28  Executantul are obligatia de a respecta termenul de executie asumat in oferta </w:t>
      </w:r>
    </w:p>
    <w:p w14:paraId="591F878A"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299F8B8E" w14:textId="77777777" w:rsidR="002C73F3" w:rsidRPr="009925D4" w:rsidRDefault="002C73F3" w:rsidP="002C73F3">
      <w:pPr>
        <w:rPr>
          <w:rFonts w:ascii="Arial" w:hAnsi="Arial" w:cs="Arial"/>
          <w:sz w:val="20"/>
          <w:szCs w:val="20"/>
          <w:lang w:val="ro-RO"/>
        </w:rPr>
      </w:pPr>
    </w:p>
    <w:p w14:paraId="68B998EE" w14:textId="77777777" w:rsidR="002C73F3" w:rsidRPr="009925D4" w:rsidRDefault="002C73F3" w:rsidP="002C73F3">
      <w:pPr>
        <w:rPr>
          <w:rFonts w:ascii="Arial" w:hAnsi="Arial" w:cs="Arial"/>
          <w:b/>
          <w:bCs/>
          <w:sz w:val="20"/>
          <w:szCs w:val="20"/>
          <w:lang w:val="ro-RO"/>
        </w:rPr>
      </w:pPr>
      <w:r w:rsidRPr="009925D4">
        <w:rPr>
          <w:rFonts w:ascii="Arial" w:hAnsi="Arial" w:cs="Arial"/>
          <w:b/>
          <w:bCs/>
          <w:sz w:val="20"/>
          <w:szCs w:val="20"/>
          <w:lang w:val="ro-RO"/>
        </w:rPr>
        <w:lastRenderedPageBreak/>
        <w:t>10.7.30 Măsuri împotriva muncii la negru</w:t>
      </w:r>
    </w:p>
    <w:p w14:paraId="332CD434"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(1) Executantul sau fiecare membru al asocierii, este obligat să stabilească o înregistrare care să cuprindă toate persoanele angajate care au acces pe şantier.</w:t>
      </w:r>
    </w:p>
    <w:p w14:paraId="59D59E63"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ro-RO"/>
        </w:rPr>
        <w:t>(2)</w:t>
      </w:r>
      <w:r w:rsidRPr="009925D4">
        <w:rPr>
          <w:rFonts w:ascii="Arial" w:hAnsi="Arial" w:cs="Arial"/>
          <w:noProof/>
          <w:sz w:val="20"/>
          <w:szCs w:val="20"/>
          <w:lang w:val="pt-BR"/>
        </w:rPr>
        <w:t xml:space="preserve">.Înregistrarea prevăzută la </w:t>
      </w:r>
      <w:r w:rsidRPr="009925D4">
        <w:rPr>
          <w:rFonts w:ascii="Arial" w:hAnsi="Arial" w:cs="Arial"/>
          <w:noProof/>
          <w:sz w:val="20"/>
          <w:szCs w:val="20"/>
          <w:lang w:val="ro-RO"/>
        </w:rPr>
        <w:t>alin.(1)</w:t>
      </w:r>
      <w:r w:rsidRPr="009925D4">
        <w:rPr>
          <w:rFonts w:ascii="Arial" w:hAnsi="Arial" w:cs="Arial"/>
          <w:noProof/>
          <w:sz w:val="20"/>
          <w:szCs w:val="20"/>
          <w:lang w:val="pt-BR"/>
        </w:rPr>
        <w:t xml:space="preserve"> este ţinută la zi şi pusă la dispoziţia persoanei autorizate de achizitor şi a tuturor autorităţilor competente. </w:t>
      </w:r>
    </w:p>
    <w:p w14:paraId="732A3173"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ro-RO"/>
        </w:rPr>
        <w:t>(3)</w:t>
      </w:r>
      <w:r w:rsidRPr="009925D4">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14:paraId="34B801CA" w14:textId="77777777" w:rsidR="002C73F3" w:rsidRPr="009925D4" w:rsidRDefault="002C73F3" w:rsidP="002C73F3">
      <w:pPr>
        <w:rPr>
          <w:rFonts w:ascii="Arial" w:hAnsi="Arial" w:cs="Arial"/>
          <w:sz w:val="20"/>
          <w:szCs w:val="20"/>
          <w:lang w:val="es-ES"/>
        </w:rPr>
      </w:pPr>
    </w:p>
    <w:p w14:paraId="12296359" w14:textId="77777777" w:rsidR="002C73F3" w:rsidRPr="009925D4" w:rsidRDefault="002C73F3" w:rsidP="002C73F3">
      <w:pPr>
        <w:rPr>
          <w:rFonts w:ascii="Arial" w:hAnsi="Arial" w:cs="Arial"/>
          <w:b/>
          <w:sz w:val="20"/>
          <w:szCs w:val="20"/>
          <w:lang w:val="pt-BR"/>
        </w:rPr>
      </w:pPr>
      <w:r w:rsidRPr="009925D4">
        <w:rPr>
          <w:rFonts w:ascii="Arial" w:hAnsi="Arial" w:cs="Arial"/>
          <w:b/>
          <w:sz w:val="20"/>
          <w:szCs w:val="20"/>
          <w:lang w:val="es-ES"/>
        </w:rPr>
        <w:t>10.7.3</w:t>
      </w:r>
      <w:r w:rsidRPr="009925D4">
        <w:rPr>
          <w:rFonts w:ascii="Arial" w:hAnsi="Arial" w:cs="Arial"/>
          <w:b/>
          <w:bCs/>
          <w:sz w:val="20"/>
          <w:szCs w:val="20"/>
          <w:lang w:val="pt-BR"/>
        </w:rPr>
        <w:t>1 Riscuri excepţionale</w:t>
      </w:r>
    </w:p>
    <w:p w14:paraId="58D51350" w14:textId="77777777" w:rsidR="002C73F3" w:rsidRPr="009925D4" w:rsidRDefault="002C73F3" w:rsidP="002C73F3">
      <w:pPr>
        <w:rPr>
          <w:rFonts w:ascii="Arial" w:hAnsi="Arial" w:cs="Arial"/>
          <w:sz w:val="20"/>
          <w:szCs w:val="20"/>
          <w:lang w:val="pt-BR"/>
        </w:rPr>
      </w:pPr>
      <w:bookmarkStart w:id="2" w:name="do|ax1|peII|caIII|scX|ar1|pa1"/>
      <w:bookmarkEnd w:id="2"/>
      <w:r w:rsidRPr="009925D4">
        <w:rPr>
          <w:rFonts w:ascii="Arial" w:hAnsi="Arial" w:cs="Arial"/>
          <w:bCs/>
          <w:sz w:val="20"/>
          <w:szCs w:val="20"/>
          <w:lang w:val="pt-BR"/>
        </w:rPr>
        <w:t xml:space="preserve">(1) </w:t>
      </w:r>
      <w:r w:rsidRPr="009925D4">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0152D6EF" w14:textId="77777777" w:rsidR="002C73F3" w:rsidRPr="009925D4" w:rsidRDefault="002C73F3" w:rsidP="002C73F3">
      <w:pPr>
        <w:rPr>
          <w:rFonts w:ascii="Arial" w:hAnsi="Arial" w:cs="Arial"/>
          <w:sz w:val="20"/>
          <w:szCs w:val="20"/>
          <w:lang w:val="pt-BR"/>
        </w:rPr>
      </w:pPr>
      <w:bookmarkStart w:id="3" w:name="do|ax1|peII|caIII|scX|ar2|pa1"/>
      <w:bookmarkEnd w:id="3"/>
      <w:r w:rsidRPr="009925D4">
        <w:rPr>
          <w:rFonts w:ascii="Arial" w:hAnsi="Arial" w:cs="Arial"/>
          <w:bCs/>
          <w:sz w:val="20"/>
          <w:szCs w:val="20"/>
          <w:lang w:val="pt-BR"/>
        </w:rPr>
        <w:t xml:space="preserve">(2) </w:t>
      </w:r>
      <w:r w:rsidRPr="009925D4">
        <w:rPr>
          <w:rFonts w:ascii="Arial" w:hAnsi="Arial" w:cs="Arial"/>
          <w:sz w:val="20"/>
          <w:szCs w:val="20"/>
          <w:lang w:val="pt-BR"/>
        </w:rPr>
        <w:t>După primirea notificării în conformitate cu prevederile alin1, Achizitorul, printre altele:</w:t>
      </w:r>
    </w:p>
    <w:p w14:paraId="620C2D65" w14:textId="77777777" w:rsidR="002C73F3" w:rsidRPr="009925D4" w:rsidRDefault="002C73F3" w:rsidP="002C73F3">
      <w:pPr>
        <w:rPr>
          <w:rFonts w:ascii="Arial" w:hAnsi="Arial" w:cs="Arial"/>
          <w:sz w:val="20"/>
          <w:szCs w:val="20"/>
          <w:lang w:val="pt-BR"/>
        </w:rPr>
      </w:pPr>
      <w:bookmarkStart w:id="4" w:name="do|ax1|peII|caIII|scX|ar2|ala"/>
      <w:bookmarkEnd w:id="4"/>
      <w:r w:rsidRPr="009925D4">
        <w:rPr>
          <w:rFonts w:ascii="Arial" w:hAnsi="Arial" w:cs="Arial"/>
          <w:bCs/>
          <w:sz w:val="20"/>
          <w:szCs w:val="20"/>
          <w:lang w:val="pt-BR"/>
        </w:rPr>
        <w:t>(a)</w:t>
      </w:r>
      <w:r w:rsidRPr="009925D4">
        <w:rPr>
          <w:rFonts w:ascii="Arial" w:hAnsi="Arial" w:cs="Arial"/>
          <w:sz w:val="20"/>
          <w:szCs w:val="20"/>
          <w:lang w:val="pt-BR"/>
        </w:rPr>
        <w:t>poate solicita Antreprenorului să comunice o estimare a costului măsurilor pe care le va lua sau intenţionează să le ia;</w:t>
      </w:r>
    </w:p>
    <w:p w14:paraId="083659BB" w14:textId="77777777" w:rsidR="002C73F3" w:rsidRPr="009925D4" w:rsidRDefault="002C73F3" w:rsidP="002C73F3">
      <w:pPr>
        <w:rPr>
          <w:rFonts w:ascii="Arial" w:hAnsi="Arial" w:cs="Arial"/>
          <w:sz w:val="20"/>
          <w:szCs w:val="20"/>
          <w:lang w:val="pt-BR"/>
        </w:rPr>
      </w:pPr>
      <w:bookmarkStart w:id="5" w:name="do|ax1|peII|caIII|scX|ar2|alb"/>
      <w:bookmarkEnd w:id="5"/>
      <w:r w:rsidRPr="009925D4">
        <w:rPr>
          <w:rFonts w:ascii="Arial" w:hAnsi="Arial" w:cs="Arial"/>
          <w:bCs/>
          <w:sz w:val="20"/>
          <w:szCs w:val="20"/>
          <w:lang w:val="pt-BR"/>
        </w:rPr>
        <w:t>(b)</w:t>
      </w:r>
      <w:r w:rsidRPr="009925D4">
        <w:rPr>
          <w:rFonts w:ascii="Arial" w:hAnsi="Arial" w:cs="Arial"/>
          <w:sz w:val="20"/>
          <w:szCs w:val="20"/>
          <w:lang w:val="pt-BR"/>
        </w:rPr>
        <w:t>poate aproba măsurile prevăzute la alin 1 cu sau fără modificare;</w:t>
      </w:r>
    </w:p>
    <w:p w14:paraId="281D184D" w14:textId="77777777" w:rsidR="002C73F3" w:rsidRPr="009925D4" w:rsidRDefault="002C73F3" w:rsidP="002C73F3">
      <w:pPr>
        <w:rPr>
          <w:rFonts w:ascii="Arial" w:hAnsi="Arial" w:cs="Arial"/>
          <w:sz w:val="20"/>
          <w:szCs w:val="20"/>
          <w:lang w:val="pt-BR"/>
        </w:rPr>
      </w:pPr>
      <w:bookmarkStart w:id="6" w:name="do|ax1|peII|caIII|scX|ar2|alc"/>
      <w:bookmarkEnd w:id="6"/>
      <w:r w:rsidRPr="009925D4">
        <w:rPr>
          <w:rFonts w:ascii="Arial" w:hAnsi="Arial" w:cs="Arial"/>
          <w:bCs/>
          <w:sz w:val="20"/>
          <w:szCs w:val="20"/>
          <w:lang w:val="pt-BR"/>
        </w:rPr>
        <w:t>(c)</w:t>
      </w:r>
      <w:r w:rsidRPr="009925D4">
        <w:rPr>
          <w:rFonts w:ascii="Arial" w:hAnsi="Arial" w:cs="Arial"/>
          <w:sz w:val="20"/>
          <w:szCs w:val="20"/>
          <w:lang w:val="pt-BR"/>
        </w:rPr>
        <w:t>poate comunica instrucţiuni scrise cu privire la modul de gestionare a condiţiilor sau obstacolelor menţionate la alin 1</w:t>
      </w:r>
    </w:p>
    <w:p w14:paraId="7F3A12BE" w14:textId="77777777" w:rsidR="002C73F3" w:rsidRPr="009925D4" w:rsidRDefault="002C73F3" w:rsidP="002C73F3">
      <w:pPr>
        <w:rPr>
          <w:rFonts w:ascii="Arial" w:hAnsi="Arial" w:cs="Arial"/>
          <w:sz w:val="20"/>
          <w:szCs w:val="20"/>
          <w:lang w:val="pt-BR"/>
        </w:rPr>
      </w:pPr>
      <w:bookmarkStart w:id="7" w:name="do|ax1|peII|caIII|scX|ar3|pa1"/>
      <w:bookmarkEnd w:id="7"/>
      <w:r w:rsidRPr="009925D4">
        <w:rPr>
          <w:rFonts w:ascii="Arial" w:hAnsi="Arial" w:cs="Arial"/>
          <w:bCs/>
          <w:sz w:val="20"/>
          <w:szCs w:val="20"/>
          <w:lang w:val="pt-BR"/>
        </w:rPr>
        <w:t xml:space="preserve">(3) </w:t>
      </w:r>
      <w:r w:rsidRPr="009925D4">
        <w:rPr>
          <w:rFonts w:ascii="Arial" w:hAnsi="Arial" w:cs="Arial"/>
          <w:sz w:val="20"/>
          <w:szCs w:val="20"/>
          <w:lang w:val="pt-BR"/>
        </w:rPr>
        <w:t>În termen de 30 de zile de la primirea notificării Antreprenorului în conformitate cu prevederile alin 1, Achizitorul:</w:t>
      </w:r>
    </w:p>
    <w:p w14:paraId="71EDFBE1" w14:textId="77777777" w:rsidR="002C73F3" w:rsidRPr="009925D4" w:rsidRDefault="002C73F3" w:rsidP="002C73F3">
      <w:pPr>
        <w:rPr>
          <w:rFonts w:ascii="Arial" w:hAnsi="Arial" w:cs="Arial"/>
          <w:sz w:val="20"/>
          <w:szCs w:val="20"/>
          <w:lang w:val="pt-BR"/>
        </w:rPr>
      </w:pPr>
      <w:bookmarkStart w:id="8" w:name="do|ax1|peII|caIII|scX|ar3|ala"/>
      <w:bookmarkEnd w:id="8"/>
      <w:r w:rsidRPr="009925D4">
        <w:rPr>
          <w:rFonts w:ascii="Arial" w:hAnsi="Arial" w:cs="Arial"/>
          <w:bCs/>
          <w:sz w:val="20"/>
          <w:szCs w:val="20"/>
          <w:lang w:val="pt-BR"/>
        </w:rPr>
        <w:t>(a)</w:t>
      </w:r>
      <w:r w:rsidRPr="009925D4">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14:paraId="51E4E67E" w14:textId="77777777" w:rsidR="002C73F3" w:rsidRPr="009925D4" w:rsidRDefault="002C73F3" w:rsidP="002C73F3">
      <w:pPr>
        <w:rPr>
          <w:rFonts w:ascii="Arial" w:hAnsi="Arial" w:cs="Arial"/>
          <w:sz w:val="20"/>
          <w:szCs w:val="20"/>
          <w:lang w:val="pt-BR"/>
        </w:rPr>
      </w:pPr>
      <w:bookmarkStart w:id="9" w:name="do|ax1|peII|caIII|scX|ar3|alb"/>
      <w:bookmarkEnd w:id="9"/>
      <w:r w:rsidRPr="009925D4">
        <w:rPr>
          <w:rFonts w:ascii="Arial" w:hAnsi="Arial" w:cs="Arial"/>
          <w:bCs/>
          <w:sz w:val="20"/>
          <w:szCs w:val="20"/>
          <w:lang w:val="pt-BR"/>
        </w:rPr>
        <w:t>(b)</w:t>
      </w:r>
      <w:r w:rsidRPr="009925D4">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14:paraId="556B3E13" w14:textId="77777777" w:rsidR="002C73F3" w:rsidRPr="009925D4" w:rsidRDefault="002C73F3" w:rsidP="002C73F3">
      <w:pPr>
        <w:rPr>
          <w:rFonts w:ascii="Arial" w:hAnsi="Arial" w:cs="Arial"/>
          <w:sz w:val="20"/>
          <w:szCs w:val="20"/>
          <w:lang w:val="pt-BR"/>
        </w:rPr>
      </w:pPr>
      <w:bookmarkStart w:id="10" w:name="do|ax1|peII|caIII|scX|ar3|alc"/>
      <w:bookmarkEnd w:id="10"/>
      <w:r w:rsidRPr="009925D4">
        <w:rPr>
          <w:rFonts w:ascii="Arial" w:hAnsi="Arial" w:cs="Arial"/>
          <w:bCs/>
          <w:sz w:val="20"/>
          <w:szCs w:val="20"/>
          <w:lang w:val="pt-BR"/>
        </w:rPr>
        <w:t>(c)</w:t>
      </w:r>
      <w:r w:rsidRPr="009925D4">
        <w:rPr>
          <w:rFonts w:ascii="Arial" w:hAnsi="Arial" w:cs="Arial"/>
          <w:sz w:val="20"/>
          <w:szCs w:val="20"/>
          <w:lang w:val="pt-BR"/>
        </w:rPr>
        <w:t>va transmite Decizia şi evaluarea Beneficiarului şi Antreprenorului.</w:t>
      </w:r>
    </w:p>
    <w:p w14:paraId="0E3931A0" w14:textId="77777777" w:rsidR="002C73F3" w:rsidRPr="009925D4" w:rsidRDefault="002C73F3" w:rsidP="002C73F3">
      <w:pPr>
        <w:rPr>
          <w:rFonts w:ascii="Arial" w:hAnsi="Arial" w:cs="Arial"/>
          <w:sz w:val="20"/>
          <w:szCs w:val="20"/>
          <w:lang w:val="pt-BR"/>
        </w:rPr>
      </w:pPr>
      <w:bookmarkStart w:id="11" w:name="do|ax1|peII|caIII|scX|ar4|pa1"/>
      <w:bookmarkEnd w:id="11"/>
      <w:r w:rsidRPr="009925D4">
        <w:rPr>
          <w:rFonts w:ascii="Arial" w:hAnsi="Arial" w:cs="Arial"/>
          <w:bCs/>
          <w:sz w:val="20"/>
          <w:szCs w:val="20"/>
          <w:lang w:val="pt-BR"/>
        </w:rPr>
        <w:t xml:space="preserve">(4) </w:t>
      </w:r>
      <w:r w:rsidRPr="009925D4">
        <w:rPr>
          <w:rFonts w:ascii="Arial" w:hAnsi="Arial" w:cs="Arial"/>
          <w:sz w:val="20"/>
          <w:szCs w:val="20"/>
          <w:lang w:val="pt-BR"/>
        </w:rPr>
        <w:t>Dacă Antreprenorul înregistrează întârzieri, Antreprenorul va fi îndreptăţit, la:</w:t>
      </w:r>
    </w:p>
    <w:p w14:paraId="43318EFB" w14:textId="77777777" w:rsidR="002C73F3" w:rsidRPr="009925D4" w:rsidRDefault="002C73F3" w:rsidP="002C73F3">
      <w:pPr>
        <w:rPr>
          <w:rFonts w:ascii="Arial" w:hAnsi="Arial" w:cs="Arial"/>
          <w:sz w:val="20"/>
          <w:szCs w:val="20"/>
          <w:lang w:val="pt-BR"/>
        </w:rPr>
      </w:pPr>
      <w:bookmarkStart w:id="12" w:name="do|ax1|peII|caIII|scX|ar4|ala"/>
      <w:bookmarkEnd w:id="12"/>
      <w:r w:rsidRPr="009925D4">
        <w:rPr>
          <w:rFonts w:ascii="Arial" w:hAnsi="Arial" w:cs="Arial"/>
          <w:bCs/>
          <w:sz w:val="20"/>
          <w:szCs w:val="20"/>
          <w:lang w:val="pt-BR"/>
        </w:rPr>
        <w:t>(a)</w:t>
      </w:r>
      <w:r w:rsidRPr="009925D4">
        <w:rPr>
          <w:rFonts w:ascii="Arial" w:hAnsi="Arial" w:cs="Arial"/>
          <w:sz w:val="20"/>
          <w:szCs w:val="20"/>
          <w:lang w:val="pt-BR"/>
        </w:rPr>
        <w:t xml:space="preserve">prelungirea Duratei de Execuţie dacă terminarea Lucrărilor este sau va fi întârziată; </w:t>
      </w:r>
    </w:p>
    <w:p w14:paraId="5F471470" w14:textId="77777777" w:rsidR="002C73F3" w:rsidRPr="009925D4" w:rsidRDefault="002C73F3" w:rsidP="002C73F3">
      <w:pPr>
        <w:rPr>
          <w:rFonts w:ascii="Arial" w:hAnsi="Arial" w:cs="Arial"/>
          <w:b/>
          <w:sz w:val="20"/>
          <w:szCs w:val="20"/>
          <w:lang w:val="es-ES"/>
        </w:rPr>
      </w:pPr>
    </w:p>
    <w:p w14:paraId="44E8040C" w14:textId="77777777" w:rsidR="002C73F3" w:rsidRPr="009925D4" w:rsidRDefault="002C73F3" w:rsidP="002C73F3">
      <w:pPr>
        <w:rPr>
          <w:rFonts w:ascii="Arial" w:hAnsi="Arial" w:cs="Arial"/>
          <w:b/>
          <w:sz w:val="20"/>
          <w:szCs w:val="20"/>
          <w:lang w:val="es-ES"/>
        </w:rPr>
      </w:pPr>
    </w:p>
    <w:p w14:paraId="13F027C3" w14:textId="77777777" w:rsidR="002C73F3" w:rsidRPr="009925D4" w:rsidRDefault="002C73F3" w:rsidP="002C73F3">
      <w:pPr>
        <w:rPr>
          <w:rFonts w:ascii="Arial" w:hAnsi="Arial" w:cs="Arial"/>
          <w:b/>
          <w:sz w:val="20"/>
          <w:szCs w:val="20"/>
          <w:lang w:val="es-ES"/>
        </w:rPr>
      </w:pPr>
      <w:r w:rsidRPr="009925D4">
        <w:rPr>
          <w:rFonts w:ascii="Arial" w:hAnsi="Arial" w:cs="Arial"/>
          <w:b/>
          <w:sz w:val="20"/>
          <w:szCs w:val="20"/>
          <w:lang w:val="es-ES"/>
        </w:rPr>
        <w:t xml:space="preserve">11. </w:t>
      </w:r>
      <w:proofErr w:type="spellStart"/>
      <w:r w:rsidRPr="009925D4">
        <w:rPr>
          <w:rFonts w:ascii="Arial" w:hAnsi="Arial" w:cs="Arial"/>
          <w:b/>
          <w:sz w:val="20"/>
          <w:szCs w:val="20"/>
          <w:lang w:val="es-ES"/>
        </w:rPr>
        <w:t>Obligatiile</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achizitorului</w:t>
      </w:r>
      <w:proofErr w:type="spellEnd"/>
      <w:r w:rsidRPr="009925D4">
        <w:rPr>
          <w:rFonts w:ascii="Arial" w:hAnsi="Arial" w:cs="Arial"/>
          <w:b/>
          <w:sz w:val="20"/>
          <w:szCs w:val="20"/>
          <w:lang w:val="es-ES"/>
        </w:rPr>
        <w:t xml:space="preserve"> </w:t>
      </w:r>
    </w:p>
    <w:p w14:paraId="7F3230CA" w14:textId="77777777" w:rsidR="002C73F3" w:rsidRPr="009925D4" w:rsidRDefault="002C73F3" w:rsidP="002C73F3">
      <w:pPr>
        <w:rPr>
          <w:rFonts w:ascii="Arial" w:hAnsi="Arial" w:cs="Arial"/>
          <w:sz w:val="20"/>
          <w:szCs w:val="20"/>
          <w:lang w:val="es-ES"/>
        </w:rPr>
      </w:pPr>
      <w:r w:rsidRPr="009925D4">
        <w:rPr>
          <w:rFonts w:ascii="Arial" w:hAnsi="Arial" w:cs="Arial"/>
          <w:b/>
          <w:sz w:val="20"/>
          <w:szCs w:val="20"/>
          <w:lang w:val="es-ES"/>
        </w:rPr>
        <w:t>11.1.</w:t>
      </w:r>
      <w:r w:rsidRPr="009925D4">
        <w:rPr>
          <w:rFonts w:ascii="Arial" w:hAnsi="Arial" w:cs="Arial"/>
          <w:sz w:val="20"/>
          <w:szCs w:val="20"/>
          <w:lang w:val="es-ES"/>
        </w:rPr>
        <w:t xml:space="preserve"> - </w:t>
      </w:r>
      <w:proofErr w:type="spellStart"/>
      <w:r w:rsidRPr="009925D4">
        <w:rPr>
          <w:rFonts w:ascii="Arial" w:hAnsi="Arial" w:cs="Arial"/>
          <w:sz w:val="20"/>
          <w:szCs w:val="20"/>
          <w:lang w:val="es-ES"/>
        </w:rPr>
        <w:t>Achizitorul</w:t>
      </w:r>
      <w:proofErr w:type="spellEnd"/>
      <w:r w:rsidRPr="009925D4">
        <w:rPr>
          <w:rFonts w:ascii="Arial" w:hAnsi="Arial" w:cs="Arial"/>
          <w:sz w:val="20"/>
          <w:szCs w:val="20"/>
          <w:lang w:val="es-ES"/>
        </w:rPr>
        <w:t xml:space="preserve"> va </w:t>
      </w:r>
      <w:proofErr w:type="spellStart"/>
      <w:r w:rsidRPr="009925D4">
        <w:rPr>
          <w:rFonts w:ascii="Arial" w:hAnsi="Arial" w:cs="Arial"/>
          <w:sz w:val="20"/>
          <w:szCs w:val="20"/>
          <w:lang w:val="es-ES"/>
        </w:rPr>
        <w:t>depune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toate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diligentele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pentru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eliberarea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celeritate</w:t>
      </w:r>
      <w:proofErr w:type="spellEnd"/>
      <w:r w:rsidRPr="009925D4">
        <w:rPr>
          <w:rFonts w:ascii="Arial" w:hAnsi="Arial" w:cs="Arial"/>
          <w:sz w:val="20"/>
          <w:szCs w:val="20"/>
          <w:lang w:val="es-ES"/>
        </w:rPr>
        <w:t xml:space="preserve"> a </w:t>
      </w:r>
      <w:proofErr w:type="spellStart"/>
      <w:r w:rsidRPr="009925D4">
        <w:rPr>
          <w:rFonts w:ascii="Arial" w:hAnsi="Arial" w:cs="Arial"/>
          <w:sz w:val="20"/>
          <w:szCs w:val="20"/>
          <w:lang w:val="es-ES"/>
        </w:rPr>
        <w:t>avizelor</w:t>
      </w:r>
      <w:proofErr w:type="spellEnd"/>
      <w:r w:rsidRPr="009925D4">
        <w:rPr>
          <w:rFonts w:ascii="Arial" w:hAnsi="Arial" w:cs="Arial"/>
          <w:sz w:val="20"/>
          <w:szCs w:val="20"/>
          <w:lang w:val="es-ES"/>
        </w:rPr>
        <w:t xml:space="preserve"> care </w:t>
      </w:r>
      <w:proofErr w:type="spellStart"/>
      <w:r w:rsidRPr="009925D4">
        <w:rPr>
          <w:rFonts w:ascii="Arial" w:hAnsi="Arial" w:cs="Arial"/>
          <w:sz w:val="20"/>
          <w:szCs w:val="20"/>
          <w:lang w:val="es-ES"/>
        </w:rPr>
        <w:t>cad</w:t>
      </w:r>
      <w:proofErr w:type="spellEnd"/>
      <w:r w:rsidRPr="009925D4">
        <w:rPr>
          <w:rFonts w:ascii="Arial" w:hAnsi="Arial" w:cs="Arial"/>
          <w:sz w:val="20"/>
          <w:szCs w:val="20"/>
          <w:lang w:val="es-ES"/>
        </w:rPr>
        <w:t xml:space="preserve"> in sarcina </w:t>
      </w:r>
      <w:proofErr w:type="spellStart"/>
      <w:r w:rsidRPr="009925D4">
        <w:rPr>
          <w:rFonts w:ascii="Arial" w:hAnsi="Arial" w:cs="Arial"/>
          <w:sz w:val="20"/>
          <w:szCs w:val="20"/>
          <w:lang w:val="es-ES"/>
        </w:rPr>
        <w:t>sa</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eliberare</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conditiile</w:t>
      </w:r>
      <w:proofErr w:type="spellEnd"/>
      <w:r w:rsidRPr="009925D4">
        <w:rPr>
          <w:rFonts w:ascii="Arial" w:hAnsi="Arial" w:cs="Arial"/>
          <w:sz w:val="20"/>
          <w:szCs w:val="20"/>
          <w:lang w:val="es-ES"/>
        </w:rPr>
        <w:t xml:space="preserve"> in care </w:t>
      </w:r>
      <w:proofErr w:type="spellStart"/>
      <w:r w:rsidRPr="009925D4">
        <w:rPr>
          <w:rFonts w:ascii="Arial" w:hAnsi="Arial" w:cs="Arial"/>
          <w:sz w:val="20"/>
          <w:szCs w:val="20"/>
          <w:lang w:val="es-ES"/>
        </w:rPr>
        <w:t>executantul</w:t>
      </w:r>
      <w:proofErr w:type="spellEnd"/>
      <w:r w:rsidRPr="009925D4">
        <w:rPr>
          <w:rFonts w:ascii="Arial" w:hAnsi="Arial" w:cs="Arial"/>
          <w:sz w:val="20"/>
          <w:szCs w:val="20"/>
          <w:lang w:val="es-ES"/>
        </w:rPr>
        <w:t xml:space="preserve"> a </w:t>
      </w:r>
      <w:proofErr w:type="spellStart"/>
      <w:r w:rsidRPr="009925D4">
        <w:rPr>
          <w:rFonts w:ascii="Arial" w:hAnsi="Arial" w:cs="Arial"/>
          <w:sz w:val="20"/>
          <w:szCs w:val="20"/>
          <w:lang w:val="es-ES"/>
        </w:rPr>
        <w:t>depus</w:t>
      </w:r>
      <w:proofErr w:type="spellEnd"/>
      <w:r w:rsidRPr="009925D4">
        <w:rPr>
          <w:rFonts w:ascii="Arial" w:hAnsi="Arial" w:cs="Arial"/>
          <w:sz w:val="20"/>
          <w:szCs w:val="20"/>
          <w:lang w:val="es-ES"/>
        </w:rPr>
        <w:t xml:space="preserve"> o </w:t>
      </w:r>
      <w:proofErr w:type="spellStart"/>
      <w:r w:rsidRPr="009925D4">
        <w:rPr>
          <w:rFonts w:ascii="Arial" w:hAnsi="Arial" w:cs="Arial"/>
          <w:sz w:val="20"/>
          <w:szCs w:val="20"/>
          <w:lang w:val="es-ES"/>
        </w:rPr>
        <w:t>documentatie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corecta</w:t>
      </w:r>
      <w:proofErr w:type="spellEnd"/>
      <w:r w:rsidRPr="009925D4">
        <w:rPr>
          <w:rFonts w:ascii="Arial" w:hAnsi="Arial" w:cs="Arial"/>
          <w:sz w:val="20"/>
          <w:szCs w:val="20"/>
          <w:lang w:val="es-ES"/>
        </w:rPr>
        <w:t xml:space="preserve"> si </w:t>
      </w:r>
      <w:proofErr w:type="spellStart"/>
      <w:r w:rsidRPr="009925D4">
        <w:rPr>
          <w:rFonts w:ascii="Arial" w:hAnsi="Arial" w:cs="Arial"/>
          <w:sz w:val="20"/>
          <w:szCs w:val="20"/>
          <w:lang w:val="es-ES"/>
        </w:rPr>
        <w:t>corespunzatoare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inregistrata</w:t>
      </w:r>
      <w:proofErr w:type="spellEnd"/>
      <w:r w:rsidRPr="009925D4">
        <w:rPr>
          <w:rFonts w:ascii="Arial" w:hAnsi="Arial" w:cs="Arial"/>
          <w:sz w:val="20"/>
          <w:szCs w:val="20"/>
          <w:lang w:val="es-ES"/>
        </w:rPr>
        <w:t xml:space="preserve"> la </w:t>
      </w:r>
      <w:proofErr w:type="spellStart"/>
      <w:r w:rsidRPr="009925D4">
        <w:rPr>
          <w:rFonts w:ascii="Arial" w:hAnsi="Arial" w:cs="Arial"/>
          <w:sz w:val="20"/>
          <w:szCs w:val="20"/>
          <w:lang w:val="es-ES"/>
        </w:rPr>
        <w:t>achizitor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w:t>
      </w:r>
      <w:proofErr w:type="spellEnd"/>
      <w:r w:rsidRPr="009925D4">
        <w:rPr>
          <w:rFonts w:ascii="Arial" w:hAnsi="Arial" w:cs="Arial"/>
          <w:sz w:val="20"/>
          <w:szCs w:val="20"/>
          <w:lang w:val="es-ES"/>
        </w:rPr>
        <w:t xml:space="preserve"> va </w:t>
      </w:r>
      <w:proofErr w:type="spellStart"/>
      <w:r w:rsidRPr="009925D4">
        <w:rPr>
          <w:rFonts w:ascii="Arial" w:hAnsi="Arial" w:cs="Arial"/>
          <w:sz w:val="20"/>
          <w:szCs w:val="20"/>
          <w:lang w:val="es-ES"/>
        </w:rPr>
        <w:t>oferi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asistenţă</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rezonabilă</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Antreprenorului</w:t>
      </w:r>
      <w:proofErr w:type="spellEnd"/>
      <w:r w:rsidRPr="009925D4">
        <w:rPr>
          <w:rFonts w:ascii="Arial" w:hAnsi="Arial" w:cs="Arial"/>
          <w:sz w:val="20"/>
          <w:szCs w:val="20"/>
          <w:lang w:val="es-ES"/>
        </w:rPr>
        <w:t xml:space="preserve">, la </w:t>
      </w:r>
      <w:proofErr w:type="spellStart"/>
      <w:r w:rsidRPr="009925D4">
        <w:rPr>
          <w:rFonts w:ascii="Arial" w:hAnsi="Arial" w:cs="Arial"/>
          <w:sz w:val="20"/>
          <w:szCs w:val="20"/>
          <w:lang w:val="es-ES"/>
        </w:rPr>
        <w:t>cererea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pentru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autorizaţii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acorduri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sau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aprobări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necesare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să</w:t>
      </w:r>
      <w:proofErr w:type="spellEnd"/>
      <w:r w:rsidRPr="009925D4">
        <w:rPr>
          <w:rFonts w:ascii="Arial" w:hAnsi="Arial" w:cs="Arial"/>
          <w:sz w:val="20"/>
          <w:szCs w:val="20"/>
          <w:lang w:val="es-ES"/>
        </w:rPr>
        <w:t xml:space="preserve"> fie </w:t>
      </w:r>
      <w:proofErr w:type="spellStart"/>
      <w:r w:rsidRPr="009925D4">
        <w:rPr>
          <w:rFonts w:ascii="Arial" w:hAnsi="Arial" w:cs="Arial"/>
          <w:sz w:val="20"/>
          <w:szCs w:val="20"/>
          <w:lang w:val="es-ES"/>
        </w:rPr>
        <w:t>obţinute</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către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Antreprenor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potrivit</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prevederilor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Legii</w:t>
      </w:r>
      <w:proofErr w:type="spellEnd"/>
      <w:r w:rsidRPr="009925D4">
        <w:rPr>
          <w:rFonts w:ascii="Arial" w:hAnsi="Arial" w:cs="Arial"/>
          <w:sz w:val="20"/>
          <w:szCs w:val="20"/>
          <w:lang w:val="es-ES"/>
        </w:rPr>
        <w:t>.</w:t>
      </w:r>
    </w:p>
    <w:p w14:paraId="4386A420" w14:textId="77777777" w:rsidR="002C73F3" w:rsidRPr="009925D4" w:rsidRDefault="002C73F3" w:rsidP="002C73F3">
      <w:pPr>
        <w:rPr>
          <w:rFonts w:ascii="Arial" w:hAnsi="Arial" w:cs="Arial"/>
          <w:sz w:val="20"/>
          <w:szCs w:val="20"/>
          <w:lang w:val="es-ES"/>
        </w:rPr>
      </w:pPr>
      <w:proofErr w:type="spellStart"/>
      <w:r w:rsidRPr="009925D4">
        <w:rPr>
          <w:rFonts w:ascii="Arial" w:hAnsi="Arial" w:cs="Arial"/>
          <w:sz w:val="20"/>
          <w:szCs w:val="20"/>
          <w:lang w:val="es-ES"/>
        </w:rPr>
        <w:t>Achizitorul</w:t>
      </w:r>
      <w:proofErr w:type="spellEnd"/>
      <w:r w:rsidRPr="009925D4">
        <w:rPr>
          <w:rFonts w:ascii="Arial" w:hAnsi="Arial" w:cs="Arial"/>
          <w:sz w:val="20"/>
          <w:szCs w:val="20"/>
          <w:lang w:val="es-ES"/>
        </w:rPr>
        <w:t xml:space="preserve"> va comunica </w:t>
      </w:r>
      <w:proofErr w:type="spellStart"/>
      <w:r w:rsidRPr="009925D4">
        <w:rPr>
          <w:rFonts w:ascii="Arial" w:hAnsi="Arial" w:cs="Arial"/>
          <w:sz w:val="20"/>
          <w:szCs w:val="20"/>
          <w:lang w:val="es-ES"/>
        </w:rPr>
        <w:t>informațiile</w:t>
      </w:r>
      <w:proofErr w:type="spellEnd"/>
      <w:r w:rsidRPr="009925D4">
        <w:rPr>
          <w:rFonts w:ascii="Arial" w:hAnsi="Arial" w:cs="Arial"/>
          <w:sz w:val="20"/>
          <w:szCs w:val="20"/>
          <w:lang w:val="es-ES"/>
        </w:rPr>
        <w:t xml:space="preserve"> aflate </w:t>
      </w:r>
      <w:proofErr w:type="spellStart"/>
      <w:r w:rsidRPr="009925D4">
        <w:rPr>
          <w:rFonts w:ascii="Arial" w:hAnsi="Arial" w:cs="Arial"/>
          <w:sz w:val="20"/>
          <w:szCs w:val="20"/>
          <w:lang w:val="es-ES"/>
        </w:rPr>
        <w:t>în</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posesia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sa</w:t>
      </w:r>
      <w:proofErr w:type="spellEnd"/>
      <w:r w:rsidRPr="009925D4">
        <w:rPr>
          <w:rFonts w:ascii="Arial" w:hAnsi="Arial" w:cs="Arial"/>
          <w:sz w:val="20"/>
          <w:szCs w:val="20"/>
          <w:lang w:val="es-ES"/>
        </w:rPr>
        <w:t xml:space="preserve">, pe care </w:t>
      </w:r>
      <w:proofErr w:type="spellStart"/>
      <w:r w:rsidRPr="009925D4">
        <w:rPr>
          <w:rFonts w:ascii="Arial" w:hAnsi="Arial" w:cs="Arial"/>
          <w:sz w:val="20"/>
          <w:szCs w:val="20"/>
          <w:lang w:val="es-ES"/>
        </w:rPr>
        <w:t>Antreprenorul</w:t>
      </w:r>
      <w:proofErr w:type="spellEnd"/>
      <w:r w:rsidRPr="009925D4">
        <w:rPr>
          <w:rFonts w:ascii="Arial" w:hAnsi="Arial" w:cs="Arial"/>
          <w:sz w:val="20"/>
          <w:szCs w:val="20"/>
          <w:lang w:val="es-ES"/>
        </w:rPr>
        <w:t xml:space="preserve"> le </w:t>
      </w:r>
      <w:proofErr w:type="spellStart"/>
      <w:r w:rsidRPr="009925D4">
        <w:rPr>
          <w:rFonts w:ascii="Arial" w:hAnsi="Arial" w:cs="Arial"/>
          <w:sz w:val="20"/>
          <w:szCs w:val="20"/>
          <w:lang w:val="es-ES"/>
        </w:rPr>
        <w:t>poate</w:t>
      </w:r>
      <w:proofErr w:type="spellEnd"/>
      <w:r w:rsidRPr="009925D4">
        <w:rPr>
          <w:rFonts w:ascii="Arial" w:hAnsi="Arial" w:cs="Arial"/>
          <w:sz w:val="20"/>
          <w:szCs w:val="20"/>
          <w:lang w:val="es-ES"/>
        </w:rPr>
        <w:t xml:space="preserve"> solicita </w:t>
      </w:r>
      <w:proofErr w:type="spellStart"/>
      <w:r w:rsidRPr="009925D4">
        <w:rPr>
          <w:rFonts w:ascii="Arial" w:hAnsi="Arial" w:cs="Arial"/>
          <w:sz w:val="20"/>
          <w:szCs w:val="20"/>
          <w:lang w:val="es-ES"/>
        </w:rPr>
        <w:t>în</w:t>
      </w:r>
      <w:proofErr w:type="spellEnd"/>
      <w:r w:rsidRPr="009925D4">
        <w:rPr>
          <w:rFonts w:ascii="Arial" w:hAnsi="Arial" w:cs="Arial"/>
          <w:sz w:val="20"/>
          <w:szCs w:val="20"/>
          <w:lang w:val="es-ES"/>
        </w:rPr>
        <w:t xml:space="preserve"> mod </w:t>
      </w:r>
      <w:proofErr w:type="spellStart"/>
      <w:r w:rsidRPr="009925D4">
        <w:rPr>
          <w:rFonts w:ascii="Arial" w:hAnsi="Arial" w:cs="Arial"/>
          <w:sz w:val="20"/>
          <w:szCs w:val="20"/>
          <w:lang w:val="es-ES"/>
        </w:rPr>
        <w:t>rezonabil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pentru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executarea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Contractului</w:t>
      </w:r>
      <w:proofErr w:type="spellEnd"/>
    </w:p>
    <w:p w14:paraId="1F534B73" w14:textId="77777777" w:rsidR="002C73F3" w:rsidRPr="009925D4" w:rsidRDefault="002C73F3" w:rsidP="002C73F3">
      <w:pPr>
        <w:rPr>
          <w:rFonts w:ascii="Arial" w:hAnsi="Arial" w:cs="Arial"/>
          <w:noProof/>
          <w:sz w:val="20"/>
          <w:szCs w:val="20"/>
          <w:lang w:val="fr-FR"/>
        </w:rPr>
      </w:pPr>
      <w:r w:rsidRPr="009925D4">
        <w:rPr>
          <w:rFonts w:ascii="Arial" w:hAnsi="Arial" w:cs="Arial"/>
          <w:b/>
          <w:noProof/>
          <w:sz w:val="20"/>
          <w:szCs w:val="20"/>
          <w:lang w:val="es-ES"/>
        </w:rPr>
        <w:t>11.2.</w:t>
      </w:r>
      <w:r w:rsidRPr="009925D4">
        <w:rPr>
          <w:rFonts w:ascii="Arial" w:hAnsi="Arial" w:cs="Arial"/>
          <w:noProof/>
          <w:sz w:val="20"/>
          <w:szCs w:val="20"/>
          <w:lang w:val="es-ES"/>
        </w:rPr>
        <w:t xml:space="preserve"> -</w:t>
      </w:r>
      <w:r w:rsidRPr="009925D4">
        <w:rPr>
          <w:rFonts w:ascii="Arial" w:hAnsi="Arial" w:cs="Arial"/>
          <w:noProof/>
          <w:sz w:val="20"/>
          <w:szCs w:val="20"/>
          <w:lang w:val="ro-RO"/>
        </w:rPr>
        <w:t xml:space="preserve">(1) Achizitorul are obligaţia de a pune la dispoziţia executantului, fără plată, </w:t>
      </w:r>
      <w:r w:rsidRPr="009925D4">
        <w:rPr>
          <w:rFonts w:ascii="Arial" w:hAnsi="Arial" w:cs="Arial"/>
          <w:noProof/>
          <w:sz w:val="20"/>
          <w:szCs w:val="20"/>
          <w:lang w:val="fr-FR"/>
        </w:rPr>
        <w:t>amplasamentul lucrării, liber de orice sarcină;</w:t>
      </w:r>
      <w:r w:rsidRPr="009925D4">
        <w:rPr>
          <w:rFonts w:ascii="Arial" w:hAnsi="Arial" w:cs="Arial"/>
          <w:sz w:val="20"/>
          <w:szCs w:val="20"/>
          <w:lang w:val="pt-BR"/>
        </w:rPr>
        <w:t xml:space="preserve"> </w:t>
      </w:r>
    </w:p>
    <w:p w14:paraId="59823CDD" w14:textId="77777777" w:rsidR="002C73F3" w:rsidRPr="009925D4" w:rsidRDefault="002C73F3" w:rsidP="002C73F3">
      <w:pPr>
        <w:rPr>
          <w:rFonts w:ascii="Arial" w:hAnsi="Arial" w:cs="Arial"/>
          <w:noProof/>
          <w:sz w:val="20"/>
          <w:szCs w:val="20"/>
          <w:lang w:val="fr-FR"/>
        </w:rPr>
      </w:pPr>
      <w:r w:rsidRPr="009925D4">
        <w:rPr>
          <w:rFonts w:ascii="Arial" w:hAnsi="Arial" w:cs="Arial"/>
          <w:noProof/>
          <w:sz w:val="20"/>
          <w:szCs w:val="20"/>
          <w:lang w:val="fr-FR"/>
        </w:rPr>
        <w:t>(2) Costurile pentru consumul de utilităţi, precum şi cel al contoarelor sau al altor aparate de măsurat se suportă de către executant.</w:t>
      </w:r>
    </w:p>
    <w:p w14:paraId="7465CC10" w14:textId="77777777" w:rsidR="002C73F3" w:rsidRPr="009925D4" w:rsidRDefault="002C73F3" w:rsidP="002C73F3">
      <w:pPr>
        <w:rPr>
          <w:rFonts w:ascii="Arial" w:hAnsi="Arial" w:cs="Arial"/>
          <w:sz w:val="20"/>
          <w:szCs w:val="20"/>
          <w:lang w:val="es-ES"/>
        </w:rPr>
      </w:pPr>
      <w:r w:rsidRPr="009925D4">
        <w:rPr>
          <w:rFonts w:ascii="Arial" w:hAnsi="Arial" w:cs="Arial"/>
          <w:b/>
          <w:sz w:val="20"/>
          <w:szCs w:val="20"/>
          <w:lang w:val="es-ES"/>
        </w:rPr>
        <w:t>11.3</w:t>
      </w:r>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w:t>
      </w:r>
      <w:proofErr w:type="spellEnd"/>
      <w:r w:rsidRPr="009925D4">
        <w:rPr>
          <w:rFonts w:ascii="Arial" w:hAnsi="Arial" w:cs="Arial"/>
          <w:sz w:val="20"/>
          <w:szCs w:val="20"/>
          <w:lang w:val="es-ES"/>
        </w:rPr>
        <w:t xml:space="preserve"> are </w:t>
      </w:r>
      <w:proofErr w:type="spellStart"/>
      <w:r w:rsidRPr="009925D4">
        <w:rPr>
          <w:rFonts w:ascii="Arial" w:hAnsi="Arial" w:cs="Arial"/>
          <w:sz w:val="20"/>
          <w:szCs w:val="20"/>
          <w:lang w:val="es-ES"/>
        </w:rPr>
        <w:t>obligatia</w:t>
      </w:r>
      <w:proofErr w:type="spellEnd"/>
      <w:r w:rsidRPr="009925D4">
        <w:rPr>
          <w:rFonts w:ascii="Arial" w:hAnsi="Arial" w:cs="Arial"/>
          <w:sz w:val="20"/>
          <w:szCs w:val="20"/>
          <w:lang w:val="es-ES"/>
        </w:rPr>
        <w:t xml:space="preserve"> de a verifica </w:t>
      </w:r>
      <w:proofErr w:type="spellStart"/>
      <w:r w:rsidRPr="009925D4">
        <w:rPr>
          <w:rFonts w:ascii="Arial" w:hAnsi="Arial" w:cs="Arial"/>
          <w:sz w:val="20"/>
          <w:szCs w:val="20"/>
          <w:lang w:val="es-ES"/>
        </w:rPr>
        <w:t>lucrarile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realizate</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executant</w:t>
      </w:r>
      <w:proofErr w:type="spellEnd"/>
      <w:r w:rsidRPr="009925D4">
        <w:rPr>
          <w:rFonts w:ascii="Arial" w:hAnsi="Arial" w:cs="Arial"/>
          <w:sz w:val="20"/>
          <w:szCs w:val="20"/>
          <w:lang w:val="es-ES"/>
        </w:rPr>
        <w:t xml:space="preserve"> si de a le confirma prin </w:t>
      </w:r>
      <w:proofErr w:type="spellStart"/>
      <w:r w:rsidRPr="009925D4">
        <w:rPr>
          <w:rFonts w:ascii="Arial" w:hAnsi="Arial" w:cs="Arial"/>
          <w:sz w:val="20"/>
          <w:szCs w:val="20"/>
          <w:lang w:val="es-ES"/>
        </w:rPr>
        <w:t>acceptarea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situatiilor</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lucrari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lunare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prezentate</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acesta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numai</w:t>
      </w:r>
      <w:proofErr w:type="spellEnd"/>
      <w:r w:rsidRPr="009925D4">
        <w:rPr>
          <w:rFonts w:ascii="Arial" w:hAnsi="Arial" w:cs="Arial"/>
          <w:sz w:val="20"/>
          <w:szCs w:val="20"/>
          <w:lang w:val="es-ES"/>
        </w:rPr>
        <w:t xml:space="preserve"> daca </w:t>
      </w:r>
      <w:proofErr w:type="spellStart"/>
      <w:r w:rsidRPr="009925D4">
        <w:rPr>
          <w:rFonts w:ascii="Arial" w:hAnsi="Arial" w:cs="Arial"/>
          <w:sz w:val="20"/>
          <w:szCs w:val="20"/>
          <w:lang w:val="es-ES"/>
        </w:rPr>
        <w:t>acestea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corespund</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cantitativ</w:t>
      </w:r>
      <w:proofErr w:type="spellEnd"/>
      <w:r w:rsidRPr="009925D4">
        <w:rPr>
          <w:rFonts w:ascii="Arial" w:hAnsi="Arial" w:cs="Arial"/>
          <w:sz w:val="20"/>
          <w:szCs w:val="20"/>
          <w:lang w:val="es-ES"/>
        </w:rPr>
        <w:t xml:space="preserve"> si </w:t>
      </w:r>
      <w:proofErr w:type="spellStart"/>
      <w:r w:rsidRPr="009925D4">
        <w:rPr>
          <w:rFonts w:ascii="Arial" w:hAnsi="Arial" w:cs="Arial"/>
          <w:sz w:val="20"/>
          <w:szCs w:val="20"/>
          <w:lang w:val="es-ES"/>
        </w:rPr>
        <w:t>calitativ</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comenzii</w:t>
      </w:r>
      <w:proofErr w:type="spellEnd"/>
      <w:r w:rsidRPr="009925D4">
        <w:rPr>
          <w:rFonts w:ascii="Arial" w:hAnsi="Arial" w:cs="Arial"/>
          <w:sz w:val="20"/>
          <w:szCs w:val="20"/>
          <w:lang w:val="es-ES"/>
        </w:rPr>
        <w:t xml:space="preserve"> si </w:t>
      </w:r>
      <w:proofErr w:type="spellStart"/>
      <w:r w:rsidRPr="009925D4">
        <w:rPr>
          <w:rFonts w:ascii="Arial" w:hAnsi="Arial" w:cs="Arial"/>
          <w:sz w:val="20"/>
          <w:szCs w:val="20"/>
          <w:lang w:val="es-ES"/>
        </w:rPr>
        <w:t>proiectului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tehnic.Termenul</w:t>
      </w:r>
      <w:proofErr w:type="spellEnd"/>
      <w:r w:rsidRPr="009925D4">
        <w:rPr>
          <w:rFonts w:ascii="Arial" w:hAnsi="Arial" w:cs="Arial"/>
          <w:sz w:val="20"/>
          <w:szCs w:val="20"/>
          <w:lang w:val="es-ES"/>
        </w:rPr>
        <w:t xml:space="preserve"> de verificare este de </w:t>
      </w:r>
      <w:proofErr w:type="spellStart"/>
      <w:r w:rsidRPr="009925D4">
        <w:rPr>
          <w:rFonts w:ascii="Arial" w:hAnsi="Arial" w:cs="Arial"/>
          <w:sz w:val="20"/>
          <w:szCs w:val="20"/>
          <w:lang w:val="es-ES"/>
        </w:rPr>
        <w:t>maxim</w:t>
      </w:r>
      <w:proofErr w:type="spellEnd"/>
      <w:r w:rsidRPr="009925D4">
        <w:rPr>
          <w:rFonts w:ascii="Arial" w:hAnsi="Arial" w:cs="Arial"/>
          <w:sz w:val="20"/>
          <w:szCs w:val="20"/>
          <w:lang w:val="es-ES"/>
        </w:rPr>
        <w:t xml:space="preserve"> </w:t>
      </w:r>
      <w:r w:rsidRPr="009925D4">
        <w:rPr>
          <w:rFonts w:ascii="Arial" w:hAnsi="Arial" w:cs="Arial"/>
          <w:b/>
          <w:sz w:val="20"/>
          <w:szCs w:val="20"/>
          <w:lang w:val="es-ES"/>
        </w:rPr>
        <w:t xml:space="preserve">15 </w:t>
      </w:r>
      <w:proofErr w:type="spellStart"/>
      <w:r w:rsidRPr="009925D4">
        <w:rPr>
          <w:rFonts w:ascii="Arial" w:hAnsi="Arial" w:cs="Arial"/>
          <w:b/>
          <w:sz w:val="20"/>
          <w:szCs w:val="20"/>
          <w:lang w:val="es-ES"/>
        </w:rPr>
        <w:t>zile</w:t>
      </w:r>
      <w:proofErr w:type="spellEnd"/>
      <w:r w:rsidRPr="009925D4">
        <w:rPr>
          <w:rFonts w:ascii="Arial" w:hAnsi="Arial" w:cs="Arial"/>
          <w:sz w:val="20"/>
          <w:szCs w:val="20"/>
          <w:lang w:val="es-ES"/>
        </w:rPr>
        <w:t xml:space="preserve"> de la </w:t>
      </w:r>
      <w:proofErr w:type="spellStart"/>
      <w:r w:rsidRPr="009925D4">
        <w:rPr>
          <w:rFonts w:ascii="Arial" w:hAnsi="Arial" w:cs="Arial"/>
          <w:sz w:val="20"/>
          <w:szCs w:val="20"/>
          <w:lang w:val="es-ES"/>
        </w:rPr>
        <w:t>primirea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situatiilor</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lucrari</w:t>
      </w:r>
      <w:proofErr w:type="spellEnd"/>
      <w:r w:rsidRPr="009925D4">
        <w:rPr>
          <w:rFonts w:ascii="Arial" w:hAnsi="Arial" w:cs="Arial"/>
          <w:sz w:val="20"/>
          <w:szCs w:val="20"/>
          <w:lang w:val="es-ES"/>
        </w:rPr>
        <w:t xml:space="preserve"> de la </w:t>
      </w:r>
      <w:proofErr w:type="spellStart"/>
      <w:r w:rsidRPr="009925D4">
        <w:rPr>
          <w:rFonts w:ascii="Arial" w:hAnsi="Arial" w:cs="Arial"/>
          <w:sz w:val="20"/>
          <w:szCs w:val="20"/>
          <w:lang w:val="es-ES"/>
        </w:rPr>
        <w:t>executant</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acelasi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termen</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w:t>
      </w:r>
      <w:proofErr w:type="spellEnd"/>
      <w:r w:rsidRPr="009925D4">
        <w:rPr>
          <w:rFonts w:ascii="Arial" w:hAnsi="Arial" w:cs="Arial"/>
          <w:sz w:val="20"/>
          <w:szCs w:val="20"/>
          <w:lang w:val="es-ES"/>
        </w:rPr>
        <w:t xml:space="preserve"> va solicita, daca este </w:t>
      </w:r>
      <w:proofErr w:type="spellStart"/>
      <w:r w:rsidRPr="009925D4">
        <w:rPr>
          <w:rFonts w:ascii="Arial" w:hAnsi="Arial" w:cs="Arial"/>
          <w:sz w:val="20"/>
          <w:szCs w:val="20"/>
          <w:lang w:val="es-ES"/>
        </w:rPr>
        <w:t>cazul</w:t>
      </w:r>
      <w:proofErr w:type="spellEnd"/>
      <w:r w:rsidRPr="009925D4">
        <w:rPr>
          <w:rFonts w:ascii="Arial" w:hAnsi="Arial" w:cs="Arial"/>
          <w:sz w:val="20"/>
          <w:szCs w:val="20"/>
          <w:lang w:val="es-ES"/>
        </w:rPr>
        <w:t xml:space="preserve"> lista </w:t>
      </w:r>
      <w:proofErr w:type="spellStart"/>
      <w:r w:rsidRPr="009925D4">
        <w:rPr>
          <w:rFonts w:ascii="Arial" w:hAnsi="Arial" w:cs="Arial"/>
          <w:sz w:val="20"/>
          <w:szCs w:val="20"/>
          <w:lang w:val="es-ES"/>
        </w:rPr>
        <w:t>integrala</w:t>
      </w:r>
      <w:proofErr w:type="spellEnd"/>
      <w:r w:rsidRPr="009925D4">
        <w:rPr>
          <w:rFonts w:ascii="Arial" w:hAnsi="Arial" w:cs="Arial"/>
          <w:sz w:val="20"/>
          <w:szCs w:val="20"/>
          <w:lang w:val="es-ES"/>
        </w:rPr>
        <w:t xml:space="preserve"> a </w:t>
      </w:r>
      <w:proofErr w:type="spellStart"/>
      <w:r w:rsidRPr="009925D4">
        <w:rPr>
          <w:rFonts w:ascii="Arial" w:hAnsi="Arial" w:cs="Arial"/>
          <w:sz w:val="20"/>
          <w:szCs w:val="20"/>
          <w:lang w:val="es-ES"/>
        </w:rPr>
        <w:t>documentelor</w:t>
      </w:r>
      <w:proofErr w:type="spellEnd"/>
      <w:r w:rsidRPr="009925D4">
        <w:rPr>
          <w:rFonts w:ascii="Arial" w:hAnsi="Arial" w:cs="Arial"/>
          <w:sz w:val="20"/>
          <w:szCs w:val="20"/>
          <w:lang w:val="es-ES"/>
        </w:rPr>
        <w:t xml:space="preserve"> care </w:t>
      </w:r>
      <w:proofErr w:type="spellStart"/>
      <w:r w:rsidRPr="009925D4">
        <w:rPr>
          <w:rFonts w:ascii="Arial" w:hAnsi="Arial" w:cs="Arial"/>
          <w:sz w:val="20"/>
          <w:szCs w:val="20"/>
          <w:lang w:val="es-ES"/>
        </w:rPr>
        <w:t>trebuie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completate</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vederea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verificarii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situatiei</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lucrari</w:t>
      </w:r>
      <w:proofErr w:type="spellEnd"/>
      <w:r w:rsidRPr="009925D4">
        <w:rPr>
          <w:rFonts w:ascii="Arial" w:hAnsi="Arial" w:cs="Arial"/>
          <w:sz w:val="20"/>
          <w:szCs w:val="20"/>
          <w:lang w:val="es-ES"/>
        </w:rPr>
        <w:t>.</w:t>
      </w:r>
      <w:r w:rsidRPr="009925D4">
        <w:rPr>
          <w:rFonts w:ascii="Arial" w:hAnsi="Arial" w:cs="Arial"/>
          <w:sz w:val="20"/>
          <w:szCs w:val="20"/>
          <w:lang w:val="ro-RO"/>
        </w:rPr>
        <w:t xml:space="preserve">In cazul in care exista obiectiuni, situatia de lucrari se va returna antreprenorului. Achizitorul va avea </w:t>
      </w:r>
      <w:r w:rsidRPr="009925D4">
        <w:rPr>
          <w:rFonts w:ascii="Arial" w:hAnsi="Arial" w:cs="Arial"/>
          <w:b/>
          <w:sz w:val="20"/>
          <w:szCs w:val="20"/>
          <w:lang w:val="ro-RO"/>
        </w:rPr>
        <w:t>15 zile</w:t>
      </w:r>
      <w:r w:rsidRPr="009925D4">
        <w:rPr>
          <w:rFonts w:ascii="Arial" w:hAnsi="Arial" w:cs="Arial"/>
          <w:sz w:val="20"/>
          <w:szCs w:val="20"/>
          <w:lang w:val="ro-RO"/>
        </w:rPr>
        <w:t xml:space="preserve"> pentru verificarea situatiei de lucrari redepuse de catre antreprenor.</w:t>
      </w:r>
    </w:p>
    <w:p w14:paraId="00528398" w14:textId="77777777" w:rsidR="002C73F3" w:rsidRPr="009925D4" w:rsidRDefault="002C73F3" w:rsidP="002C73F3">
      <w:pPr>
        <w:rPr>
          <w:rFonts w:ascii="Arial" w:hAnsi="Arial" w:cs="Arial"/>
          <w:sz w:val="20"/>
          <w:szCs w:val="20"/>
          <w:lang w:val="es-ES"/>
        </w:rPr>
      </w:pPr>
      <w:r w:rsidRPr="009925D4">
        <w:rPr>
          <w:rFonts w:ascii="Arial" w:hAnsi="Arial" w:cs="Arial"/>
          <w:b/>
          <w:sz w:val="20"/>
          <w:szCs w:val="20"/>
          <w:lang w:val="es-ES"/>
        </w:rPr>
        <w:t>11.4.</w:t>
      </w:r>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w:t>
      </w:r>
      <w:proofErr w:type="spellEnd"/>
      <w:r w:rsidRPr="009925D4">
        <w:rPr>
          <w:rFonts w:ascii="Arial" w:hAnsi="Arial" w:cs="Arial"/>
          <w:sz w:val="20"/>
          <w:szCs w:val="20"/>
          <w:lang w:val="es-ES"/>
        </w:rPr>
        <w:t xml:space="preserve"> are </w:t>
      </w:r>
      <w:proofErr w:type="spellStart"/>
      <w:r w:rsidRPr="009925D4">
        <w:rPr>
          <w:rFonts w:ascii="Arial" w:hAnsi="Arial" w:cs="Arial"/>
          <w:sz w:val="20"/>
          <w:szCs w:val="20"/>
          <w:lang w:val="es-ES"/>
        </w:rPr>
        <w:t>obligatia</w:t>
      </w:r>
      <w:proofErr w:type="spellEnd"/>
      <w:r w:rsidRPr="009925D4">
        <w:rPr>
          <w:rFonts w:ascii="Arial" w:hAnsi="Arial" w:cs="Arial"/>
          <w:sz w:val="20"/>
          <w:szCs w:val="20"/>
          <w:lang w:val="es-ES"/>
        </w:rPr>
        <w:t xml:space="preserve"> de a </w:t>
      </w:r>
      <w:proofErr w:type="spellStart"/>
      <w:r w:rsidRPr="009925D4">
        <w:rPr>
          <w:rFonts w:ascii="Arial" w:hAnsi="Arial" w:cs="Arial"/>
          <w:sz w:val="20"/>
          <w:szCs w:val="20"/>
          <w:lang w:val="es-ES"/>
        </w:rPr>
        <w:t>efectua</w:t>
      </w:r>
      <w:proofErr w:type="spellEnd"/>
      <w:r w:rsidRPr="009925D4">
        <w:rPr>
          <w:rFonts w:ascii="Arial" w:hAnsi="Arial" w:cs="Arial"/>
          <w:sz w:val="20"/>
          <w:szCs w:val="20"/>
          <w:lang w:val="es-ES"/>
        </w:rPr>
        <w:t xml:space="preserve"> plata </w:t>
      </w:r>
      <w:proofErr w:type="spellStart"/>
      <w:r w:rsidRPr="009925D4">
        <w:rPr>
          <w:rFonts w:ascii="Arial" w:hAnsi="Arial" w:cs="Arial"/>
          <w:sz w:val="20"/>
          <w:szCs w:val="20"/>
          <w:lang w:val="es-ES"/>
        </w:rPr>
        <w:t>lucrarilor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executate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conform</w:t>
      </w:r>
      <w:proofErr w:type="spellEnd"/>
      <w:r w:rsidRPr="009925D4">
        <w:rPr>
          <w:rFonts w:ascii="Arial" w:hAnsi="Arial" w:cs="Arial"/>
          <w:sz w:val="20"/>
          <w:szCs w:val="20"/>
          <w:lang w:val="es-ES"/>
        </w:rPr>
        <w:t xml:space="preserve"> </w:t>
      </w:r>
      <w:r w:rsidRPr="009925D4">
        <w:rPr>
          <w:rFonts w:ascii="Arial" w:hAnsi="Arial" w:cs="Arial"/>
          <w:b/>
          <w:sz w:val="20"/>
          <w:szCs w:val="20"/>
          <w:lang w:val="es-ES"/>
        </w:rPr>
        <w:t>art.22</w:t>
      </w:r>
      <w:r w:rsidRPr="009925D4">
        <w:rPr>
          <w:rFonts w:ascii="Arial" w:hAnsi="Arial" w:cs="Arial"/>
          <w:sz w:val="20"/>
          <w:szCs w:val="20"/>
          <w:lang w:val="es-ES"/>
        </w:rPr>
        <w:t xml:space="preserve"> din </w:t>
      </w:r>
      <w:proofErr w:type="spellStart"/>
      <w:r w:rsidRPr="009925D4">
        <w:rPr>
          <w:rFonts w:ascii="Arial" w:hAnsi="Arial" w:cs="Arial"/>
          <w:sz w:val="20"/>
          <w:szCs w:val="20"/>
          <w:lang w:val="es-ES"/>
        </w:rPr>
        <w:t>prezentul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w:t>
      </w:r>
      <w:proofErr w:type="spellEnd"/>
      <w:r w:rsidRPr="009925D4">
        <w:rPr>
          <w:rFonts w:ascii="Arial" w:hAnsi="Arial" w:cs="Arial"/>
          <w:sz w:val="20"/>
          <w:szCs w:val="20"/>
          <w:lang w:val="es-ES"/>
        </w:rPr>
        <w:t>.</w:t>
      </w:r>
    </w:p>
    <w:p w14:paraId="788F0268" w14:textId="77777777" w:rsidR="002C73F3" w:rsidRPr="009925D4" w:rsidRDefault="002C73F3" w:rsidP="002C73F3">
      <w:pPr>
        <w:rPr>
          <w:rFonts w:ascii="Arial" w:hAnsi="Arial" w:cs="Arial"/>
          <w:sz w:val="20"/>
          <w:szCs w:val="20"/>
          <w:lang w:val="es-ES"/>
        </w:rPr>
      </w:pPr>
      <w:r w:rsidRPr="009925D4">
        <w:rPr>
          <w:rFonts w:ascii="Arial" w:hAnsi="Arial" w:cs="Arial"/>
          <w:b/>
          <w:sz w:val="20"/>
          <w:szCs w:val="20"/>
          <w:lang w:val="es-ES"/>
        </w:rPr>
        <w:t>11.5.</w:t>
      </w:r>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w:t>
      </w:r>
      <w:proofErr w:type="spellEnd"/>
      <w:r w:rsidRPr="009925D4">
        <w:rPr>
          <w:rFonts w:ascii="Arial" w:hAnsi="Arial" w:cs="Arial"/>
          <w:sz w:val="20"/>
          <w:szCs w:val="20"/>
          <w:lang w:val="es-ES"/>
        </w:rPr>
        <w:t xml:space="preserve"> are </w:t>
      </w:r>
      <w:proofErr w:type="spellStart"/>
      <w:r w:rsidRPr="009925D4">
        <w:rPr>
          <w:rFonts w:ascii="Arial" w:hAnsi="Arial" w:cs="Arial"/>
          <w:sz w:val="20"/>
          <w:szCs w:val="20"/>
          <w:lang w:val="es-ES"/>
        </w:rPr>
        <w:t>obligatia</w:t>
      </w:r>
      <w:proofErr w:type="spellEnd"/>
      <w:r w:rsidRPr="009925D4">
        <w:rPr>
          <w:rFonts w:ascii="Arial" w:hAnsi="Arial" w:cs="Arial"/>
          <w:sz w:val="20"/>
          <w:szCs w:val="20"/>
          <w:lang w:val="es-ES"/>
        </w:rPr>
        <w:t xml:space="preserve"> de a </w:t>
      </w:r>
      <w:proofErr w:type="spellStart"/>
      <w:r w:rsidRPr="009925D4">
        <w:rPr>
          <w:rFonts w:ascii="Arial" w:hAnsi="Arial" w:cs="Arial"/>
          <w:sz w:val="20"/>
          <w:szCs w:val="20"/>
          <w:lang w:val="es-ES"/>
        </w:rPr>
        <w:t>efectua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receptia</w:t>
      </w:r>
      <w:proofErr w:type="spellEnd"/>
      <w:r w:rsidRPr="009925D4">
        <w:rPr>
          <w:rFonts w:ascii="Arial" w:hAnsi="Arial" w:cs="Arial"/>
          <w:sz w:val="20"/>
          <w:szCs w:val="20"/>
          <w:lang w:val="es-ES"/>
        </w:rPr>
        <w:t xml:space="preserve">  la </w:t>
      </w:r>
      <w:proofErr w:type="spellStart"/>
      <w:r w:rsidRPr="009925D4">
        <w:rPr>
          <w:rFonts w:ascii="Arial" w:hAnsi="Arial" w:cs="Arial"/>
          <w:sz w:val="20"/>
          <w:szCs w:val="20"/>
          <w:lang w:val="es-ES"/>
        </w:rPr>
        <w:t>terminarea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lucrarilor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executate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precum</w:t>
      </w:r>
      <w:proofErr w:type="spellEnd"/>
      <w:r w:rsidRPr="009925D4">
        <w:rPr>
          <w:rFonts w:ascii="Arial" w:hAnsi="Arial" w:cs="Arial"/>
          <w:sz w:val="20"/>
          <w:szCs w:val="20"/>
          <w:lang w:val="es-ES"/>
        </w:rPr>
        <w:t xml:space="preserve"> si </w:t>
      </w:r>
      <w:proofErr w:type="spellStart"/>
      <w:r w:rsidRPr="009925D4">
        <w:rPr>
          <w:rFonts w:ascii="Arial" w:hAnsi="Arial" w:cs="Arial"/>
          <w:sz w:val="20"/>
          <w:szCs w:val="20"/>
          <w:lang w:val="es-ES"/>
        </w:rPr>
        <w:t>receptia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finala</w:t>
      </w:r>
      <w:proofErr w:type="spellEnd"/>
      <w:r w:rsidRPr="009925D4">
        <w:rPr>
          <w:rFonts w:ascii="Arial" w:hAnsi="Arial" w:cs="Arial"/>
          <w:sz w:val="20"/>
          <w:szCs w:val="20"/>
          <w:lang w:val="es-ES"/>
        </w:rPr>
        <w:t xml:space="preserve"> la </w:t>
      </w:r>
      <w:proofErr w:type="spellStart"/>
      <w:r w:rsidRPr="009925D4">
        <w:rPr>
          <w:rFonts w:ascii="Arial" w:hAnsi="Arial" w:cs="Arial"/>
          <w:sz w:val="20"/>
          <w:szCs w:val="20"/>
          <w:lang w:val="es-ES"/>
        </w:rPr>
        <w:t>expirarea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termenului</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garantie</w:t>
      </w:r>
      <w:proofErr w:type="spellEnd"/>
      <w:r w:rsidRPr="009925D4">
        <w:rPr>
          <w:rFonts w:ascii="Arial" w:hAnsi="Arial" w:cs="Arial"/>
          <w:sz w:val="20"/>
          <w:szCs w:val="20"/>
          <w:lang w:val="es-ES"/>
        </w:rPr>
        <w:t xml:space="preserve"> a </w:t>
      </w:r>
      <w:proofErr w:type="spellStart"/>
      <w:r w:rsidRPr="009925D4">
        <w:rPr>
          <w:rFonts w:ascii="Arial" w:hAnsi="Arial" w:cs="Arial"/>
          <w:sz w:val="20"/>
          <w:szCs w:val="20"/>
          <w:lang w:val="es-ES"/>
        </w:rPr>
        <w:t>lucrarilor</w:t>
      </w:r>
      <w:proofErr w:type="spellEnd"/>
      <w:r w:rsidRPr="009925D4">
        <w:rPr>
          <w:rFonts w:ascii="Arial" w:hAnsi="Arial" w:cs="Arial"/>
          <w:sz w:val="20"/>
          <w:szCs w:val="20"/>
          <w:lang w:val="es-ES"/>
        </w:rPr>
        <w:t xml:space="preserve"> .</w:t>
      </w:r>
    </w:p>
    <w:p w14:paraId="215C45B9"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6BEB8852"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lastRenderedPageBreak/>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45D9A1E2"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49242AC0"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0B88E4D1" w14:textId="77777777" w:rsidR="002C73F3" w:rsidRPr="009925D4" w:rsidRDefault="002C73F3" w:rsidP="002C73F3">
      <w:pPr>
        <w:autoSpaceDE w:val="0"/>
        <w:autoSpaceDN w:val="0"/>
        <w:adjustRightInd w:val="0"/>
        <w:ind w:right="-28"/>
        <w:rPr>
          <w:rFonts w:ascii="Arial" w:hAnsi="Arial" w:cs="Arial"/>
          <w:noProof/>
          <w:color w:val="000000"/>
          <w:sz w:val="20"/>
          <w:szCs w:val="20"/>
          <w:lang w:val="ro-RO"/>
        </w:rPr>
      </w:pPr>
    </w:p>
    <w:p w14:paraId="1DBEC9F8" w14:textId="77777777" w:rsidR="002C73F3" w:rsidRPr="009925D4" w:rsidRDefault="002C73F3" w:rsidP="002C73F3">
      <w:pPr>
        <w:autoSpaceDE w:val="0"/>
        <w:autoSpaceDN w:val="0"/>
        <w:adjustRightInd w:val="0"/>
        <w:ind w:right="-28"/>
        <w:rPr>
          <w:rFonts w:ascii="Arial" w:hAnsi="Arial" w:cs="Arial"/>
          <w:b/>
          <w:sz w:val="20"/>
          <w:szCs w:val="20"/>
          <w:lang w:val="es-ES"/>
        </w:rPr>
      </w:pPr>
      <w:r w:rsidRPr="009925D4">
        <w:rPr>
          <w:rFonts w:ascii="Arial" w:hAnsi="Arial" w:cs="Arial"/>
          <w:b/>
          <w:sz w:val="20"/>
          <w:szCs w:val="20"/>
          <w:lang w:val="de-DE"/>
        </w:rPr>
        <w:t>Articolul</w:t>
      </w:r>
      <w:r w:rsidRPr="009925D4">
        <w:rPr>
          <w:rFonts w:ascii="Arial" w:hAnsi="Arial" w:cs="Arial"/>
          <w:b/>
          <w:sz w:val="20"/>
          <w:szCs w:val="20"/>
          <w:lang w:val="it-IT"/>
        </w:rPr>
        <w:t xml:space="preserve">  </w:t>
      </w:r>
      <w:r w:rsidRPr="009925D4">
        <w:rPr>
          <w:rFonts w:ascii="Arial" w:hAnsi="Arial" w:cs="Arial"/>
          <w:b/>
          <w:sz w:val="20"/>
          <w:szCs w:val="20"/>
          <w:lang w:val="es-ES"/>
        </w:rPr>
        <w:t xml:space="preserve">12.  </w:t>
      </w:r>
      <w:proofErr w:type="spellStart"/>
      <w:r w:rsidRPr="009925D4">
        <w:rPr>
          <w:rFonts w:ascii="Arial" w:hAnsi="Arial" w:cs="Arial"/>
          <w:b/>
          <w:sz w:val="20"/>
          <w:szCs w:val="20"/>
          <w:lang w:val="es-ES"/>
        </w:rPr>
        <w:t>Sancţiuni</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pentru</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neîndeplinirea</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culpabilă</w:t>
      </w:r>
      <w:proofErr w:type="spellEnd"/>
      <w:r w:rsidRPr="009925D4">
        <w:rPr>
          <w:rFonts w:ascii="Arial" w:hAnsi="Arial" w:cs="Arial"/>
          <w:b/>
          <w:sz w:val="20"/>
          <w:szCs w:val="20"/>
          <w:lang w:val="es-ES"/>
        </w:rPr>
        <w:t xml:space="preserve"> a </w:t>
      </w:r>
      <w:proofErr w:type="spellStart"/>
      <w:r w:rsidRPr="009925D4">
        <w:rPr>
          <w:rFonts w:ascii="Arial" w:hAnsi="Arial" w:cs="Arial"/>
          <w:b/>
          <w:sz w:val="20"/>
          <w:szCs w:val="20"/>
          <w:lang w:val="es-ES"/>
        </w:rPr>
        <w:t>obligaţiilor</w:t>
      </w:r>
      <w:proofErr w:type="spellEnd"/>
      <w:r w:rsidRPr="009925D4">
        <w:rPr>
          <w:rFonts w:ascii="Arial" w:hAnsi="Arial" w:cs="Arial"/>
          <w:b/>
          <w:sz w:val="20"/>
          <w:szCs w:val="20"/>
          <w:lang w:val="es-ES"/>
        </w:rPr>
        <w:t xml:space="preserve"> </w:t>
      </w:r>
    </w:p>
    <w:p w14:paraId="3B56F0BB" w14:textId="77777777" w:rsidR="002C73F3" w:rsidRPr="009925D4" w:rsidRDefault="002C73F3" w:rsidP="002C73F3">
      <w:pPr>
        <w:ind w:right="1"/>
        <w:rPr>
          <w:rFonts w:ascii="Arial" w:hAnsi="Arial" w:cs="Arial"/>
          <w:color w:val="000000"/>
          <w:sz w:val="20"/>
          <w:szCs w:val="20"/>
          <w:lang w:val="ro-RO"/>
        </w:rPr>
      </w:pPr>
      <w:r w:rsidRPr="009925D4">
        <w:rPr>
          <w:rFonts w:ascii="Arial" w:hAnsi="Arial" w:cs="Arial"/>
          <w:b/>
          <w:color w:val="000000"/>
          <w:sz w:val="20"/>
          <w:szCs w:val="20"/>
          <w:lang w:val="ro-RO"/>
        </w:rPr>
        <w:t>12.1</w:t>
      </w:r>
      <w:r w:rsidRPr="009925D4">
        <w:rPr>
          <w:rFonts w:ascii="Arial" w:hAnsi="Arial" w:cs="Arial"/>
          <w:color w:val="000000"/>
          <w:sz w:val="20"/>
          <w:szCs w:val="20"/>
          <w:lang w:val="ro-RO"/>
        </w:rPr>
        <w:t xml:space="preserve">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pentru fiecare zi de intarziere pana la indeplinirea efectiva a obligatiilor, dobanda aplicata la valoarea contractului fara TVA diminuata cu contravaloarea fara TVA a serviciilor care au fost receptionate de catre achizitor fara obiectiuni.</w:t>
      </w:r>
    </w:p>
    <w:p w14:paraId="115E1446" w14:textId="77777777" w:rsidR="002C73F3" w:rsidRPr="009925D4" w:rsidRDefault="002C73F3" w:rsidP="002C73F3">
      <w:pPr>
        <w:ind w:right="1"/>
        <w:rPr>
          <w:rFonts w:ascii="Arial" w:hAnsi="Arial" w:cs="Arial"/>
          <w:b/>
          <w:color w:val="000000"/>
          <w:sz w:val="20"/>
          <w:szCs w:val="20"/>
          <w:lang w:val="ro-RO"/>
        </w:rPr>
      </w:pPr>
      <w:r w:rsidRPr="009925D4">
        <w:rPr>
          <w:rFonts w:ascii="Arial" w:hAnsi="Arial" w:cs="Arial"/>
          <w:b/>
          <w:color w:val="000000"/>
          <w:sz w:val="20"/>
          <w:szCs w:val="20"/>
          <w:lang w:val="ro-RO"/>
        </w:rPr>
        <w:t>Valoarea penalitatilor nu poate depasi cuantumul sumei la care sunt aplicate.</w:t>
      </w:r>
    </w:p>
    <w:p w14:paraId="613C68D7" w14:textId="77777777" w:rsidR="002C73F3" w:rsidRPr="009925D4" w:rsidRDefault="002C73F3" w:rsidP="002C73F3">
      <w:pPr>
        <w:ind w:right="1"/>
        <w:rPr>
          <w:rFonts w:ascii="Arial" w:hAnsi="Arial" w:cs="Arial"/>
          <w:color w:val="000000"/>
          <w:sz w:val="20"/>
          <w:szCs w:val="20"/>
          <w:lang w:val="ro-RO"/>
        </w:rPr>
      </w:pPr>
      <w:r w:rsidRPr="009925D4">
        <w:rPr>
          <w:rFonts w:ascii="Arial" w:hAnsi="Arial" w:cs="Arial"/>
          <w:b/>
          <w:color w:val="000000"/>
          <w:sz w:val="20"/>
          <w:szCs w:val="20"/>
          <w:lang w:val="ro-RO"/>
        </w:rPr>
        <w:t>12.2</w:t>
      </w:r>
      <w:r w:rsidRPr="009925D4">
        <w:rPr>
          <w:rFonts w:ascii="Arial" w:hAnsi="Arial" w:cs="Arial"/>
          <w:color w:val="000000"/>
          <w:sz w:val="20"/>
          <w:szCs w:val="20"/>
          <w:lang w:val="ro-RO"/>
        </w:rPr>
        <w:t xml:space="preserve"> În cazul în care achizitorul, din vina sa exclusiva nu onorează facturile în perioada convenita, atunci acesta </w:t>
      </w:r>
      <w:r w:rsidRPr="009925D4">
        <w:rPr>
          <w:rFonts w:ascii="Arial" w:hAnsi="Arial" w:cs="Arial"/>
          <w:b/>
          <w:color w:val="000000"/>
          <w:sz w:val="20"/>
          <w:szCs w:val="20"/>
          <w:lang w:val="ro-RO"/>
        </w:rPr>
        <w:t>poate fi obligat</w:t>
      </w:r>
      <w:r w:rsidRPr="009925D4">
        <w:rPr>
          <w:rFonts w:ascii="Arial" w:hAnsi="Arial" w:cs="Arial"/>
          <w:color w:val="000000"/>
          <w:sz w:val="20"/>
          <w:szCs w:val="20"/>
          <w:lang w:val="ro-RO"/>
        </w:rPr>
        <w:t xml:space="preserve">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658EEEC6" w14:textId="77777777" w:rsidR="002C73F3" w:rsidRPr="009925D4" w:rsidRDefault="002C73F3" w:rsidP="002C73F3">
      <w:pPr>
        <w:ind w:right="1"/>
        <w:rPr>
          <w:rFonts w:ascii="Arial" w:hAnsi="Arial" w:cs="Arial"/>
          <w:color w:val="000000"/>
          <w:sz w:val="20"/>
          <w:szCs w:val="20"/>
          <w:lang w:val="ro-RO"/>
        </w:rPr>
      </w:pPr>
      <w:r w:rsidRPr="009925D4">
        <w:rPr>
          <w:rFonts w:ascii="Arial" w:hAnsi="Arial" w:cs="Arial"/>
          <w:color w:val="000000"/>
          <w:sz w:val="20"/>
          <w:szCs w:val="20"/>
          <w:lang w:val="ro-RO"/>
        </w:rPr>
        <w:t>a) creditorul inclusiv subcontractantii acestuia, si-au indeplinit obligatiile contractuale;</w:t>
      </w:r>
    </w:p>
    <w:p w14:paraId="376B06A2" w14:textId="77777777" w:rsidR="002C73F3" w:rsidRPr="009925D4" w:rsidRDefault="002C73F3" w:rsidP="002C73F3">
      <w:pPr>
        <w:ind w:right="1"/>
        <w:rPr>
          <w:rFonts w:ascii="Arial" w:hAnsi="Arial" w:cs="Arial"/>
          <w:color w:val="000000"/>
          <w:sz w:val="20"/>
          <w:szCs w:val="20"/>
          <w:lang w:val="ro-RO"/>
        </w:rPr>
      </w:pPr>
      <w:r w:rsidRPr="009925D4">
        <w:rPr>
          <w:rFonts w:ascii="Arial" w:hAnsi="Arial" w:cs="Arial"/>
          <w:color w:val="000000"/>
          <w:sz w:val="20"/>
          <w:szCs w:val="20"/>
          <w:lang w:val="ro-RO"/>
        </w:rPr>
        <w:t>b) creditorul nu a primit suma datorata la scadenta, cu exceptia cazului in care debitorului nu ii este imputabila intarzierea.</w:t>
      </w:r>
    </w:p>
    <w:p w14:paraId="1FEA537D" w14:textId="77777777" w:rsidR="002C73F3" w:rsidRPr="009925D4" w:rsidRDefault="002C73F3" w:rsidP="002C73F3">
      <w:pPr>
        <w:pStyle w:val="Default"/>
        <w:rPr>
          <w:rFonts w:ascii="Arial" w:hAnsi="Arial" w:cs="Arial"/>
          <w:b/>
          <w:sz w:val="20"/>
          <w:szCs w:val="20"/>
          <w:lang w:val="ro-RO"/>
        </w:rPr>
      </w:pPr>
      <w:r w:rsidRPr="009925D4">
        <w:rPr>
          <w:rFonts w:ascii="Arial" w:hAnsi="Arial" w:cs="Arial"/>
          <w:b/>
          <w:sz w:val="20"/>
          <w:szCs w:val="20"/>
          <w:lang w:val="ro-RO"/>
        </w:rPr>
        <w:t>Valoarea penalitatilor nu poate depasi cuantumul sumei la care sunt aplicate.</w:t>
      </w:r>
    </w:p>
    <w:p w14:paraId="7B91A5B1" w14:textId="77777777" w:rsidR="002C73F3" w:rsidRPr="009925D4" w:rsidRDefault="002C73F3" w:rsidP="002C73F3">
      <w:pPr>
        <w:rPr>
          <w:rFonts w:ascii="Arial" w:hAnsi="Arial" w:cs="Arial"/>
          <w:color w:val="000000"/>
          <w:sz w:val="20"/>
          <w:szCs w:val="20"/>
          <w:lang w:val="ro-RO"/>
        </w:rPr>
      </w:pPr>
      <w:r w:rsidRPr="009925D4">
        <w:rPr>
          <w:rFonts w:ascii="Arial" w:hAnsi="Arial" w:cs="Arial"/>
          <w:b/>
          <w:color w:val="000000"/>
          <w:sz w:val="20"/>
          <w:szCs w:val="20"/>
          <w:lang w:val="ro-RO"/>
        </w:rPr>
        <w:t>12.3</w:t>
      </w:r>
      <w:r w:rsidRPr="009925D4">
        <w:rPr>
          <w:rFonts w:ascii="Arial" w:hAnsi="Arial" w:cs="Arial"/>
          <w:color w:val="000000"/>
          <w:sz w:val="20"/>
          <w:szCs w:val="20"/>
          <w:lang w:val="ro-RO"/>
        </w:rPr>
        <w:t xml:space="preserve">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167 alin. 1 litera g din Legea nr. 98/2016 si a art. 166 din HG nr. 395/2016.</w:t>
      </w:r>
    </w:p>
    <w:p w14:paraId="1D8E7BDA" w14:textId="77777777" w:rsidR="002C73F3" w:rsidRPr="009925D4" w:rsidRDefault="002C73F3" w:rsidP="002C73F3">
      <w:pPr>
        <w:jc w:val="center"/>
        <w:rPr>
          <w:rFonts w:ascii="Arial" w:hAnsi="Arial" w:cs="Arial"/>
          <w:i/>
          <w:color w:val="000000"/>
          <w:sz w:val="20"/>
          <w:szCs w:val="20"/>
          <w:lang w:val="ro-RO"/>
        </w:rPr>
      </w:pPr>
    </w:p>
    <w:p w14:paraId="7E321A1B" w14:textId="77777777" w:rsidR="002C73F3" w:rsidRPr="009925D4" w:rsidRDefault="002C73F3" w:rsidP="002C73F3">
      <w:pPr>
        <w:rPr>
          <w:rFonts w:ascii="Arial" w:hAnsi="Arial" w:cs="Arial"/>
          <w:b/>
          <w:sz w:val="20"/>
          <w:szCs w:val="20"/>
          <w:lang w:val="es-ES"/>
        </w:rPr>
      </w:pPr>
    </w:p>
    <w:p w14:paraId="63207BB0" w14:textId="77777777" w:rsidR="002C73F3" w:rsidRPr="009925D4" w:rsidRDefault="002C73F3" w:rsidP="002C73F3">
      <w:pPr>
        <w:jc w:val="center"/>
        <w:rPr>
          <w:rFonts w:ascii="Arial" w:hAnsi="Arial" w:cs="Arial"/>
          <w:b/>
          <w:i/>
          <w:noProof/>
          <w:sz w:val="20"/>
          <w:szCs w:val="20"/>
          <w:u w:val="single"/>
          <w:lang w:val="it-IT"/>
        </w:rPr>
      </w:pPr>
      <w:r w:rsidRPr="009925D4">
        <w:rPr>
          <w:rFonts w:ascii="Arial" w:hAnsi="Arial" w:cs="Arial"/>
          <w:b/>
          <w:i/>
          <w:noProof/>
          <w:sz w:val="20"/>
          <w:szCs w:val="20"/>
          <w:u w:val="single"/>
          <w:lang w:val="it-IT"/>
        </w:rPr>
        <w:t>Clauze specifice</w:t>
      </w:r>
    </w:p>
    <w:p w14:paraId="7035EEC5" w14:textId="77777777" w:rsidR="002C73F3" w:rsidRPr="009925D4" w:rsidRDefault="002C73F3" w:rsidP="002C73F3">
      <w:pPr>
        <w:rPr>
          <w:rFonts w:ascii="Arial" w:hAnsi="Arial" w:cs="Arial"/>
          <w:sz w:val="20"/>
          <w:szCs w:val="20"/>
          <w:u w:val="single"/>
          <w:lang w:val="pt-BR"/>
        </w:rPr>
      </w:pPr>
    </w:p>
    <w:p w14:paraId="6015E19E" w14:textId="77777777" w:rsidR="002C73F3" w:rsidRPr="009925D4" w:rsidRDefault="002C73F3" w:rsidP="002C73F3">
      <w:pPr>
        <w:rPr>
          <w:rFonts w:ascii="Arial" w:hAnsi="Arial" w:cs="Arial"/>
          <w:b/>
          <w:sz w:val="20"/>
          <w:szCs w:val="20"/>
          <w:lang w:val="es-ES"/>
        </w:rPr>
      </w:pPr>
      <w:r w:rsidRPr="009925D4">
        <w:rPr>
          <w:rFonts w:ascii="Arial" w:hAnsi="Arial" w:cs="Arial"/>
          <w:b/>
          <w:sz w:val="20"/>
          <w:szCs w:val="20"/>
          <w:lang w:val="es-ES"/>
        </w:rPr>
        <w:t xml:space="preserve">13. </w:t>
      </w:r>
      <w:proofErr w:type="spellStart"/>
      <w:r w:rsidRPr="009925D4">
        <w:rPr>
          <w:rFonts w:ascii="Arial" w:hAnsi="Arial" w:cs="Arial"/>
          <w:b/>
          <w:sz w:val="20"/>
          <w:szCs w:val="20"/>
          <w:lang w:val="es-ES"/>
        </w:rPr>
        <w:t>Garantia</w:t>
      </w:r>
      <w:proofErr w:type="spellEnd"/>
      <w:r w:rsidRPr="009925D4">
        <w:rPr>
          <w:rFonts w:ascii="Arial" w:hAnsi="Arial" w:cs="Arial"/>
          <w:b/>
          <w:sz w:val="20"/>
          <w:szCs w:val="20"/>
          <w:lang w:val="es-ES"/>
        </w:rPr>
        <w:t xml:space="preserve"> de buna </w:t>
      </w:r>
      <w:proofErr w:type="spellStart"/>
      <w:r w:rsidRPr="009925D4">
        <w:rPr>
          <w:rFonts w:ascii="Arial" w:hAnsi="Arial" w:cs="Arial"/>
          <w:b/>
          <w:sz w:val="20"/>
          <w:szCs w:val="20"/>
          <w:lang w:val="es-ES"/>
        </w:rPr>
        <w:t>executie</w:t>
      </w:r>
      <w:proofErr w:type="spellEnd"/>
      <w:r w:rsidRPr="009925D4">
        <w:rPr>
          <w:rFonts w:ascii="Arial" w:hAnsi="Arial" w:cs="Arial"/>
          <w:b/>
          <w:sz w:val="20"/>
          <w:szCs w:val="20"/>
          <w:lang w:val="es-ES"/>
        </w:rPr>
        <w:t xml:space="preserve"> a </w:t>
      </w:r>
      <w:proofErr w:type="spellStart"/>
      <w:r w:rsidRPr="009925D4">
        <w:rPr>
          <w:rFonts w:ascii="Arial" w:hAnsi="Arial" w:cs="Arial"/>
          <w:b/>
          <w:sz w:val="20"/>
          <w:szCs w:val="20"/>
          <w:lang w:val="es-ES"/>
        </w:rPr>
        <w:t>contractului</w:t>
      </w:r>
      <w:proofErr w:type="spellEnd"/>
    </w:p>
    <w:p w14:paraId="427D5386" w14:textId="0312E878" w:rsidR="002C73F3" w:rsidRPr="009925D4" w:rsidRDefault="002C73F3" w:rsidP="002C73F3">
      <w:pPr>
        <w:contextualSpacing/>
        <w:rPr>
          <w:rFonts w:ascii="Arial" w:eastAsia="Calibri" w:hAnsi="Arial" w:cs="Arial"/>
          <w:b/>
          <w:bCs/>
          <w:sz w:val="20"/>
          <w:szCs w:val="20"/>
          <w:lang w:val="pt-BR"/>
        </w:rPr>
      </w:pPr>
      <w:r w:rsidRPr="009925D4">
        <w:rPr>
          <w:rFonts w:ascii="Arial" w:eastAsia="Calibri" w:hAnsi="Arial" w:cs="Arial"/>
          <w:sz w:val="20"/>
          <w:szCs w:val="20"/>
          <w:lang w:val="pt-BR"/>
        </w:rPr>
        <w:t>13.1  Garantia de buna executie va reprezenta 10% din preţul contractului, fără TVA</w:t>
      </w:r>
      <w:r w:rsidR="009F3AF5" w:rsidRPr="009925D4">
        <w:rPr>
          <w:rFonts w:ascii="Arial" w:eastAsia="Calibri" w:hAnsi="Arial" w:cs="Arial"/>
          <w:sz w:val="20"/>
          <w:szCs w:val="20"/>
          <w:lang w:val="pt-BR"/>
        </w:rPr>
        <w:t xml:space="preserve"> respectiv suma de </w:t>
      </w:r>
      <w:r w:rsidR="009F3AF5" w:rsidRPr="009925D4">
        <w:rPr>
          <w:rFonts w:ascii="Arial" w:eastAsia="Calibri" w:hAnsi="Arial" w:cs="Arial"/>
          <w:b/>
          <w:bCs/>
          <w:sz w:val="20"/>
          <w:szCs w:val="20"/>
          <w:lang w:val="pt-BR"/>
        </w:rPr>
        <w:t>354.323,19 lei.</w:t>
      </w:r>
    </w:p>
    <w:p w14:paraId="5CFA0F73" w14:textId="77777777" w:rsidR="002C73F3" w:rsidRPr="009925D4" w:rsidRDefault="002C73F3" w:rsidP="002C73F3">
      <w:pPr>
        <w:tabs>
          <w:tab w:val="left" w:pos="0"/>
          <w:tab w:val="left" w:pos="900"/>
        </w:tabs>
        <w:autoSpaceDE w:val="0"/>
        <w:autoSpaceDN w:val="0"/>
        <w:adjustRightInd w:val="0"/>
        <w:rPr>
          <w:rFonts w:ascii="Arial" w:eastAsia="Calibri" w:hAnsi="Arial" w:cs="Arial"/>
          <w:sz w:val="20"/>
          <w:szCs w:val="20"/>
          <w:lang w:val="pt-BR"/>
        </w:rPr>
      </w:pPr>
      <w:r w:rsidRPr="009925D4">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002F8B78" w14:textId="77777777" w:rsidR="002C73F3" w:rsidRPr="009925D4" w:rsidRDefault="002C73F3" w:rsidP="002C73F3">
      <w:pPr>
        <w:tabs>
          <w:tab w:val="left" w:pos="0"/>
          <w:tab w:val="left" w:pos="900"/>
        </w:tabs>
        <w:autoSpaceDE w:val="0"/>
        <w:autoSpaceDN w:val="0"/>
        <w:adjustRightInd w:val="0"/>
        <w:rPr>
          <w:rFonts w:ascii="Arial" w:eastAsia="Calibri" w:hAnsi="Arial" w:cs="Arial"/>
          <w:sz w:val="20"/>
          <w:szCs w:val="20"/>
          <w:lang w:val="pt-BR"/>
        </w:rPr>
      </w:pPr>
      <w:r w:rsidRPr="009925D4">
        <w:rPr>
          <w:rFonts w:ascii="Arial" w:hAnsi="Arial" w:cs="Arial"/>
          <w:sz w:val="20"/>
          <w:szCs w:val="20"/>
          <w:lang w:val="rm-CH"/>
        </w:rPr>
        <w:t xml:space="preserve">În orice moment, pe perioada derulării </w:t>
      </w:r>
      <w:r w:rsidRPr="009925D4">
        <w:rPr>
          <w:rFonts w:ascii="Arial" w:hAnsi="Arial" w:cs="Arial"/>
          <w:i/>
          <w:sz w:val="20"/>
          <w:szCs w:val="20"/>
          <w:lang w:val="rm-CH"/>
        </w:rPr>
        <w:t>Contractului</w:t>
      </w:r>
      <w:r w:rsidRPr="009925D4">
        <w:rPr>
          <w:rFonts w:ascii="Arial" w:hAnsi="Arial" w:cs="Arial"/>
          <w:sz w:val="20"/>
          <w:szCs w:val="20"/>
          <w:lang w:val="rm-CH"/>
        </w:rPr>
        <w:t xml:space="preserve">, </w:t>
      </w:r>
      <w:r w:rsidRPr="009925D4">
        <w:rPr>
          <w:rFonts w:ascii="Arial" w:hAnsi="Arial" w:cs="Arial"/>
          <w:i/>
          <w:sz w:val="20"/>
          <w:szCs w:val="20"/>
          <w:lang w:val="rm-CH"/>
        </w:rPr>
        <w:t>Garanția de Bună Execuție</w:t>
      </w:r>
      <w:r w:rsidRPr="009925D4">
        <w:rPr>
          <w:rFonts w:ascii="Arial" w:hAnsi="Arial" w:cs="Arial"/>
          <w:sz w:val="20"/>
          <w:szCs w:val="20"/>
          <w:lang w:val="rm-CH"/>
        </w:rPr>
        <w:t xml:space="preserve"> trebuie să reprezinte cuantumul de </w:t>
      </w:r>
      <w:r w:rsidRPr="009925D4">
        <w:rPr>
          <w:rFonts w:ascii="Arial" w:hAnsi="Arial" w:cs="Arial"/>
          <w:i/>
          <w:sz w:val="20"/>
          <w:szCs w:val="20"/>
          <w:lang w:val="rm-CH"/>
        </w:rPr>
        <w:t xml:space="preserve">10% </w:t>
      </w:r>
      <w:r w:rsidRPr="009925D4">
        <w:rPr>
          <w:rFonts w:ascii="Arial" w:hAnsi="Arial" w:cs="Arial"/>
          <w:sz w:val="20"/>
          <w:szCs w:val="20"/>
          <w:lang w:val="rm-CH"/>
        </w:rPr>
        <w:t xml:space="preserve"> din valoarea </w:t>
      </w:r>
      <w:r w:rsidRPr="009925D4">
        <w:rPr>
          <w:rFonts w:ascii="Arial" w:hAnsi="Arial" w:cs="Arial"/>
          <w:i/>
          <w:sz w:val="20"/>
          <w:szCs w:val="20"/>
          <w:lang w:val="rm-CH"/>
        </w:rPr>
        <w:t>Contractului</w:t>
      </w:r>
      <w:r w:rsidRPr="009925D4">
        <w:rPr>
          <w:rFonts w:ascii="Arial" w:hAnsi="Arial" w:cs="Arial"/>
          <w:sz w:val="20"/>
          <w:szCs w:val="20"/>
          <w:lang w:val="rm-CH"/>
        </w:rPr>
        <w:t>, fără TVA</w:t>
      </w:r>
    </w:p>
    <w:p w14:paraId="3B062228"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13.2 Executantul are obligatia constituirii garanţiei de bună execuţie în termen de 5 zile lucrătoare de la data semnării contractului de achiziţie publică.</w:t>
      </w:r>
      <w:r w:rsidRPr="009925D4">
        <w:rPr>
          <w:rFonts w:ascii="Arial" w:hAnsi="Arial" w:cs="Arial"/>
          <w:sz w:val="20"/>
          <w:szCs w:val="20"/>
          <w:lang w:val="pt-BR"/>
        </w:rPr>
        <w:t xml:space="preserve"> </w:t>
      </w:r>
      <w:r w:rsidRPr="009925D4">
        <w:rPr>
          <w:rFonts w:ascii="Arial" w:eastAsia="Calibri" w:hAnsi="Arial" w:cs="Arial"/>
          <w:sz w:val="20"/>
          <w:szCs w:val="20"/>
          <w:lang w:val="pt-BR"/>
        </w:rPr>
        <w:t>Acest termen poate fi prelungit la solicitarea justificată a contractantului, fără a depăşi 15 zile de la data semnării contractului de achiziţie publică (art. 39 din HG nr. 395/2016)</w:t>
      </w:r>
    </w:p>
    <w:p w14:paraId="75592EC6"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79644CC6"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13.4 Garanţia de bună execuţie se constituie prin una din urmatoarele modalitati:</w:t>
      </w:r>
    </w:p>
    <w:p w14:paraId="17E24909"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 xml:space="preserve">a) Virament bancar, in contul nr RO02TREZ0765006XXX000160, cod fiscal beneficiar 4230487;  </w:t>
      </w:r>
    </w:p>
    <w:p w14:paraId="5F18908B"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b) instrumente de garantare emise în condiţiile legii astfel:</w:t>
      </w:r>
    </w:p>
    <w:p w14:paraId="4C6E2021"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(i)scrisori de garanţie emise de instituţii de credit bancare din România sau din alt stat;</w:t>
      </w:r>
    </w:p>
    <w:p w14:paraId="37D36097"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 xml:space="preserve">(ii)scrisori de garanţie emise de instituţii financiare nebancare din România sau din alt stat pentru achiziţiile de lucrări a căror valoare estimată este mai mică sau egală cu 40.000.000 lei fără TVA şi </w:t>
      </w:r>
      <w:r w:rsidRPr="009925D4">
        <w:rPr>
          <w:rFonts w:ascii="Arial" w:hAnsi="Arial" w:cs="Arial"/>
          <w:sz w:val="20"/>
          <w:szCs w:val="20"/>
          <w:lang w:val="pt-BR"/>
        </w:rPr>
        <w:lastRenderedPageBreak/>
        <w:t xml:space="preserve">respectiv pentru achiziţiile de produse sau servicii a căror valoare estimată este mai mică sau egală cu 7.000.000 lei fără TVA; </w:t>
      </w:r>
    </w:p>
    <w:p w14:paraId="432D4916"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(iii)asigurări de garanţii emise:</w:t>
      </w:r>
    </w:p>
    <w:p w14:paraId="3B59AEBA"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A90F853"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 fie de societăţi de asigurare din state terţe prin sucursale autorizate în România de către Autoritatea de Supraveghere Financiară;</w:t>
      </w:r>
    </w:p>
    <w:p w14:paraId="2693716E"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01734462"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3E1318A7"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d) Prin reţineri succesive din sumele datorate pentru facturi parţiale.</w:t>
      </w:r>
    </w:p>
    <w:p w14:paraId="7DA58938"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28E2ABE" w14:textId="77777777" w:rsidR="002C73F3" w:rsidRPr="009925D4" w:rsidRDefault="002C73F3" w:rsidP="002C73F3">
      <w:pPr>
        <w:contextualSpacing/>
        <w:rPr>
          <w:rFonts w:ascii="Arial" w:hAnsi="Arial" w:cs="Arial"/>
          <w:sz w:val="20"/>
          <w:szCs w:val="20"/>
          <w:lang w:val="pt-BR"/>
        </w:rPr>
      </w:pPr>
      <w:r w:rsidRPr="009925D4">
        <w:rPr>
          <w:rFonts w:ascii="Arial" w:hAnsi="Arial" w:cs="Arial"/>
          <w:sz w:val="20"/>
          <w:szCs w:val="20"/>
          <w:lang w:val="pt-BR"/>
        </w:rPr>
        <w:t>e) prin combinarea a două sau mai multe dintre modalităţile de constituire prevăzute la lit. a)-c).</w:t>
      </w:r>
    </w:p>
    <w:p w14:paraId="330AAF8A" w14:textId="77777777" w:rsidR="002C73F3" w:rsidRPr="009925D4" w:rsidRDefault="002C73F3" w:rsidP="002C73F3">
      <w:pPr>
        <w:pStyle w:val="DefaultText"/>
        <w:tabs>
          <w:tab w:val="left" w:pos="3626"/>
        </w:tabs>
        <w:ind w:right="56"/>
        <w:rPr>
          <w:rFonts w:ascii="Arial" w:hAnsi="Arial" w:cs="Arial"/>
          <w:sz w:val="20"/>
          <w:lang w:val="ro-RO"/>
        </w:rPr>
      </w:pPr>
      <w:r w:rsidRPr="009925D4">
        <w:rPr>
          <w:rFonts w:ascii="Arial" w:hAnsi="Arial" w:cs="Arial"/>
          <w:b/>
          <w:bCs/>
          <w:sz w:val="20"/>
          <w:lang w:val="ro-RO"/>
        </w:rPr>
        <w:t>13.5</w:t>
      </w:r>
      <w:r w:rsidRPr="009925D4">
        <w:rPr>
          <w:rFonts w:ascii="Arial" w:hAnsi="Arial" w:cs="Arial"/>
          <w:sz w:val="20"/>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3BFD05EB" w14:textId="77777777" w:rsidR="002C73F3" w:rsidRPr="009925D4" w:rsidRDefault="002C73F3" w:rsidP="002C73F3">
      <w:pPr>
        <w:pStyle w:val="DefaultText"/>
        <w:tabs>
          <w:tab w:val="left" w:pos="3626"/>
        </w:tabs>
        <w:ind w:right="56"/>
        <w:rPr>
          <w:rFonts w:ascii="Arial" w:hAnsi="Arial" w:cs="Arial"/>
          <w:sz w:val="20"/>
          <w:lang w:val="ro-RO"/>
        </w:rPr>
      </w:pPr>
      <w:r w:rsidRPr="009925D4">
        <w:rPr>
          <w:rFonts w:ascii="Arial" w:hAnsi="Arial" w:cs="Arial"/>
          <w:sz w:val="20"/>
          <w:lang w:val="ro-RO"/>
        </w:rPr>
        <w:t>(2) Sumele reținute cu titlul de garanție in contul disponibil menționat mai sus se vor elibera/plăti executantului în cazul prezentării unui alt instrument de garantare pentru buna execuție a contractului.</w:t>
      </w:r>
    </w:p>
    <w:p w14:paraId="74D8D877"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13.6 In situatia in care partile convin prelungirea termenului de executie a lucrarii contractate,  pentru orice motiv (inclusiv forta majora), Executantul are obligatia de a prelungi valabilitatea garantiei  de buna executie.</w:t>
      </w:r>
    </w:p>
    <w:p w14:paraId="3DF5541A"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 xml:space="preserve">13.7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07A8417D"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 xml:space="preserve">13.8 Achizitorul va emite ordinul de incepere a contractului numai dupa ce Executantul a facut dovada constituirii garantiei de buna executie. </w:t>
      </w:r>
    </w:p>
    <w:p w14:paraId="5CE51C4B"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 xml:space="preserve">13.9 Executantul se va asigura că Garanţia de Bună Execuţie este valabilă şi în vigoare până la execuţia şi terminarea Lucrărilor executate precum si ulterior pana la data intocmirii procesului verbal de receptie finala a lucrarilor. </w:t>
      </w:r>
    </w:p>
    <w:p w14:paraId="5C7B58D0"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30B0F2A" w14:textId="77777777" w:rsidR="002C73F3" w:rsidRPr="009925D4" w:rsidRDefault="002C73F3" w:rsidP="002C73F3">
      <w:pPr>
        <w:contextualSpacing/>
        <w:rPr>
          <w:rFonts w:ascii="Arial" w:hAnsi="Arial" w:cs="Arial"/>
          <w:i/>
          <w:sz w:val="20"/>
          <w:szCs w:val="20"/>
          <w:lang w:val="ro-RO"/>
        </w:rPr>
      </w:pPr>
      <w:r w:rsidRPr="009925D4">
        <w:rPr>
          <w:rFonts w:ascii="Arial" w:eastAsia="Calibri" w:hAnsi="Arial" w:cs="Arial"/>
          <w:sz w:val="20"/>
          <w:szCs w:val="20"/>
          <w:lang w:val="pt-BR"/>
        </w:rPr>
        <w:t xml:space="preserve">13.10 </w:t>
      </w:r>
      <w:r w:rsidRPr="009925D4">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5A516B70"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Beneficiarul este îndreptăţit sa emita pretentii si sa retina garantia de buna executie a contractului, in urmatoarele situatii:</w:t>
      </w:r>
    </w:p>
    <w:p w14:paraId="009395D7" w14:textId="77777777" w:rsidR="002C73F3" w:rsidRPr="009925D4" w:rsidRDefault="002C73F3" w:rsidP="001B5129">
      <w:pPr>
        <w:ind w:left="-90"/>
        <w:contextualSpacing/>
        <w:rPr>
          <w:rFonts w:ascii="Arial" w:eastAsia="Calibri" w:hAnsi="Arial" w:cs="Arial"/>
          <w:sz w:val="20"/>
          <w:szCs w:val="20"/>
          <w:lang w:val="pt-BR"/>
        </w:rPr>
      </w:pPr>
      <w:r w:rsidRPr="009925D4">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38E7FDAC" w14:textId="77777777" w:rsidR="002C73F3" w:rsidRPr="009925D4" w:rsidRDefault="002C73F3" w:rsidP="001B5129">
      <w:pPr>
        <w:ind w:left="-90"/>
        <w:contextualSpacing/>
        <w:rPr>
          <w:rFonts w:ascii="Arial" w:eastAsia="Calibri" w:hAnsi="Arial" w:cs="Arial"/>
          <w:sz w:val="20"/>
          <w:szCs w:val="20"/>
          <w:lang w:val="pt-BR"/>
        </w:rPr>
      </w:pPr>
      <w:r w:rsidRPr="009925D4">
        <w:rPr>
          <w:rFonts w:ascii="Arial" w:eastAsia="Calibri" w:hAnsi="Arial" w:cs="Arial"/>
          <w:sz w:val="20"/>
          <w:szCs w:val="20"/>
          <w:lang w:val="pt-BR"/>
        </w:rPr>
        <w:t xml:space="preserve">(b)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w:t>
      </w:r>
      <w:r w:rsidRPr="009925D4">
        <w:rPr>
          <w:rFonts w:ascii="Arial" w:eastAsia="Calibri" w:hAnsi="Arial" w:cs="Arial"/>
          <w:sz w:val="20"/>
          <w:szCs w:val="20"/>
          <w:lang w:val="pt-BR"/>
        </w:rPr>
        <w:lastRenderedPageBreak/>
        <w:t>remedierilor, diferenta ramasa neutilizata urmand a se transforma in garantie de buna executie retinuta intr-un cont al achizitorului/cont la dispozitia achizitorului</w:t>
      </w:r>
    </w:p>
    <w:p w14:paraId="36FB7B8A" w14:textId="77777777" w:rsidR="002C73F3" w:rsidRPr="009925D4" w:rsidRDefault="002C73F3" w:rsidP="001B5129">
      <w:pPr>
        <w:ind w:left="-90"/>
        <w:contextualSpacing/>
        <w:rPr>
          <w:rFonts w:ascii="Arial" w:eastAsia="Calibri" w:hAnsi="Arial" w:cs="Arial"/>
          <w:sz w:val="20"/>
          <w:szCs w:val="20"/>
          <w:lang w:val="pt-BR"/>
        </w:rPr>
      </w:pPr>
      <w:r w:rsidRPr="009925D4">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8BF2A15" w14:textId="77777777" w:rsidR="002C73F3" w:rsidRPr="009925D4" w:rsidRDefault="002C73F3" w:rsidP="001B5129">
      <w:pPr>
        <w:ind w:left="-90"/>
        <w:contextualSpacing/>
        <w:rPr>
          <w:rFonts w:ascii="Arial" w:eastAsia="Calibri" w:hAnsi="Arial" w:cs="Arial"/>
          <w:sz w:val="20"/>
          <w:szCs w:val="20"/>
          <w:lang w:val="pt-BR"/>
        </w:rPr>
      </w:pPr>
      <w:r w:rsidRPr="009925D4">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8BE5660" w14:textId="77777777" w:rsidR="002C73F3" w:rsidRPr="009925D4" w:rsidRDefault="002C73F3" w:rsidP="002C73F3">
      <w:pPr>
        <w:contextualSpacing/>
        <w:rPr>
          <w:rFonts w:ascii="Arial" w:eastAsia="Calibri" w:hAnsi="Arial" w:cs="Arial"/>
          <w:sz w:val="20"/>
          <w:szCs w:val="20"/>
          <w:lang w:val="rm-CH"/>
        </w:rPr>
      </w:pPr>
      <w:r w:rsidRPr="009925D4">
        <w:rPr>
          <w:rFonts w:ascii="Arial" w:hAnsi="Arial" w:cs="Arial"/>
          <w:sz w:val="20"/>
          <w:szCs w:val="20"/>
          <w:lang w:val="rm-CH"/>
        </w:rPr>
        <w:t xml:space="preserve">13.11 Dacă pe parcursul executării </w:t>
      </w:r>
      <w:r w:rsidRPr="009925D4">
        <w:rPr>
          <w:rFonts w:ascii="Arial" w:hAnsi="Arial" w:cs="Arial"/>
          <w:i/>
          <w:sz w:val="20"/>
          <w:szCs w:val="20"/>
          <w:lang w:val="rm-CH"/>
        </w:rPr>
        <w:t>Contractului</w:t>
      </w:r>
      <w:r w:rsidRPr="009925D4">
        <w:rPr>
          <w:rFonts w:ascii="Arial" w:hAnsi="Arial" w:cs="Arial"/>
          <w:sz w:val="20"/>
          <w:szCs w:val="20"/>
          <w:lang w:val="rm-CH"/>
        </w:rPr>
        <w:t xml:space="preserve">, </w:t>
      </w:r>
      <w:r w:rsidRPr="009925D4">
        <w:rPr>
          <w:rFonts w:ascii="Arial" w:hAnsi="Arial" w:cs="Arial"/>
          <w:i/>
          <w:sz w:val="20"/>
          <w:szCs w:val="20"/>
          <w:lang w:val="rm-CH"/>
        </w:rPr>
        <w:t>Achizitorul</w:t>
      </w:r>
      <w:r w:rsidRPr="009925D4">
        <w:rPr>
          <w:rFonts w:ascii="Arial" w:hAnsi="Arial" w:cs="Arial"/>
          <w:sz w:val="20"/>
          <w:szCs w:val="20"/>
          <w:lang w:val="rm-CH"/>
        </w:rPr>
        <w:t xml:space="preserve"> execută parțial sau total </w:t>
      </w:r>
      <w:r w:rsidRPr="009925D4">
        <w:rPr>
          <w:rFonts w:ascii="Arial" w:hAnsi="Arial" w:cs="Arial"/>
          <w:i/>
          <w:sz w:val="20"/>
          <w:szCs w:val="20"/>
          <w:lang w:val="rm-CH"/>
        </w:rPr>
        <w:t>Garanția de Bună Execuție</w:t>
      </w:r>
      <w:r w:rsidRPr="009925D4">
        <w:rPr>
          <w:rFonts w:ascii="Arial" w:hAnsi="Arial" w:cs="Arial"/>
          <w:sz w:val="20"/>
          <w:szCs w:val="20"/>
          <w:lang w:val="rm-CH"/>
        </w:rPr>
        <w:t xml:space="preserve"> constituită până la data executării ei, </w:t>
      </w:r>
      <w:r w:rsidRPr="009925D4">
        <w:rPr>
          <w:rFonts w:ascii="Arial" w:hAnsi="Arial" w:cs="Arial"/>
          <w:i/>
          <w:sz w:val="20"/>
          <w:szCs w:val="20"/>
          <w:lang w:val="rm-CH"/>
        </w:rPr>
        <w:t>Contractantul</w:t>
      </w:r>
      <w:r w:rsidRPr="009925D4">
        <w:rPr>
          <w:rFonts w:ascii="Arial" w:hAnsi="Arial" w:cs="Arial"/>
          <w:sz w:val="20"/>
          <w:szCs w:val="20"/>
          <w:lang w:val="rm-CH"/>
        </w:rPr>
        <w:t xml:space="preserve"> are obligația ca, în termen de 5 zile de la executare să reîntregească garanția raportat la restul rămas de executat. În situația în care </w:t>
      </w:r>
      <w:r w:rsidRPr="009925D4">
        <w:rPr>
          <w:rFonts w:ascii="Arial" w:hAnsi="Arial" w:cs="Arial"/>
          <w:i/>
          <w:sz w:val="20"/>
          <w:szCs w:val="20"/>
          <w:lang w:val="rm-CH"/>
        </w:rPr>
        <w:t>Contractantul</w:t>
      </w:r>
      <w:r w:rsidRPr="009925D4">
        <w:rPr>
          <w:rFonts w:ascii="Arial" w:hAnsi="Arial" w:cs="Arial"/>
          <w:sz w:val="20"/>
          <w:szCs w:val="20"/>
          <w:lang w:val="rm-CH"/>
        </w:rPr>
        <w:t xml:space="preserve"> nu îndeplinește această obligație, atunci </w:t>
      </w:r>
      <w:r w:rsidRPr="009925D4">
        <w:rPr>
          <w:rFonts w:ascii="Arial" w:hAnsi="Arial" w:cs="Arial"/>
          <w:i/>
          <w:sz w:val="20"/>
          <w:szCs w:val="20"/>
          <w:lang w:val="rm-CH"/>
        </w:rPr>
        <w:t>Achizitorul</w:t>
      </w:r>
      <w:r w:rsidRPr="009925D4">
        <w:rPr>
          <w:rFonts w:ascii="Arial" w:hAnsi="Arial" w:cs="Arial"/>
          <w:sz w:val="20"/>
          <w:szCs w:val="20"/>
          <w:lang w:val="rm-CH"/>
        </w:rPr>
        <w:t xml:space="preserve"> are dreptul de a transmite o notificare de reziliere, fără îndeplinirea unei alte formalități, cu </w:t>
      </w:r>
      <w:r w:rsidRPr="009925D4">
        <w:rPr>
          <w:rFonts w:ascii="Arial" w:hAnsi="Arial" w:cs="Arial"/>
          <w:i/>
          <w:sz w:val="20"/>
          <w:szCs w:val="20"/>
          <w:lang w:val="rm-CH"/>
        </w:rPr>
        <w:t xml:space="preserve">10 </w:t>
      </w:r>
      <w:r w:rsidRPr="009925D4">
        <w:rPr>
          <w:rFonts w:ascii="Arial" w:hAnsi="Arial" w:cs="Arial"/>
          <w:sz w:val="20"/>
          <w:szCs w:val="20"/>
          <w:lang w:val="rm-CH"/>
        </w:rPr>
        <w:t>zile înainte de data rezilierii.</w:t>
      </w:r>
    </w:p>
    <w:p w14:paraId="09046630" w14:textId="77777777" w:rsidR="002C73F3" w:rsidRPr="009925D4" w:rsidRDefault="002C73F3" w:rsidP="002C73F3">
      <w:pPr>
        <w:tabs>
          <w:tab w:val="left" w:pos="0"/>
          <w:tab w:val="left" w:pos="900"/>
        </w:tabs>
        <w:autoSpaceDE w:val="0"/>
        <w:autoSpaceDN w:val="0"/>
        <w:adjustRightInd w:val="0"/>
        <w:rPr>
          <w:rFonts w:ascii="Arial" w:hAnsi="Arial" w:cs="Arial"/>
          <w:i/>
          <w:sz w:val="20"/>
          <w:szCs w:val="20"/>
          <w:lang w:val="rm-CH"/>
        </w:rPr>
      </w:pPr>
      <w:r w:rsidRPr="009925D4">
        <w:rPr>
          <w:rFonts w:ascii="Arial" w:hAnsi="Arial" w:cs="Arial"/>
          <w:i/>
          <w:sz w:val="20"/>
          <w:szCs w:val="20"/>
          <w:lang w:val="rm-CH"/>
        </w:rPr>
        <w:t>Plățile</w:t>
      </w:r>
      <w:r w:rsidRPr="009925D4">
        <w:rPr>
          <w:rFonts w:ascii="Arial" w:hAnsi="Arial" w:cs="Arial"/>
          <w:sz w:val="20"/>
          <w:szCs w:val="20"/>
          <w:lang w:val="rm-CH"/>
        </w:rPr>
        <w:t xml:space="preserve"> parțiale efectuate în baza prezentului contract nu implică reducerea proporțională a </w:t>
      </w:r>
      <w:r w:rsidRPr="009925D4">
        <w:rPr>
          <w:rFonts w:ascii="Arial" w:hAnsi="Arial" w:cs="Arial"/>
          <w:i/>
          <w:sz w:val="20"/>
          <w:szCs w:val="20"/>
          <w:lang w:val="rm-CH"/>
        </w:rPr>
        <w:t>Garanției de Bună Execuție</w:t>
      </w:r>
    </w:p>
    <w:p w14:paraId="08D0F397"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13.12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31DAB84"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13.13 Achizitorul se obliga sa restituie garantia de buna executie  dupa cum urmeaza:</w:t>
      </w:r>
    </w:p>
    <w:p w14:paraId="3449C19E" w14:textId="77777777" w:rsidR="002C73F3" w:rsidRPr="009925D4" w:rsidRDefault="002C73F3" w:rsidP="001B5129">
      <w:pPr>
        <w:ind w:left="-180"/>
        <w:contextualSpacing/>
        <w:rPr>
          <w:rFonts w:ascii="Arial" w:eastAsia="Calibri" w:hAnsi="Arial" w:cs="Arial"/>
          <w:sz w:val="20"/>
          <w:szCs w:val="20"/>
          <w:lang w:val="pt-BR"/>
        </w:rPr>
      </w:pPr>
      <w:r w:rsidRPr="009925D4">
        <w:rPr>
          <w:rFonts w:ascii="Arial" w:eastAsia="Calibri" w:hAnsi="Arial" w:cs="Arial"/>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0C959C00" w14:textId="77777777" w:rsidR="002C73F3" w:rsidRPr="009925D4" w:rsidRDefault="002C73F3" w:rsidP="001B5129">
      <w:pPr>
        <w:ind w:left="-180"/>
        <w:contextualSpacing/>
        <w:rPr>
          <w:rFonts w:ascii="Arial" w:eastAsia="Calibri" w:hAnsi="Arial" w:cs="Arial"/>
          <w:sz w:val="20"/>
          <w:szCs w:val="20"/>
          <w:lang w:val="pt-BR"/>
        </w:rPr>
      </w:pPr>
      <w:r w:rsidRPr="009925D4">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628E580E"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 xml:space="preserve">13.14 Garantia tehnica a lucrarilor/garantia lucrarilor este distincta de garantia de buna executie a contractului. </w:t>
      </w:r>
    </w:p>
    <w:p w14:paraId="09D509CD" w14:textId="77777777" w:rsidR="002C73F3" w:rsidRPr="009925D4" w:rsidRDefault="002C73F3" w:rsidP="002C73F3">
      <w:pPr>
        <w:contextualSpacing/>
        <w:rPr>
          <w:rFonts w:ascii="Arial" w:eastAsia="Calibri" w:hAnsi="Arial" w:cs="Arial"/>
          <w:sz w:val="20"/>
          <w:szCs w:val="20"/>
          <w:lang w:val="pt-BR"/>
        </w:rPr>
      </w:pPr>
      <w:r w:rsidRPr="009925D4">
        <w:rPr>
          <w:rFonts w:ascii="Arial" w:eastAsia="Calibri" w:hAnsi="Arial" w:cs="Arial"/>
          <w:sz w:val="20"/>
          <w:szCs w:val="20"/>
          <w:lang w:val="pt-BR"/>
        </w:rPr>
        <w:t xml:space="preserve">13.15  (1) Neconstituirea garantiei de buna executie in termen de 5 zile lucratoare de la data semnarii contractului </w:t>
      </w:r>
      <w:r w:rsidRPr="009925D4">
        <w:rPr>
          <w:rFonts w:ascii="Arial" w:eastAsia="Calibri" w:hAnsi="Arial" w:cs="Arial"/>
          <w:color w:val="000000"/>
          <w:sz w:val="20"/>
          <w:szCs w:val="20"/>
          <w:lang w:val="pt-BR"/>
        </w:rPr>
        <w:t>(sau maxim 15 zile de la data semnarii contractului daca sunt aplicabile prevederile art.39 din HG 395/2016)</w:t>
      </w:r>
      <w:r w:rsidRPr="009925D4">
        <w:rPr>
          <w:rFonts w:ascii="Arial" w:eastAsia="Calibri" w:hAnsi="Arial" w:cs="Arial"/>
          <w:sz w:val="20"/>
          <w:szCs w:val="20"/>
          <w:lang w:val="pt-BR"/>
        </w:rPr>
        <w:t xml:space="preserve">, va duce la retinerea garantiei de participare conform art 37 alin 1 litera b din HG 395/2016. </w:t>
      </w:r>
    </w:p>
    <w:p w14:paraId="4CE5A27D" w14:textId="77777777" w:rsidR="002C73F3" w:rsidRPr="009925D4" w:rsidRDefault="002C73F3" w:rsidP="002C73F3">
      <w:pPr>
        <w:contextualSpacing/>
        <w:rPr>
          <w:rFonts w:ascii="Arial" w:eastAsia="Calibri" w:hAnsi="Arial" w:cs="Arial"/>
          <w:sz w:val="20"/>
          <w:szCs w:val="20"/>
          <w:lang w:val="ro-RO"/>
        </w:rPr>
      </w:pPr>
      <w:r w:rsidRPr="009925D4">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925D4">
        <w:rPr>
          <w:rFonts w:ascii="Arial" w:hAnsi="Arial" w:cs="Arial"/>
          <w:noProof/>
          <w:sz w:val="20"/>
          <w:szCs w:val="20"/>
          <w:lang w:val="ro-RO"/>
        </w:rPr>
        <w:t xml:space="preserve"> </w:t>
      </w:r>
      <w:r w:rsidRPr="009925D4">
        <w:rPr>
          <w:rFonts w:ascii="Arial" w:eastAsia="Calibri" w:hAnsi="Arial" w:cs="Arial"/>
          <w:sz w:val="20"/>
          <w:szCs w:val="20"/>
          <w:lang w:val="ro-RO"/>
        </w:rPr>
        <w:t xml:space="preserve">si a art 166 din HG 395/2016  </w:t>
      </w:r>
    </w:p>
    <w:p w14:paraId="209764E9" w14:textId="77777777" w:rsidR="002C73F3" w:rsidRPr="009925D4" w:rsidRDefault="002C73F3" w:rsidP="002C73F3">
      <w:pPr>
        <w:contextualSpacing/>
        <w:rPr>
          <w:rFonts w:ascii="Arial" w:hAnsi="Arial" w:cs="Arial"/>
          <w:sz w:val="20"/>
          <w:szCs w:val="20"/>
          <w:lang w:val="pt-BR"/>
        </w:rPr>
      </w:pPr>
      <w:r w:rsidRPr="009925D4">
        <w:rPr>
          <w:rFonts w:ascii="Arial" w:eastAsia="Calibri" w:hAnsi="Arial" w:cs="Arial"/>
          <w:sz w:val="20"/>
          <w:szCs w:val="20"/>
          <w:lang w:val="pt-BR"/>
        </w:rPr>
        <w:t xml:space="preserve">13.16. </w:t>
      </w:r>
      <w:r w:rsidRPr="009925D4">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6B070DC4" w14:textId="77777777" w:rsidR="002C73F3" w:rsidRPr="009925D4" w:rsidRDefault="002C73F3" w:rsidP="002C73F3">
      <w:pPr>
        <w:pStyle w:val="DefaultText"/>
        <w:tabs>
          <w:tab w:val="left" w:pos="3626"/>
        </w:tabs>
        <w:ind w:right="56"/>
        <w:rPr>
          <w:rFonts w:ascii="Arial" w:hAnsi="Arial" w:cs="Arial"/>
          <w:sz w:val="20"/>
          <w:lang w:val="ro-RO"/>
        </w:rPr>
      </w:pPr>
      <w:r w:rsidRPr="009925D4">
        <w:rPr>
          <w:rFonts w:ascii="Arial" w:hAnsi="Arial" w:cs="Arial"/>
          <w:sz w:val="20"/>
          <w:lang w:val="ro-RO"/>
        </w:rPr>
        <w:t>13.17 (1) Garanția de bună execuție se va asigura în proporție de 100% din valoarea prevăzută la art. 13.1 (1) de la data încheierii contractului până la data emiterii efective a Procesului Vebal de Recepție la Terminarea Lucrarilor, astfel încât să fie acoperite obligatoriu perioadele de suspendare/întrerupere, etc.</w:t>
      </w:r>
    </w:p>
    <w:p w14:paraId="08A81137" w14:textId="77777777" w:rsidR="002C73F3" w:rsidRPr="009925D4" w:rsidRDefault="002C73F3" w:rsidP="002C73F3">
      <w:pPr>
        <w:pStyle w:val="DefaultText"/>
        <w:tabs>
          <w:tab w:val="left" w:pos="3626"/>
        </w:tabs>
        <w:ind w:right="56"/>
        <w:rPr>
          <w:rFonts w:ascii="Arial" w:hAnsi="Arial" w:cs="Arial"/>
          <w:sz w:val="20"/>
          <w:lang w:val="ro-RO"/>
        </w:rPr>
      </w:pPr>
      <w:r w:rsidRPr="009925D4">
        <w:rPr>
          <w:rFonts w:ascii="Arial" w:hAnsi="Arial" w:cs="Arial"/>
          <w:sz w:val="20"/>
          <w:lang w:val="ro-RO"/>
        </w:rPr>
        <w:t>(2) Ordinul de începere a lucrarii va fi condiționat de constituirea garanției de bună execuție pe toată perioada menționată mai sus, nerespectarea acestei obligații va duce la rezilierea contractului.</w:t>
      </w:r>
    </w:p>
    <w:p w14:paraId="1F07A8E6" w14:textId="39859E43" w:rsidR="002C73F3" w:rsidRPr="009925D4" w:rsidRDefault="002C73F3" w:rsidP="002805EF">
      <w:pPr>
        <w:contextualSpacing/>
        <w:rPr>
          <w:rFonts w:ascii="Arial" w:eastAsia="Calibri" w:hAnsi="Arial" w:cs="Arial"/>
          <w:color w:val="000000"/>
          <w:sz w:val="20"/>
          <w:szCs w:val="20"/>
          <w:lang w:val="ro-RO"/>
        </w:rPr>
      </w:pPr>
    </w:p>
    <w:p w14:paraId="03E74C0F" w14:textId="77777777" w:rsidR="002C73F3" w:rsidRPr="009925D4" w:rsidRDefault="002C73F3" w:rsidP="002C73F3">
      <w:pPr>
        <w:rPr>
          <w:rFonts w:ascii="Arial" w:hAnsi="Arial" w:cs="Arial"/>
          <w:snapToGrid w:val="0"/>
          <w:sz w:val="20"/>
          <w:szCs w:val="20"/>
          <w:lang w:val="ro-RO"/>
        </w:rPr>
      </w:pPr>
      <w:r w:rsidRPr="009925D4">
        <w:rPr>
          <w:rFonts w:ascii="Arial" w:hAnsi="Arial" w:cs="Arial"/>
          <w:b/>
          <w:bCs/>
          <w:iCs/>
          <w:noProof/>
          <w:sz w:val="20"/>
          <w:szCs w:val="20"/>
          <w:lang w:val="ro-RO"/>
        </w:rPr>
        <w:t>Articolul</w:t>
      </w:r>
      <w:r w:rsidRPr="009925D4">
        <w:rPr>
          <w:rFonts w:ascii="Arial" w:hAnsi="Arial" w:cs="Arial"/>
          <w:b/>
          <w:bCs/>
          <w:noProof/>
          <w:sz w:val="20"/>
          <w:szCs w:val="20"/>
          <w:lang w:val="ro-RO"/>
        </w:rPr>
        <w:t xml:space="preserve"> </w:t>
      </w:r>
      <w:r w:rsidRPr="009925D4">
        <w:rPr>
          <w:rFonts w:ascii="Arial" w:hAnsi="Arial" w:cs="Arial"/>
          <w:b/>
          <w:noProof/>
          <w:sz w:val="20"/>
          <w:szCs w:val="20"/>
          <w:lang w:val="ro-RO"/>
        </w:rPr>
        <w:t xml:space="preserve">14. </w:t>
      </w:r>
      <w:r w:rsidRPr="009925D4">
        <w:rPr>
          <w:rFonts w:ascii="Arial" w:hAnsi="Arial" w:cs="Arial"/>
          <w:b/>
          <w:bCs/>
          <w:snapToGrid w:val="0"/>
          <w:sz w:val="20"/>
          <w:szCs w:val="20"/>
          <w:lang w:val="ro-RO"/>
        </w:rPr>
        <w:t xml:space="preserve">Caracterul de document public </w:t>
      </w:r>
    </w:p>
    <w:p w14:paraId="5B5DA062" w14:textId="77777777" w:rsidR="002C73F3" w:rsidRPr="009925D4" w:rsidRDefault="002C73F3" w:rsidP="002C73F3">
      <w:pPr>
        <w:rPr>
          <w:rFonts w:ascii="Arial" w:hAnsi="Arial" w:cs="Arial"/>
          <w:snapToGrid w:val="0"/>
          <w:sz w:val="20"/>
          <w:szCs w:val="20"/>
          <w:lang w:val="ro-RO"/>
        </w:rPr>
      </w:pPr>
      <w:r w:rsidRPr="009925D4">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DEADA3" w14:textId="77777777" w:rsidR="002C73F3" w:rsidRPr="009925D4" w:rsidRDefault="002C73F3" w:rsidP="002C73F3">
      <w:pPr>
        <w:rPr>
          <w:rFonts w:ascii="Arial" w:hAnsi="Arial" w:cs="Arial"/>
          <w:b/>
          <w:noProof/>
          <w:sz w:val="20"/>
          <w:szCs w:val="20"/>
          <w:lang w:val="ro-RO"/>
        </w:rPr>
      </w:pPr>
    </w:p>
    <w:p w14:paraId="46B81E7B" w14:textId="77777777" w:rsidR="002C73F3" w:rsidRPr="009925D4" w:rsidRDefault="002C73F3" w:rsidP="002C73F3">
      <w:pPr>
        <w:rPr>
          <w:rFonts w:ascii="Arial" w:hAnsi="Arial" w:cs="Arial"/>
          <w:b/>
          <w:noProof/>
          <w:sz w:val="20"/>
          <w:szCs w:val="20"/>
          <w:lang w:val="pt-BR"/>
        </w:rPr>
      </w:pPr>
      <w:r w:rsidRPr="009925D4">
        <w:rPr>
          <w:rFonts w:ascii="Arial" w:hAnsi="Arial" w:cs="Arial"/>
          <w:b/>
          <w:bCs/>
          <w:iCs/>
          <w:noProof/>
          <w:sz w:val="20"/>
          <w:szCs w:val="20"/>
          <w:lang w:val="ro-RO"/>
        </w:rPr>
        <w:t>Articolul</w:t>
      </w:r>
      <w:r w:rsidRPr="009925D4">
        <w:rPr>
          <w:rFonts w:ascii="Arial" w:hAnsi="Arial" w:cs="Arial"/>
          <w:b/>
          <w:bCs/>
          <w:noProof/>
          <w:sz w:val="20"/>
          <w:szCs w:val="20"/>
          <w:lang w:val="ro-RO"/>
        </w:rPr>
        <w:t xml:space="preserve"> </w:t>
      </w:r>
      <w:r w:rsidRPr="009925D4">
        <w:rPr>
          <w:rFonts w:ascii="Arial" w:hAnsi="Arial" w:cs="Arial"/>
          <w:b/>
          <w:noProof/>
          <w:sz w:val="20"/>
          <w:szCs w:val="20"/>
          <w:lang w:val="pt-BR"/>
        </w:rPr>
        <w:t xml:space="preserve">15. Instalarea, organizarea, securitatea şi igiena şantierului </w:t>
      </w:r>
    </w:p>
    <w:p w14:paraId="20762D7A" w14:textId="77777777" w:rsidR="002C73F3" w:rsidRPr="009925D4" w:rsidRDefault="002C73F3" w:rsidP="002C73F3">
      <w:pPr>
        <w:rPr>
          <w:rFonts w:ascii="Arial" w:hAnsi="Arial" w:cs="Arial"/>
          <w:b/>
          <w:noProof/>
          <w:sz w:val="20"/>
          <w:szCs w:val="20"/>
          <w:lang w:val="ro-RO"/>
        </w:rPr>
      </w:pPr>
      <w:r w:rsidRPr="009925D4">
        <w:rPr>
          <w:rFonts w:ascii="Arial" w:hAnsi="Arial" w:cs="Arial"/>
          <w:b/>
          <w:noProof/>
          <w:sz w:val="20"/>
          <w:szCs w:val="20"/>
          <w:lang w:val="ro-RO"/>
        </w:rPr>
        <w:t xml:space="preserve">15.1. Instalarea şantierului </w:t>
      </w:r>
    </w:p>
    <w:p w14:paraId="70BB5E29"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5F18379D"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lastRenderedPageBreak/>
        <w:t>15.1.2. Executantul trebuie sa afiseze la locul santierului un panou care sa contina informatiile prevazute de legislatie, dupa caz.</w:t>
      </w:r>
    </w:p>
    <w:p w14:paraId="3F1A7174"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747F4CCC" w14:textId="77777777" w:rsidR="002C73F3" w:rsidRPr="009925D4" w:rsidRDefault="002C73F3" w:rsidP="002C73F3">
      <w:pPr>
        <w:rPr>
          <w:rFonts w:ascii="Arial" w:hAnsi="Arial" w:cs="Arial"/>
          <w:noProof/>
          <w:sz w:val="20"/>
          <w:szCs w:val="20"/>
          <w:lang w:val="ro-RO"/>
        </w:rPr>
      </w:pPr>
    </w:p>
    <w:p w14:paraId="52B23042" w14:textId="77777777" w:rsidR="002C73F3" w:rsidRPr="009925D4" w:rsidRDefault="002C73F3" w:rsidP="002C73F3">
      <w:pPr>
        <w:rPr>
          <w:rFonts w:ascii="Arial" w:hAnsi="Arial" w:cs="Arial"/>
          <w:b/>
          <w:noProof/>
          <w:sz w:val="20"/>
          <w:szCs w:val="20"/>
          <w:lang w:val="ro-RO"/>
        </w:rPr>
      </w:pPr>
      <w:r w:rsidRPr="009925D4">
        <w:rPr>
          <w:rFonts w:ascii="Arial" w:hAnsi="Arial" w:cs="Arial"/>
          <w:b/>
          <w:noProof/>
          <w:sz w:val="20"/>
          <w:szCs w:val="20"/>
          <w:lang w:val="ro-RO"/>
        </w:rPr>
        <w:t>15.2. Depozitarea pământului excavat</w:t>
      </w:r>
    </w:p>
    <w:p w14:paraId="18F24173"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15.2.1.Toate costurile privind depozitarea materialelor utilizate si a deseurilor vor fi suportate de executant.</w:t>
      </w:r>
    </w:p>
    <w:p w14:paraId="20C59AB7" w14:textId="77777777" w:rsidR="002C73F3" w:rsidRPr="009925D4" w:rsidRDefault="002C73F3" w:rsidP="002C73F3">
      <w:pPr>
        <w:rPr>
          <w:rFonts w:ascii="Arial" w:hAnsi="Arial" w:cs="Arial"/>
          <w:noProof/>
          <w:sz w:val="20"/>
          <w:szCs w:val="20"/>
          <w:lang w:val="ro-RO"/>
        </w:rPr>
      </w:pPr>
      <w:r w:rsidRPr="009925D4">
        <w:rPr>
          <w:rFonts w:ascii="Arial" w:eastAsia="Calibri" w:hAnsi="Arial" w:cs="Arial"/>
          <w:b/>
          <w:bCs/>
          <w:noProof/>
          <w:sz w:val="20"/>
          <w:szCs w:val="20"/>
          <w:lang w:val="ro-RO"/>
        </w:rPr>
        <w:t xml:space="preserve">15.2.2 (1) </w:t>
      </w:r>
      <w:r w:rsidRPr="009925D4">
        <w:rPr>
          <w:rFonts w:ascii="Arial" w:hAnsi="Arial" w:cs="Arial"/>
          <w:noProof/>
          <w:sz w:val="20"/>
          <w:szCs w:val="20"/>
          <w:lang w:val="es-ES"/>
        </w:rPr>
        <w:t>Executantul are obligaţia de a transporta de pe şantier pamantul, dărâmăturile si molozul</w:t>
      </w:r>
      <w:r w:rsidRPr="009925D4">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57CD3253"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(2)</w:t>
      </w:r>
      <w:r w:rsidRPr="009925D4">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9925D4">
        <w:rPr>
          <w:rFonts w:ascii="Arial" w:hAnsi="Arial" w:cs="Arial"/>
          <w:noProof/>
          <w:sz w:val="20"/>
          <w:szCs w:val="20"/>
          <w:lang w:val="ro-RO"/>
        </w:rPr>
        <w:t>.</w:t>
      </w:r>
    </w:p>
    <w:p w14:paraId="76107DCE"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(3) Transportul deseurilor se va realiza doar cu mijloace de transport acoperite cu prelata pentru a preveni deversarea acestora pe strazile municipiului Oradea.</w:t>
      </w:r>
    </w:p>
    <w:p w14:paraId="71B73800"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1CEC550F" w14:textId="77777777" w:rsidR="002C73F3" w:rsidRPr="009925D4" w:rsidRDefault="002C73F3" w:rsidP="002C73F3">
      <w:pPr>
        <w:rPr>
          <w:rFonts w:ascii="Arial" w:hAnsi="Arial" w:cs="Arial"/>
          <w:noProof/>
          <w:sz w:val="20"/>
          <w:szCs w:val="20"/>
          <w:lang w:val="ro-RO"/>
        </w:rPr>
      </w:pPr>
    </w:p>
    <w:p w14:paraId="3187DA12" w14:textId="77777777" w:rsidR="002C73F3" w:rsidRPr="009925D4" w:rsidRDefault="002C73F3" w:rsidP="002C73F3">
      <w:pPr>
        <w:rPr>
          <w:rFonts w:ascii="Arial" w:hAnsi="Arial" w:cs="Arial"/>
          <w:b/>
          <w:noProof/>
          <w:sz w:val="20"/>
          <w:szCs w:val="20"/>
          <w:lang w:val="ro-RO"/>
        </w:rPr>
      </w:pPr>
      <w:r w:rsidRPr="009925D4">
        <w:rPr>
          <w:rFonts w:ascii="Arial" w:hAnsi="Arial" w:cs="Arial"/>
          <w:b/>
          <w:noProof/>
          <w:sz w:val="20"/>
          <w:szCs w:val="20"/>
          <w:lang w:val="ro-RO"/>
        </w:rPr>
        <w:t xml:space="preserve">15.3. Securitatea şi igiena şantierului </w:t>
      </w:r>
    </w:p>
    <w:p w14:paraId="43C5B22A"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1250D5FE"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14:paraId="422E37DB"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0221AA73"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6094A1BE"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410DD70F" w14:textId="77777777" w:rsidR="002C73F3" w:rsidRPr="009925D4" w:rsidRDefault="002C73F3" w:rsidP="002805EF">
      <w:pPr>
        <w:numPr>
          <w:ilvl w:val="2"/>
          <w:numId w:val="136"/>
        </w:numPr>
        <w:ind w:left="-90" w:firstLine="0"/>
        <w:rPr>
          <w:rFonts w:ascii="Arial" w:hAnsi="Arial" w:cs="Arial"/>
          <w:noProof/>
          <w:sz w:val="20"/>
          <w:szCs w:val="20"/>
          <w:lang w:val="ro-RO"/>
        </w:rPr>
      </w:pPr>
      <w:r w:rsidRPr="009925D4">
        <w:rPr>
          <w:rFonts w:ascii="Arial" w:hAnsi="Arial" w:cs="Arial"/>
          <w:noProof/>
          <w:sz w:val="20"/>
          <w:szCs w:val="20"/>
          <w:lang w:val="ro-RO"/>
        </w:rPr>
        <w:t>Toate măsurile de securitate şi igenă prevăzute mai sus sunt în sarcina executantului.</w:t>
      </w:r>
    </w:p>
    <w:p w14:paraId="4B002D8B" w14:textId="77777777" w:rsidR="002C73F3" w:rsidRPr="009925D4" w:rsidRDefault="002C73F3" w:rsidP="002805EF">
      <w:pPr>
        <w:numPr>
          <w:ilvl w:val="2"/>
          <w:numId w:val="136"/>
        </w:numPr>
        <w:tabs>
          <w:tab w:val="num" w:pos="0"/>
        </w:tabs>
        <w:ind w:left="-90" w:firstLine="0"/>
        <w:rPr>
          <w:rFonts w:ascii="Arial" w:hAnsi="Arial" w:cs="Arial"/>
          <w:noProof/>
          <w:sz w:val="20"/>
          <w:szCs w:val="20"/>
          <w:lang w:val="ro-RO"/>
        </w:rPr>
      </w:pPr>
      <w:r w:rsidRPr="009925D4">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60E01831" w14:textId="77777777" w:rsidR="002C73F3" w:rsidRPr="009925D4" w:rsidRDefault="002C73F3" w:rsidP="002805EF">
      <w:pPr>
        <w:tabs>
          <w:tab w:val="num" w:pos="0"/>
          <w:tab w:val="left" w:pos="5730"/>
        </w:tabs>
        <w:ind w:left="-90"/>
        <w:rPr>
          <w:rFonts w:ascii="Arial" w:hAnsi="Arial" w:cs="Arial"/>
          <w:noProof/>
          <w:sz w:val="20"/>
          <w:szCs w:val="20"/>
          <w:lang w:val="ro-RO"/>
        </w:rPr>
      </w:pPr>
      <w:r w:rsidRPr="009925D4">
        <w:rPr>
          <w:rFonts w:ascii="Arial" w:hAnsi="Arial" w:cs="Arial"/>
          <w:noProof/>
          <w:sz w:val="20"/>
          <w:szCs w:val="20"/>
          <w:lang w:val="ro-RO"/>
        </w:rPr>
        <w:t>15.3.8. În caz de urgenţă sau pericol, aceste măsuri se vor lua fără notificare prealabilă.</w:t>
      </w:r>
    </w:p>
    <w:p w14:paraId="100D02D2" w14:textId="77777777" w:rsidR="002C73F3" w:rsidRPr="009925D4" w:rsidRDefault="002C73F3" w:rsidP="002805EF">
      <w:pPr>
        <w:numPr>
          <w:ilvl w:val="2"/>
          <w:numId w:val="137"/>
        </w:numPr>
        <w:ind w:left="-90" w:firstLine="0"/>
        <w:rPr>
          <w:rFonts w:ascii="Arial" w:hAnsi="Arial" w:cs="Arial"/>
          <w:noProof/>
          <w:sz w:val="20"/>
          <w:szCs w:val="20"/>
          <w:lang w:val="ro-RO"/>
        </w:rPr>
      </w:pPr>
      <w:r w:rsidRPr="009925D4">
        <w:rPr>
          <w:rFonts w:ascii="Arial" w:hAnsi="Arial" w:cs="Arial"/>
          <w:noProof/>
          <w:sz w:val="20"/>
          <w:szCs w:val="20"/>
          <w:lang w:val="ro-RO"/>
        </w:rPr>
        <w:t xml:space="preserve">Intervenţia autorităţilor competente sau a achizitorului nu absolvă executantul de responsabilităţi. </w:t>
      </w:r>
    </w:p>
    <w:p w14:paraId="5E31DECC" w14:textId="77777777" w:rsidR="002C73F3" w:rsidRPr="009925D4" w:rsidRDefault="002C73F3" w:rsidP="002805EF">
      <w:pPr>
        <w:numPr>
          <w:ilvl w:val="2"/>
          <w:numId w:val="137"/>
        </w:numPr>
        <w:tabs>
          <w:tab w:val="num" w:pos="0"/>
        </w:tabs>
        <w:ind w:left="-90" w:firstLine="0"/>
        <w:rPr>
          <w:rFonts w:ascii="Arial" w:hAnsi="Arial" w:cs="Arial"/>
          <w:noProof/>
          <w:sz w:val="20"/>
          <w:szCs w:val="20"/>
          <w:lang w:val="ro-RO"/>
        </w:rPr>
      </w:pPr>
      <w:r w:rsidRPr="009925D4">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3A3D0DE7" w14:textId="77777777" w:rsidR="002C73F3" w:rsidRPr="009925D4" w:rsidRDefault="002C73F3" w:rsidP="002805EF">
      <w:pPr>
        <w:ind w:left="-90"/>
        <w:rPr>
          <w:rFonts w:ascii="Arial" w:hAnsi="Arial" w:cs="Arial"/>
          <w:noProof/>
          <w:sz w:val="20"/>
          <w:szCs w:val="20"/>
          <w:lang w:val="ro-RO"/>
        </w:rPr>
      </w:pPr>
      <w:r w:rsidRPr="009925D4">
        <w:rPr>
          <w:rFonts w:ascii="Arial" w:hAnsi="Arial" w:cs="Arial"/>
          <w:noProof/>
          <w:sz w:val="20"/>
          <w:szCs w:val="20"/>
          <w:lang w:val="ro-RO"/>
        </w:rPr>
        <w:t xml:space="preserve">15.3.11. Executantul va lua toate măsurile necesare pentru remedierea disfuncţionalităţilor constatate. </w:t>
      </w:r>
    </w:p>
    <w:p w14:paraId="534B2FEF" w14:textId="77777777" w:rsidR="002C73F3" w:rsidRPr="009925D4" w:rsidRDefault="002C73F3" w:rsidP="002C73F3">
      <w:pPr>
        <w:rPr>
          <w:rFonts w:ascii="Arial" w:hAnsi="Arial" w:cs="Arial"/>
          <w:noProof/>
          <w:sz w:val="20"/>
          <w:szCs w:val="20"/>
          <w:lang w:val="ro-RO"/>
        </w:rPr>
      </w:pPr>
    </w:p>
    <w:p w14:paraId="067AB593" w14:textId="77777777" w:rsidR="002C73F3" w:rsidRPr="009925D4" w:rsidRDefault="002C73F3" w:rsidP="002C73F3">
      <w:pPr>
        <w:numPr>
          <w:ilvl w:val="1"/>
          <w:numId w:val="137"/>
        </w:numPr>
        <w:rPr>
          <w:rFonts w:ascii="Arial" w:hAnsi="Arial" w:cs="Arial"/>
          <w:b/>
          <w:noProof/>
          <w:sz w:val="20"/>
          <w:szCs w:val="20"/>
          <w:lang w:val="ro-RO"/>
        </w:rPr>
      </w:pPr>
      <w:r w:rsidRPr="009925D4">
        <w:rPr>
          <w:rFonts w:ascii="Arial" w:hAnsi="Arial" w:cs="Arial"/>
          <w:b/>
          <w:noProof/>
          <w:sz w:val="20"/>
          <w:szCs w:val="20"/>
          <w:lang w:val="ro-RO"/>
        </w:rPr>
        <w:t>Semnalizarea şantierului şi paza circulaţiei publice</w:t>
      </w:r>
    </w:p>
    <w:p w14:paraId="2C948266" w14:textId="77777777" w:rsidR="002C73F3" w:rsidRPr="009925D4" w:rsidRDefault="002C73F3" w:rsidP="002805EF">
      <w:pPr>
        <w:ind w:left="0"/>
        <w:rPr>
          <w:rFonts w:ascii="Arial" w:hAnsi="Arial" w:cs="Arial"/>
          <w:noProof/>
          <w:sz w:val="20"/>
          <w:szCs w:val="20"/>
          <w:lang w:val="ro-RO"/>
        </w:rPr>
      </w:pPr>
      <w:r w:rsidRPr="009925D4">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585B4D28" w14:textId="77777777" w:rsidR="002C73F3" w:rsidRPr="009925D4" w:rsidRDefault="002C73F3" w:rsidP="002805EF">
      <w:pPr>
        <w:ind w:left="0"/>
        <w:rPr>
          <w:rFonts w:ascii="Arial" w:hAnsi="Arial" w:cs="Arial"/>
          <w:noProof/>
          <w:sz w:val="20"/>
          <w:szCs w:val="20"/>
          <w:lang w:val="ro-RO"/>
        </w:rPr>
      </w:pPr>
      <w:r w:rsidRPr="009925D4">
        <w:rPr>
          <w:rFonts w:ascii="Arial" w:hAnsi="Arial" w:cs="Arial"/>
          <w:noProof/>
          <w:sz w:val="20"/>
          <w:szCs w:val="20"/>
          <w:lang w:val="ro-RO"/>
        </w:rPr>
        <w:lastRenderedPageBreak/>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41ABEA06" w14:textId="77777777" w:rsidR="002C73F3" w:rsidRPr="009925D4" w:rsidRDefault="002C73F3" w:rsidP="002C73F3">
      <w:pPr>
        <w:rPr>
          <w:rFonts w:ascii="Arial" w:hAnsi="Arial" w:cs="Arial"/>
          <w:noProof/>
          <w:sz w:val="20"/>
          <w:szCs w:val="20"/>
          <w:lang w:val="ro-RO"/>
        </w:rPr>
      </w:pPr>
    </w:p>
    <w:p w14:paraId="7B3DB0A2" w14:textId="77777777" w:rsidR="002C73F3" w:rsidRPr="009925D4" w:rsidRDefault="002C73F3" w:rsidP="002C73F3">
      <w:pPr>
        <w:numPr>
          <w:ilvl w:val="1"/>
          <w:numId w:val="137"/>
        </w:numPr>
        <w:rPr>
          <w:rFonts w:ascii="Arial" w:hAnsi="Arial" w:cs="Arial"/>
          <w:b/>
          <w:noProof/>
          <w:sz w:val="20"/>
          <w:szCs w:val="20"/>
          <w:lang w:val="ro-RO"/>
        </w:rPr>
      </w:pPr>
      <w:r w:rsidRPr="009925D4">
        <w:rPr>
          <w:rFonts w:ascii="Arial" w:hAnsi="Arial" w:cs="Arial"/>
          <w:b/>
          <w:noProof/>
          <w:sz w:val="20"/>
          <w:szCs w:val="20"/>
          <w:lang w:val="ro-RO"/>
        </w:rPr>
        <w:t>Menţinerea reţelelor de comunicaţii şi a debitului de apă</w:t>
      </w:r>
    </w:p>
    <w:p w14:paraId="08AE297F" w14:textId="77777777" w:rsidR="002C73F3" w:rsidRPr="009925D4" w:rsidRDefault="002C73F3" w:rsidP="002805EF">
      <w:pPr>
        <w:ind w:left="0"/>
        <w:rPr>
          <w:rFonts w:ascii="Arial" w:hAnsi="Arial" w:cs="Arial"/>
          <w:noProof/>
          <w:sz w:val="20"/>
          <w:szCs w:val="20"/>
          <w:lang w:val="ro-RO"/>
        </w:rPr>
      </w:pPr>
      <w:r w:rsidRPr="009925D4">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1C7A9D51" w14:textId="77777777" w:rsidR="002C73F3" w:rsidRPr="009925D4" w:rsidRDefault="002C73F3" w:rsidP="002805EF">
      <w:pPr>
        <w:numPr>
          <w:ilvl w:val="2"/>
          <w:numId w:val="138"/>
        </w:numPr>
        <w:ind w:left="0" w:firstLine="0"/>
        <w:rPr>
          <w:rFonts w:ascii="Arial" w:hAnsi="Arial" w:cs="Arial"/>
          <w:noProof/>
          <w:sz w:val="20"/>
          <w:szCs w:val="20"/>
          <w:lang w:val="ro-RO"/>
        </w:rPr>
      </w:pPr>
      <w:r w:rsidRPr="009925D4">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26F1FE66" w14:textId="77777777" w:rsidR="002C73F3" w:rsidRPr="009925D4" w:rsidRDefault="002C73F3" w:rsidP="002805EF">
      <w:pPr>
        <w:ind w:left="0"/>
        <w:rPr>
          <w:rFonts w:ascii="Arial" w:hAnsi="Arial" w:cs="Arial"/>
          <w:noProof/>
          <w:sz w:val="20"/>
          <w:szCs w:val="20"/>
          <w:lang w:val="ro-RO"/>
        </w:rPr>
      </w:pPr>
      <w:r w:rsidRPr="009925D4">
        <w:rPr>
          <w:rFonts w:ascii="Arial" w:hAnsi="Arial" w:cs="Arial"/>
          <w:noProof/>
          <w:sz w:val="20"/>
          <w:szCs w:val="20"/>
          <w:lang w:val="ro-RO"/>
        </w:rPr>
        <w:t>15.5.3. În caz de urgenţă sau pericol, aceste măsuri se vor lua fără notificare prealabilă.</w:t>
      </w:r>
    </w:p>
    <w:p w14:paraId="5E563DBE" w14:textId="63AA7B54" w:rsidR="002C73F3" w:rsidRPr="009925D4" w:rsidRDefault="002C73F3" w:rsidP="002805EF">
      <w:pPr>
        <w:ind w:left="0"/>
        <w:rPr>
          <w:rFonts w:ascii="Arial" w:hAnsi="Arial" w:cs="Arial"/>
          <w:noProof/>
          <w:sz w:val="20"/>
          <w:szCs w:val="20"/>
          <w:lang w:val="ro-RO"/>
        </w:rPr>
      </w:pPr>
      <w:r w:rsidRPr="009925D4">
        <w:rPr>
          <w:rFonts w:ascii="Arial" w:hAnsi="Arial" w:cs="Arial"/>
          <w:noProof/>
          <w:sz w:val="20"/>
          <w:szCs w:val="20"/>
          <w:lang w:val="ro-RO"/>
        </w:rPr>
        <w:t xml:space="preserve">15.5.4. Intervenţia autorităţilor competente sau a achizitorului nu absolvă de responsabilităţi executantul. </w:t>
      </w:r>
    </w:p>
    <w:p w14:paraId="2D8B95A4" w14:textId="77777777" w:rsidR="002C73F3" w:rsidRPr="009925D4" w:rsidRDefault="002C73F3" w:rsidP="002C73F3">
      <w:pPr>
        <w:numPr>
          <w:ilvl w:val="1"/>
          <w:numId w:val="138"/>
        </w:numPr>
        <w:ind w:left="0" w:firstLine="0"/>
        <w:rPr>
          <w:rFonts w:ascii="Arial" w:hAnsi="Arial" w:cs="Arial"/>
          <w:b/>
          <w:noProof/>
          <w:sz w:val="20"/>
          <w:szCs w:val="20"/>
          <w:lang w:val="ro-RO"/>
        </w:rPr>
      </w:pPr>
      <w:r w:rsidRPr="009925D4">
        <w:rPr>
          <w:rFonts w:ascii="Arial" w:hAnsi="Arial" w:cs="Arial"/>
          <w:b/>
          <w:noProof/>
          <w:sz w:val="20"/>
          <w:szCs w:val="20"/>
          <w:lang w:val="ro-RO"/>
        </w:rPr>
        <w:t>Constrângeri speciale pentru execuţia lucrărilor în apropierea ariilor protejate</w:t>
      </w:r>
    </w:p>
    <w:p w14:paraId="7C4C40C7" w14:textId="1E4A3800" w:rsidR="002C73F3" w:rsidRPr="009925D4" w:rsidRDefault="002C73F3" w:rsidP="002805EF">
      <w:pPr>
        <w:rPr>
          <w:rFonts w:ascii="Arial" w:hAnsi="Arial" w:cs="Arial"/>
          <w:noProof/>
          <w:sz w:val="20"/>
          <w:szCs w:val="20"/>
          <w:lang w:val="ro-RO"/>
        </w:rPr>
      </w:pPr>
      <w:r w:rsidRPr="009925D4">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145E14AC" w14:textId="77777777" w:rsidR="002C73F3" w:rsidRPr="009925D4" w:rsidRDefault="002C73F3" w:rsidP="002C73F3">
      <w:pPr>
        <w:numPr>
          <w:ilvl w:val="1"/>
          <w:numId w:val="138"/>
        </w:numPr>
        <w:rPr>
          <w:rFonts w:ascii="Arial" w:hAnsi="Arial" w:cs="Arial"/>
          <w:b/>
          <w:noProof/>
          <w:sz w:val="20"/>
          <w:szCs w:val="20"/>
          <w:lang w:val="ro-RO"/>
        </w:rPr>
      </w:pPr>
      <w:r w:rsidRPr="009925D4">
        <w:rPr>
          <w:rFonts w:ascii="Arial" w:hAnsi="Arial" w:cs="Arial"/>
          <w:b/>
          <w:noProof/>
          <w:sz w:val="20"/>
          <w:szCs w:val="20"/>
          <w:lang w:val="ro-RO"/>
        </w:rPr>
        <w:t>Gestiunea deşeurilor pe şantier</w:t>
      </w:r>
    </w:p>
    <w:p w14:paraId="784BC00E" w14:textId="77777777" w:rsidR="002C73F3" w:rsidRPr="009925D4" w:rsidRDefault="002C73F3" w:rsidP="002C73F3">
      <w:pPr>
        <w:rPr>
          <w:rFonts w:ascii="Arial" w:hAnsi="Arial" w:cs="Arial"/>
          <w:b/>
          <w:noProof/>
          <w:sz w:val="20"/>
          <w:szCs w:val="20"/>
          <w:lang w:val="ro-RO"/>
        </w:rPr>
      </w:pPr>
      <w:r w:rsidRPr="009925D4">
        <w:rPr>
          <w:rFonts w:ascii="Arial" w:hAnsi="Arial" w:cs="Arial"/>
          <w:b/>
          <w:noProof/>
          <w:sz w:val="20"/>
          <w:szCs w:val="20"/>
          <w:lang w:val="ro-RO"/>
        </w:rPr>
        <w:t>Principii generale</w:t>
      </w:r>
    </w:p>
    <w:p w14:paraId="0D13D46C"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a.Valorificarea sau eliminarea deseurilor create prin lucrarile, obiect al prezentului contract, intra in responsabilitatea executantului.</w:t>
      </w:r>
    </w:p>
    <w:p w14:paraId="4CC8E61C"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5230A6D3"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c. Pentru deseurile periculoase, se vor utiliza formularele specifice legislatiei in vigoare.</w:t>
      </w:r>
    </w:p>
    <w:p w14:paraId="2F7CC0A6"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d. Executantul va lua permanent masuri pentru indepartarea materialelor neimplicate in lucrari. </w:t>
      </w:r>
    </w:p>
    <w:p w14:paraId="5FF76B88"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e. Pe masura ce lucrarile avanseaza, executantul va degaja amplasamentul pus la dispozitie pentru executia lucrarilor, de deseurile rezultate. </w:t>
      </w:r>
    </w:p>
    <w:p w14:paraId="31E52855" w14:textId="77777777" w:rsidR="002C73F3" w:rsidRPr="009925D4" w:rsidRDefault="002C73F3" w:rsidP="002C73F3">
      <w:pPr>
        <w:rPr>
          <w:rFonts w:ascii="Arial" w:hAnsi="Arial" w:cs="Arial"/>
          <w:b/>
          <w:bCs/>
          <w:iCs/>
          <w:noProof/>
          <w:sz w:val="20"/>
          <w:szCs w:val="20"/>
          <w:lang w:val="ro-RO"/>
        </w:rPr>
      </w:pPr>
    </w:p>
    <w:p w14:paraId="3F491C3F" w14:textId="77777777" w:rsidR="002C73F3" w:rsidRPr="009925D4" w:rsidRDefault="002C73F3" w:rsidP="002C73F3">
      <w:pPr>
        <w:rPr>
          <w:rFonts w:ascii="Arial" w:hAnsi="Arial" w:cs="Arial"/>
          <w:b/>
          <w:noProof/>
          <w:sz w:val="20"/>
          <w:szCs w:val="20"/>
          <w:lang w:val="pt-BR"/>
        </w:rPr>
      </w:pPr>
      <w:r w:rsidRPr="009925D4">
        <w:rPr>
          <w:rFonts w:ascii="Arial" w:hAnsi="Arial" w:cs="Arial"/>
          <w:b/>
          <w:bCs/>
          <w:iCs/>
          <w:noProof/>
          <w:sz w:val="20"/>
          <w:szCs w:val="20"/>
          <w:lang w:val="ro-RO"/>
        </w:rPr>
        <w:t>Articolul</w:t>
      </w:r>
      <w:r w:rsidRPr="009925D4">
        <w:rPr>
          <w:rFonts w:ascii="Arial" w:hAnsi="Arial" w:cs="Arial"/>
          <w:b/>
          <w:noProof/>
          <w:sz w:val="20"/>
          <w:szCs w:val="20"/>
          <w:lang w:val="pt-BR"/>
        </w:rPr>
        <w:t xml:space="preserve"> 16.</w:t>
      </w:r>
      <w:r w:rsidRPr="009925D4">
        <w:rPr>
          <w:rFonts w:ascii="Arial" w:hAnsi="Arial" w:cs="Arial"/>
          <w:noProof/>
          <w:sz w:val="20"/>
          <w:szCs w:val="20"/>
          <w:lang w:val="pt-BR"/>
        </w:rPr>
        <w:t xml:space="preserve"> </w:t>
      </w:r>
      <w:r w:rsidRPr="009925D4">
        <w:rPr>
          <w:rFonts w:ascii="Arial" w:hAnsi="Arial" w:cs="Arial"/>
          <w:b/>
          <w:noProof/>
          <w:sz w:val="20"/>
          <w:szCs w:val="20"/>
          <w:lang w:val="pt-BR"/>
        </w:rPr>
        <w:t xml:space="preserve">Începerea şi execuţia lucrărilor </w:t>
      </w:r>
    </w:p>
    <w:p w14:paraId="72CD6EC8" w14:textId="77777777" w:rsidR="002C73F3" w:rsidRPr="009925D4" w:rsidRDefault="002C73F3" w:rsidP="006F0AAA">
      <w:pPr>
        <w:widowControl w:val="0"/>
        <w:ind w:left="-90" w:right="20"/>
        <w:rPr>
          <w:rFonts w:ascii="Arial" w:eastAsia="Calibri" w:hAnsi="Arial" w:cs="Arial"/>
          <w:i/>
          <w:spacing w:val="5"/>
          <w:sz w:val="20"/>
          <w:szCs w:val="20"/>
          <w:lang w:val="ro-RO"/>
        </w:rPr>
      </w:pPr>
      <w:r w:rsidRPr="009925D4">
        <w:rPr>
          <w:rFonts w:ascii="Arial" w:hAnsi="Arial" w:cs="Arial"/>
          <w:spacing w:val="5"/>
          <w:sz w:val="20"/>
          <w:szCs w:val="20"/>
          <w:lang w:val="ro-RO" w:eastAsia="ro-RO"/>
        </w:rPr>
        <w:t xml:space="preserve">16.1Executantul va începe execuţia lucrarilor de la </w:t>
      </w:r>
      <w:r w:rsidRPr="009925D4">
        <w:rPr>
          <w:rFonts w:ascii="Arial" w:eastAsia="Calibri" w:hAnsi="Arial" w:cs="Arial"/>
          <w:i/>
          <w:spacing w:val="5"/>
          <w:sz w:val="20"/>
          <w:szCs w:val="20"/>
          <w:lang w:val="ro-RO"/>
        </w:rPr>
        <w:t>Data de începere a lucrărilor comunicata in ordinul de incepere,</w:t>
      </w:r>
      <w:r w:rsidRPr="009925D4">
        <w:rPr>
          <w:rFonts w:ascii="Arial" w:hAnsi="Arial" w:cs="Arial"/>
          <w:spacing w:val="5"/>
          <w:sz w:val="20"/>
          <w:szCs w:val="20"/>
          <w:lang w:val="ro-RO" w:eastAsia="ro-RO"/>
        </w:rPr>
        <w:t xml:space="preserve"> va acţiona cu promptitudine şi fără întârziere şi va termina Lucrările în timpul afectat </w:t>
      </w:r>
      <w:r w:rsidRPr="009925D4">
        <w:rPr>
          <w:rFonts w:ascii="Arial" w:eastAsia="Calibri" w:hAnsi="Arial" w:cs="Arial"/>
          <w:i/>
          <w:spacing w:val="5"/>
          <w:sz w:val="20"/>
          <w:szCs w:val="20"/>
          <w:lang w:val="ro-RO"/>
        </w:rPr>
        <w:t>Duratei de Execuţie.</w:t>
      </w:r>
    </w:p>
    <w:p w14:paraId="4E1FDCF3" w14:textId="77777777" w:rsidR="002C73F3" w:rsidRPr="009925D4" w:rsidRDefault="002C73F3" w:rsidP="006F0AAA">
      <w:pPr>
        <w:pStyle w:val="ListParagraph"/>
        <w:widowControl w:val="0"/>
        <w:numPr>
          <w:ilvl w:val="1"/>
          <w:numId w:val="142"/>
        </w:numPr>
        <w:tabs>
          <w:tab w:val="left" w:pos="695"/>
        </w:tabs>
        <w:ind w:left="-90" w:right="20" w:firstLine="0"/>
        <w:rPr>
          <w:rFonts w:ascii="Arial" w:hAnsi="Arial" w:cs="Arial"/>
          <w:spacing w:val="5"/>
          <w:sz w:val="20"/>
          <w:szCs w:val="20"/>
        </w:rPr>
      </w:pPr>
      <w:r w:rsidRPr="009925D4">
        <w:rPr>
          <w:rFonts w:ascii="Arial" w:hAnsi="Arial" w:cs="Arial"/>
          <w:spacing w:val="5"/>
          <w:sz w:val="20"/>
          <w:szCs w:val="20"/>
          <w:lang w:eastAsia="ro-RO"/>
        </w:rPr>
        <w:t>(1)</w:t>
      </w:r>
      <w:proofErr w:type="spellStart"/>
      <w:r w:rsidRPr="009925D4">
        <w:rPr>
          <w:rFonts w:ascii="Arial" w:hAnsi="Arial" w:cs="Arial"/>
          <w:spacing w:val="5"/>
          <w:sz w:val="20"/>
          <w:szCs w:val="20"/>
          <w:lang w:eastAsia="ro-RO"/>
        </w:rPr>
        <w:t>Emiterea</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Ordinului</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privind</w:t>
      </w:r>
      <w:proofErr w:type="spellEnd"/>
      <w:r w:rsidRPr="009925D4">
        <w:rPr>
          <w:rFonts w:ascii="Arial" w:hAnsi="Arial" w:cs="Arial"/>
          <w:spacing w:val="5"/>
          <w:sz w:val="20"/>
          <w:szCs w:val="20"/>
          <w:lang w:eastAsia="ro-RO"/>
        </w:rPr>
        <w:t xml:space="preserve"> Data de </w:t>
      </w:r>
      <w:proofErr w:type="spellStart"/>
      <w:r w:rsidRPr="009925D4">
        <w:rPr>
          <w:rFonts w:ascii="Arial" w:hAnsi="Arial" w:cs="Arial"/>
          <w:spacing w:val="5"/>
          <w:sz w:val="20"/>
          <w:szCs w:val="20"/>
          <w:lang w:eastAsia="ro-RO"/>
        </w:rPr>
        <w:t>începere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este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condiționată</w:t>
      </w:r>
      <w:proofErr w:type="spellEnd"/>
      <w:r w:rsidRPr="009925D4">
        <w:rPr>
          <w:rFonts w:ascii="Arial" w:hAnsi="Arial" w:cs="Arial"/>
          <w:spacing w:val="5"/>
          <w:sz w:val="20"/>
          <w:szCs w:val="20"/>
          <w:lang w:eastAsia="ro-RO"/>
        </w:rPr>
        <w:t xml:space="preserve"> de </w:t>
      </w:r>
      <w:proofErr w:type="spellStart"/>
      <w:r w:rsidRPr="009925D4">
        <w:rPr>
          <w:rFonts w:ascii="Arial" w:hAnsi="Arial" w:cs="Arial"/>
          <w:spacing w:val="5"/>
          <w:sz w:val="20"/>
          <w:szCs w:val="20"/>
          <w:lang w:eastAsia="ro-RO"/>
        </w:rPr>
        <w:t>îndeplinirea</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cumulativa</w:t>
      </w:r>
      <w:proofErr w:type="spellEnd"/>
      <w:r w:rsidRPr="009925D4">
        <w:rPr>
          <w:rFonts w:ascii="Arial" w:hAnsi="Arial" w:cs="Arial"/>
          <w:spacing w:val="5"/>
          <w:sz w:val="20"/>
          <w:szCs w:val="20"/>
          <w:lang w:eastAsia="ro-RO"/>
        </w:rPr>
        <w:t xml:space="preserve"> a </w:t>
      </w:r>
      <w:proofErr w:type="spellStart"/>
      <w:r w:rsidRPr="009925D4">
        <w:rPr>
          <w:rFonts w:ascii="Arial" w:hAnsi="Arial" w:cs="Arial"/>
          <w:spacing w:val="5"/>
          <w:sz w:val="20"/>
          <w:szCs w:val="20"/>
          <w:lang w:eastAsia="ro-RO"/>
        </w:rPr>
        <w:t>următoarelor</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condiţii</w:t>
      </w:r>
      <w:proofErr w:type="spellEnd"/>
      <w:r w:rsidRPr="009925D4">
        <w:rPr>
          <w:rFonts w:ascii="Arial" w:hAnsi="Arial" w:cs="Arial"/>
          <w:spacing w:val="5"/>
          <w:sz w:val="20"/>
          <w:szCs w:val="20"/>
          <w:lang w:eastAsia="ro-RO"/>
        </w:rPr>
        <w:t>;</w:t>
      </w:r>
    </w:p>
    <w:p w14:paraId="376C3E81" w14:textId="77777777" w:rsidR="002C73F3" w:rsidRPr="009925D4" w:rsidRDefault="002C73F3" w:rsidP="006F0AAA">
      <w:pPr>
        <w:widowControl w:val="0"/>
        <w:numPr>
          <w:ilvl w:val="0"/>
          <w:numId w:val="141"/>
        </w:numPr>
        <w:tabs>
          <w:tab w:val="left" w:pos="1039"/>
        </w:tabs>
        <w:ind w:left="-90"/>
        <w:rPr>
          <w:rFonts w:ascii="Arial" w:hAnsi="Arial" w:cs="Arial"/>
          <w:spacing w:val="5"/>
          <w:sz w:val="20"/>
          <w:szCs w:val="20"/>
          <w:lang w:val="ro-RO"/>
        </w:rPr>
      </w:pPr>
      <w:r w:rsidRPr="009925D4">
        <w:rPr>
          <w:rFonts w:ascii="Arial" w:hAnsi="Arial" w:cs="Arial"/>
          <w:spacing w:val="5"/>
          <w:sz w:val="20"/>
          <w:szCs w:val="20"/>
          <w:lang w:val="ro-RO" w:eastAsia="ro-RO"/>
        </w:rPr>
        <w:t>constituirea garanţiei de buna execuţie a contractului;</w:t>
      </w:r>
    </w:p>
    <w:p w14:paraId="4EA6A7BD" w14:textId="77777777" w:rsidR="002C73F3" w:rsidRPr="009925D4" w:rsidRDefault="002C73F3" w:rsidP="006F0AAA">
      <w:pPr>
        <w:widowControl w:val="0"/>
        <w:numPr>
          <w:ilvl w:val="0"/>
          <w:numId w:val="141"/>
        </w:numPr>
        <w:tabs>
          <w:tab w:val="left" w:pos="1080"/>
        </w:tabs>
        <w:ind w:left="-90" w:right="20"/>
        <w:rPr>
          <w:rFonts w:ascii="Arial" w:hAnsi="Arial" w:cs="Arial"/>
          <w:spacing w:val="5"/>
          <w:sz w:val="20"/>
          <w:szCs w:val="20"/>
          <w:lang w:val="ro-RO"/>
        </w:rPr>
      </w:pPr>
      <w:r w:rsidRPr="009925D4">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6A7DE56F" w14:textId="77777777" w:rsidR="002C73F3" w:rsidRPr="009925D4" w:rsidRDefault="002C73F3" w:rsidP="002C73F3">
      <w:pPr>
        <w:widowControl w:val="0"/>
        <w:tabs>
          <w:tab w:val="left" w:pos="1080"/>
        </w:tabs>
        <w:ind w:right="20"/>
        <w:rPr>
          <w:rFonts w:ascii="Arial" w:hAnsi="Arial" w:cs="Arial"/>
          <w:spacing w:val="5"/>
          <w:sz w:val="20"/>
          <w:szCs w:val="20"/>
          <w:lang w:val="ro-RO"/>
        </w:rPr>
      </w:pPr>
      <w:r w:rsidRPr="009925D4">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7AD7C31D" w14:textId="77777777" w:rsidR="002C73F3" w:rsidRPr="009925D4" w:rsidRDefault="002C73F3" w:rsidP="002C73F3">
      <w:pPr>
        <w:widowControl w:val="0"/>
        <w:tabs>
          <w:tab w:val="left" w:pos="1080"/>
        </w:tabs>
        <w:ind w:right="20"/>
        <w:rPr>
          <w:rFonts w:ascii="Arial" w:hAnsi="Arial" w:cs="Arial"/>
          <w:spacing w:val="5"/>
          <w:sz w:val="20"/>
          <w:szCs w:val="20"/>
          <w:lang w:val="ro-RO"/>
        </w:rPr>
      </w:pPr>
      <w:r w:rsidRPr="009925D4">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4265300A" w14:textId="77777777" w:rsidR="002C73F3" w:rsidRPr="009925D4" w:rsidRDefault="002C73F3" w:rsidP="002C73F3">
      <w:pPr>
        <w:widowControl w:val="0"/>
        <w:tabs>
          <w:tab w:val="left" w:pos="1080"/>
        </w:tabs>
        <w:ind w:right="20"/>
        <w:rPr>
          <w:rFonts w:ascii="Arial" w:hAnsi="Arial" w:cs="Arial"/>
          <w:spacing w:val="5"/>
          <w:sz w:val="20"/>
          <w:szCs w:val="20"/>
          <w:lang w:val="ro-RO"/>
        </w:rPr>
      </w:pPr>
      <w:r w:rsidRPr="009925D4">
        <w:rPr>
          <w:rFonts w:ascii="Arial" w:hAnsi="Arial" w:cs="Arial"/>
          <w:spacing w:val="5"/>
          <w:sz w:val="20"/>
          <w:szCs w:val="20"/>
          <w:lang w:val="ro-RO"/>
        </w:rPr>
        <w:t>(4) Executantul trebuie sa notifice achizitorului si Inspectoratul de Stat in Constructii data inceperii efective a lucrarilor.</w:t>
      </w:r>
    </w:p>
    <w:p w14:paraId="3EF0B6E4" w14:textId="77777777" w:rsidR="002C73F3" w:rsidRPr="009925D4" w:rsidRDefault="002C73F3" w:rsidP="002C73F3">
      <w:pPr>
        <w:widowControl w:val="0"/>
        <w:tabs>
          <w:tab w:val="left" w:pos="695"/>
        </w:tabs>
        <w:ind w:right="20"/>
        <w:contextualSpacing/>
        <w:rPr>
          <w:rFonts w:ascii="Arial" w:hAnsi="Arial" w:cs="Arial"/>
          <w:b/>
          <w:spacing w:val="5"/>
          <w:sz w:val="20"/>
          <w:szCs w:val="20"/>
          <w:lang w:val="ro-RO" w:eastAsia="ro-RO"/>
        </w:rPr>
      </w:pPr>
      <w:r w:rsidRPr="009925D4">
        <w:rPr>
          <w:rFonts w:ascii="Arial" w:hAnsi="Arial" w:cs="Arial"/>
          <w:spacing w:val="5"/>
          <w:sz w:val="20"/>
          <w:szCs w:val="20"/>
          <w:lang w:val="pt-BR" w:eastAsia="ro-RO"/>
        </w:rPr>
        <w:t xml:space="preserve">16.3 </w:t>
      </w:r>
      <w:r w:rsidRPr="009925D4">
        <w:rPr>
          <w:rFonts w:ascii="Arial" w:hAnsi="Arial" w:cs="Arial"/>
          <w:spacing w:val="5"/>
          <w:sz w:val="20"/>
          <w:szCs w:val="20"/>
          <w:lang w:val="ro-RO" w:eastAsia="ro-RO"/>
        </w:rPr>
        <w:t xml:space="preserve">Durata de execuţie a lucrărilor, începe de la ,,Data de începere a lucrărilor de execuție” comunicata in ordinul de incepere și este </w:t>
      </w:r>
      <w:r w:rsidRPr="009925D4">
        <w:rPr>
          <w:rFonts w:ascii="Arial" w:hAnsi="Arial" w:cs="Arial"/>
          <w:b/>
          <w:bCs/>
          <w:spacing w:val="5"/>
          <w:sz w:val="20"/>
          <w:szCs w:val="20"/>
          <w:lang w:val="ro-RO" w:eastAsia="ro-RO"/>
        </w:rPr>
        <w:t>12 luni.</w:t>
      </w:r>
    </w:p>
    <w:p w14:paraId="33A518B4" w14:textId="77777777" w:rsidR="002C73F3" w:rsidRPr="009925D4" w:rsidRDefault="002C73F3" w:rsidP="002C73F3">
      <w:pPr>
        <w:widowControl w:val="0"/>
        <w:tabs>
          <w:tab w:val="left" w:pos="695"/>
        </w:tabs>
        <w:ind w:right="20"/>
        <w:contextualSpacing/>
        <w:rPr>
          <w:rFonts w:ascii="Arial" w:hAnsi="Arial" w:cs="Arial"/>
          <w:noProof/>
          <w:sz w:val="20"/>
          <w:szCs w:val="20"/>
          <w:lang w:val="ro-RO"/>
        </w:rPr>
      </w:pPr>
      <w:r w:rsidRPr="009925D4">
        <w:rPr>
          <w:rFonts w:ascii="Arial" w:hAnsi="Arial" w:cs="Arial"/>
          <w:noProof/>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5FB17CFE"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371500AE"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 xml:space="preserve">16.5. Executantul va informa achizitorul cu promptitudine asupra unor posibile evenimente viitoare care pot aparea si asupra circumstantelor care pot afecta negativ lucrarile, pot provoca intarzieri in executia </w:t>
      </w:r>
      <w:r w:rsidRPr="009925D4">
        <w:rPr>
          <w:rFonts w:ascii="Arial" w:hAnsi="Arial" w:cs="Arial"/>
          <w:noProof/>
          <w:sz w:val="20"/>
          <w:szCs w:val="20"/>
          <w:lang w:val="it-IT"/>
        </w:rPr>
        <w:lastRenderedPageBreak/>
        <w:t>lucrarilor. Achizitorul poate solicita executantului sa transmita o estimare a efectului anticipat al evenimentelor sau circumstantelor mentionate si/sau o propunere de solutionare a acestora.</w:t>
      </w:r>
    </w:p>
    <w:p w14:paraId="3BC7D5F9"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7C688539"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50CBDEC2"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382D867A"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458CD388"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16.8. Executantul este singurul responsabil fata de achizitor pentru furnizarea si punerea in opera a materialelor precum si pentru defectiunile ce pot aparea ca urmare a asamblarii lor.</w:t>
      </w:r>
    </w:p>
    <w:p w14:paraId="469BE0BF"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6509DF25" w14:textId="77777777" w:rsidR="002C73F3" w:rsidRPr="009925D4" w:rsidRDefault="002C73F3" w:rsidP="002C73F3">
      <w:pPr>
        <w:widowControl w:val="0"/>
        <w:tabs>
          <w:tab w:val="left" w:pos="0"/>
          <w:tab w:val="left" w:pos="1134"/>
        </w:tabs>
        <w:rPr>
          <w:rFonts w:ascii="Arial" w:hAnsi="Arial" w:cs="Arial"/>
          <w:i/>
          <w:sz w:val="20"/>
          <w:szCs w:val="20"/>
          <w:lang w:val="pt-BR"/>
        </w:rPr>
      </w:pPr>
      <w:r w:rsidRPr="009925D4">
        <w:rPr>
          <w:rFonts w:ascii="Arial" w:hAnsi="Arial" w:cs="Arial"/>
          <w:sz w:val="20"/>
          <w:szCs w:val="20"/>
          <w:lang w:val="pt-BR"/>
        </w:rPr>
        <w:t xml:space="preserve">16.10 Contractantul va numi un reprezentant care va comunica direct cu persoana nominalizata de Autoritatea Contractanta la nivel de contract ca si </w:t>
      </w:r>
      <w:r w:rsidRPr="009925D4">
        <w:rPr>
          <w:rFonts w:ascii="Arial" w:hAnsi="Arial" w:cs="Arial"/>
          <w:b/>
          <w:sz w:val="20"/>
          <w:szCs w:val="20"/>
          <w:lang w:val="pt-BR"/>
        </w:rPr>
        <w:t>responsabil cu monitorizarea si implementarea contractului</w:t>
      </w:r>
      <w:r w:rsidRPr="009925D4">
        <w:rPr>
          <w:rFonts w:ascii="Arial" w:hAnsi="Arial" w:cs="Arial"/>
          <w:sz w:val="20"/>
          <w:szCs w:val="20"/>
          <w:lang w:val="pt-BR"/>
        </w:rPr>
        <w:t xml:space="preserve"> si  identificata în contract. Reprezentantul Contractantului organizează și supraveghează derularea efectivă a Contractului. Sarcinile sale sunt:</w:t>
      </w:r>
    </w:p>
    <w:p w14:paraId="46C26D86" w14:textId="77777777" w:rsidR="002C73F3" w:rsidRPr="009925D4" w:rsidRDefault="002C73F3" w:rsidP="002C73F3">
      <w:pPr>
        <w:widowControl w:val="0"/>
        <w:numPr>
          <w:ilvl w:val="0"/>
          <w:numId w:val="139"/>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2BF09AC7" w14:textId="77777777" w:rsidR="002C73F3" w:rsidRPr="009925D4" w:rsidRDefault="002C73F3" w:rsidP="002C73F3">
      <w:pPr>
        <w:widowControl w:val="0"/>
        <w:numPr>
          <w:ilvl w:val="0"/>
          <w:numId w:val="139"/>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486E89C0" w14:textId="77777777" w:rsidR="002C73F3" w:rsidRPr="009925D4" w:rsidRDefault="002C73F3" w:rsidP="002C73F3">
      <w:pPr>
        <w:widowControl w:val="0"/>
        <w:numPr>
          <w:ilvl w:val="0"/>
          <w:numId w:val="139"/>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asigură toate resursele necesare aplicării sistemului de asigurare a calității conform reglementărilor în materie;</w:t>
      </w:r>
    </w:p>
    <w:p w14:paraId="53A77333" w14:textId="77777777" w:rsidR="002C73F3" w:rsidRPr="009925D4" w:rsidRDefault="002C73F3" w:rsidP="002C73F3">
      <w:pPr>
        <w:widowControl w:val="0"/>
        <w:numPr>
          <w:ilvl w:val="0"/>
          <w:numId w:val="139"/>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gestionează relația dintre Contractant și subcontractorii acestuia;</w:t>
      </w:r>
    </w:p>
    <w:p w14:paraId="59FB4D4F" w14:textId="77777777" w:rsidR="002C73F3" w:rsidRPr="009925D4" w:rsidRDefault="002C73F3" w:rsidP="002C73F3">
      <w:pPr>
        <w:widowControl w:val="0"/>
        <w:numPr>
          <w:ilvl w:val="0"/>
          <w:numId w:val="139"/>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14:paraId="18D1AB1D" w14:textId="77777777" w:rsidR="002C73F3" w:rsidRPr="009925D4" w:rsidRDefault="002C73F3" w:rsidP="002C73F3">
      <w:pPr>
        <w:widowControl w:val="0"/>
        <w:rPr>
          <w:rFonts w:ascii="Arial" w:hAnsi="Arial" w:cs="Arial"/>
          <w:sz w:val="20"/>
          <w:szCs w:val="20"/>
          <w:lang w:val="pt-BR"/>
        </w:rPr>
      </w:pPr>
      <w:r w:rsidRPr="009925D4">
        <w:rPr>
          <w:rFonts w:ascii="Arial" w:hAnsi="Arial" w:cs="Arial"/>
          <w:sz w:val="20"/>
          <w:szCs w:val="20"/>
          <w:lang w:val="pt-BR"/>
        </w:rPr>
        <w:t xml:space="preserve">16.11  Pentru activitățile ce se desfășoară pe șantier, Contractantul va numi un </w:t>
      </w:r>
      <w:r w:rsidRPr="009925D4">
        <w:rPr>
          <w:rFonts w:ascii="Arial" w:hAnsi="Arial" w:cs="Arial"/>
          <w:b/>
          <w:sz w:val="20"/>
          <w:szCs w:val="20"/>
          <w:lang w:val="pt-BR"/>
        </w:rPr>
        <w:t>Șef de șantier</w:t>
      </w:r>
      <w:r w:rsidRPr="009925D4">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3E9E4217" w14:textId="77777777" w:rsidR="002C73F3" w:rsidRPr="009925D4" w:rsidRDefault="002C73F3" w:rsidP="002C73F3">
      <w:pPr>
        <w:widowControl w:val="0"/>
        <w:tabs>
          <w:tab w:val="left" w:pos="0"/>
          <w:tab w:val="left" w:pos="1134"/>
        </w:tabs>
        <w:rPr>
          <w:rFonts w:ascii="Arial" w:hAnsi="Arial" w:cs="Arial"/>
          <w:sz w:val="20"/>
          <w:szCs w:val="20"/>
          <w:lang w:val="pt-BR"/>
        </w:rPr>
      </w:pPr>
      <w:r w:rsidRPr="009925D4">
        <w:rPr>
          <w:rFonts w:ascii="Arial" w:hAnsi="Arial" w:cs="Arial"/>
          <w:sz w:val="20"/>
          <w:szCs w:val="20"/>
          <w:lang w:val="pt-BR"/>
        </w:rPr>
        <w:t>Principalele sarcini ale Șefului de șantier în cadrul Contractului sunt:</w:t>
      </w:r>
    </w:p>
    <w:p w14:paraId="585A3BEE"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fie singura interfață cu Autoritatea Contractantă în ceea ce privește activitățile de pe șantier;</w:t>
      </w:r>
    </w:p>
    <w:p w14:paraId="18B9EF8E"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3027E91D"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0626BECD"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gestioneze și să supravegheze toate activitățile desfășurate pe șantier;</w:t>
      </w:r>
    </w:p>
    <w:p w14:paraId="177279F8"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fie prezent în timpul tuturor activităților desfășurate pe șantier;</w:t>
      </w:r>
    </w:p>
    <w:p w14:paraId="1DBDDB1D"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178BADF8"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actualizeze calendarul de desfășurare a activităților și jurnalul de șantier;</w:t>
      </w:r>
    </w:p>
    <w:p w14:paraId="649DD30A"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gestioneze implementarea planurilor de control al calității pentru toate lucrările din șantier;</w:t>
      </w:r>
    </w:p>
    <w:p w14:paraId="15B61F92"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fie responsabil de toate aspectele privind sănătatea și de siguranță ale personalului Contractantului de pe șantier;</w:t>
      </w:r>
    </w:p>
    <w:p w14:paraId="06E5DDF6" w14:textId="77777777" w:rsidR="002C73F3" w:rsidRPr="009925D4" w:rsidRDefault="002C73F3" w:rsidP="002C73F3">
      <w:pPr>
        <w:widowControl w:val="0"/>
        <w:numPr>
          <w:ilvl w:val="0"/>
          <w:numId w:val="140"/>
        </w:numPr>
        <w:contextualSpacing/>
        <w:rPr>
          <w:rFonts w:ascii="Arial" w:eastAsia="Calibri" w:hAnsi="Arial" w:cs="Arial"/>
          <w:sz w:val="20"/>
          <w:szCs w:val="20"/>
          <w:lang w:val="ro-RO" w:eastAsia="ar-SA"/>
        </w:rPr>
      </w:pPr>
      <w:r w:rsidRPr="009925D4">
        <w:rPr>
          <w:rFonts w:ascii="Arial" w:eastAsia="Calibri" w:hAnsi="Arial" w:cs="Arial"/>
          <w:sz w:val="20"/>
          <w:szCs w:val="20"/>
          <w:lang w:val="ro-RO" w:eastAsia="ar-SA"/>
        </w:rPr>
        <w:t>să fie responsabil de aspectele de mediu ale lucrărilor în conformitate cu cerințele contractuale.</w:t>
      </w:r>
    </w:p>
    <w:p w14:paraId="3B80E981" w14:textId="77777777" w:rsidR="002C73F3" w:rsidRPr="009925D4" w:rsidRDefault="002C73F3" w:rsidP="002C73F3">
      <w:pPr>
        <w:keepNext/>
        <w:suppressAutoHyphens/>
        <w:outlineLvl w:val="1"/>
        <w:rPr>
          <w:rFonts w:ascii="Arial" w:hAnsi="Arial" w:cs="Arial"/>
          <w:b/>
          <w:bCs/>
          <w:i/>
          <w:iCs/>
          <w:sz w:val="20"/>
          <w:szCs w:val="20"/>
          <w:lang w:val="pt-BR" w:eastAsia="ar-SA"/>
        </w:rPr>
      </w:pPr>
      <w:r w:rsidRPr="009925D4">
        <w:rPr>
          <w:rFonts w:ascii="Arial" w:hAnsi="Arial" w:cs="Arial"/>
          <w:b/>
          <w:bCs/>
          <w:i/>
          <w:iCs/>
          <w:sz w:val="20"/>
          <w:szCs w:val="20"/>
          <w:lang w:val="pt-BR" w:eastAsia="ar-SA"/>
        </w:rPr>
        <w:lastRenderedPageBreak/>
        <w:t>16.12 Graficul general de realizare a investiției publice (fizic și valoric)</w:t>
      </w:r>
    </w:p>
    <w:p w14:paraId="5B8ACA1C" w14:textId="77777777" w:rsidR="002C73F3" w:rsidRPr="009925D4" w:rsidRDefault="002C73F3" w:rsidP="002C73F3">
      <w:pPr>
        <w:tabs>
          <w:tab w:val="left" w:pos="9000"/>
        </w:tabs>
        <w:rPr>
          <w:rFonts w:ascii="Arial" w:hAnsi="Arial" w:cs="Arial"/>
          <w:snapToGrid w:val="0"/>
          <w:sz w:val="20"/>
          <w:szCs w:val="20"/>
          <w:lang w:val="pt-BR"/>
        </w:rPr>
      </w:pPr>
      <w:r w:rsidRPr="009925D4">
        <w:rPr>
          <w:rFonts w:ascii="Arial" w:hAnsi="Arial" w:cs="Arial"/>
          <w:sz w:val="20"/>
          <w:szCs w:val="20"/>
          <w:lang w:val="pt-BR"/>
        </w:rPr>
        <w:t xml:space="preserve">(1) Execuția </w:t>
      </w:r>
      <w:r w:rsidRPr="009925D4">
        <w:rPr>
          <w:rFonts w:ascii="Arial" w:hAnsi="Arial" w:cs="Arial"/>
          <w:i/>
          <w:sz w:val="20"/>
          <w:szCs w:val="20"/>
          <w:lang w:val="pt-BR"/>
        </w:rPr>
        <w:t>Lucrărilor</w:t>
      </w:r>
      <w:r w:rsidRPr="009925D4">
        <w:rPr>
          <w:rFonts w:ascii="Arial" w:hAnsi="Arial" w:cs="Arial"/>
          <w:sz w:val="20"/>
          <w:szCs w:val="20"/>
          <w:lang w:val="pt-BR"/>
        </w:rPr>
        <w:t xml:space="preserve"> se va face în succesiunea și termenele stabilite prin </w:t>
      </w:r>
      <w:r w:rsidRPr="009925D4">
        <w:rPr>
          <w:rFonts w:ascii="Arial" w:hAnsi="Arial" w:cs="Arial"/>
          <w:i/>
          <w:sz w:val="20"/>
          <w:szCs w:val="20"/>
          <w:lang w:val="pt-BR"/>
        </w:rPr>
        <w:t>Graficul general de realizare a investiției publice</w:t>
      </w:r>
      <w:r w:rsidRPr="009925D4">
        <w:rPr>
          <w:rFonts w:ascii="Arial" w:hAnsi="Arial" w:cs="Arial"/>
          <w:sz w:val="20"/>
          <w:szCs w:val="20"/>
          <w:lang w:val="pt-BR" w:eastAsia="en-GB"/>
        </w:rPr>
        <w:t xml:space="preserve"> </w:t>
      </w:r>
      <w:r w:rsidRPr="009925D4">
        <w:rPr>
          <w:rFonts w:ascii="Arial" w:hAnsi="Arial" w:cs="Arial"/>
          <w:i/>
          <w:sz w:val="20"/>
          <w:szCs w:val="20"/>
          <w:lang w:val="pt-BR"/>
        </w:rPr>
        <w:t>(fizic și valoric)</w:t>
      </w:r>
      <w:r w:rsidRPr="009925D4">
        <w:rPr>
          <w:rFonts w:ascii="Arial" w:hAnsi="Arial" w:cs="Arial"/>
          <w:sz w:val="20"/>
          <w:szCs w:val="20"/>
          <w:lang w:val="pt-BR"/>
        </w:rPr>
        <w:t xml:space="preserve"> acceptat alcătuit în ordinea tehnologică de execuție, anexă la </w:t>
      </w:r>
      <w:r w:rsidRPr="009925D4">
        <w:rPr>
          <w:rFonts w:ascii="Arial" w:hAnsi="Arial" w:cs="Arial"/>
          <w:i/>
          <w:sz w:val="20"/>
          <w:szCs w:val="20"/>
          <w:lang w:val="pt-BR"/>
        </w:rPr>
        <w:t>Contract</w:t>
      </w:r>
      <w:r w:rsidRPr="009925D4">
        <w:rPr>
          <w:rFonts w:ascii="Arial" w:hAnsi="Arial" w:cs="Arial"/>
          <w:sz w:val="20"/>
          <w:szCs w:val="20"/>
          <w:lang w:val="pt-BR"/>
        </w:rPr>
        <w:t>, parte integrantă al acestuia.</w:t>
      </w:r>
    </w:p>
    <w:p w14:paraId="7678829D" w14:textId="77777777" w:rsidR="002C73F3" w:rsidRPr="009925D4" w:rsidRDefault="002C73F3" w:rsidP="002C73F3">
      <w:pPr>
        <w:tabs>
          <w:tab w:val="left" w:pos="9000"/>
        </w:tabs>
        <w:rPr>
          <w:rFonts w:ascii="Arial" w:hAnsi="Arial" w:cs="Arial"/>
          <w:sz w:val="20"/>
          <w:szCs w:val="20"/>
          <w:lang w:val="pt-BR"/>
        </w:rPr>
      </w:pPr>
      <w:r w:rsidRPr="009925D4">
        <w:rPr>
          <w:rFonts w:ascii="Arial" w:hAnsi="Arial" w:cs="Arial"/>
          <w:sz w:val="20"/>
          <w:szCs w:val="20"/>
          <w:lang w:val="pt-BR"/>
        </w:rPr>
        <w:t xml:space="preserve">(2) Verificarea îndeplinirii obligațiilor contractuale de către </w:t>
      </w:r>
      <w:r w:rsidRPr="009925D4">
        <w:rPr>
          <w:rFonts w:ascii="Arial" w:hAnsi="Arial" w:cs="Arial"/>
          <w:i/>
          <w:sz w:val="20"/>
          <w:szCs w:val="20"/>
          <w:lang w:val="pt-BR"/>
        </w:rPr>
        <w:t>Executant</w:t>
      </w:r>
      <w:r w:rsidRPr="009925D4">
        <w:rPr>
          <w:rFonts w:ascii="Arial" w:hAnsi="Arial" w:cs="Arial"/>
          <w:sz w:val="20"/>
          <w:szCs w:val="20"/>
          <w:lang w:val="pt-BR"/>
        </w:rPr>
        <w:t xml:space="preserve">, sub aspectul încadrării în termenele de execuție, se va face prin raportarea stadiului de fapt a </w:t>
      </w:r>
      <w:r w:rsidRPr="009925D4">
        <w:rPr>
          <w:rFonts w:ascii="Arial" w:hAnsi="Arial" w:cs="Arial"/>
          <w:i/>
          <w:sz w:val="20"/>
          <w:szCs w:val="20"/>
          <w:lang w:val="pt-BR"/>
        </w:rPr>
        <w:t>Lucrărilor</w:t>
      </w:r>
      <w:r w:rsidRPr="009925D4">
        <w:rPr>
          <w:rFonts w:ascii="Arial" w:hAnsi="Arial" w:cs="Arial"/>
          <w:sz w:val="20"/>
          <w:szCs w:val="20"/>
          <w:lang w:val="pt-BR"/>
        </w:rPr>
        <w:t xml:space="preserve"> la conținutul </w:t>
      </w:r>
      <w:r w:rsidRPr="009925D4">
        <w:rPr>
          <w:rFonts w:ascii="Arial" w:hAnsi="Arial" w:cs="Arial"/>
          <w:i/>
          <w:sz w:val="20"/>
          <w:szCs w:val="20"/>
          <w:lang w:val="pt-BR"/>
        </w:rPr>
        <w:t>Graficul general de realizare a investiției publice</w:t>
      </w:r>
      <w:r w:rsidRPr="009925D4">
        <w:rPr>
          <w:rFonts w:ascii="Arial" w:hAnsi="Arial" w:cs="Arial"/>
          <w:sz w:val="20"/>
          <w:szCs w:val="20"/>
          <w:lang w:val="pt-BR"/>
        </w:rPr>
        <w:t xml:space="preserve"> </w:t>
      </w:r>
      <w:r w:rsidRPr="009925D4">
        <w:rPr>
          <w:rFonts w:ascii="Arial" w:hAnsi="Arial" w:cs="Arial"/>
          <w:i/>
          <w:sz w:val="20"/>
          <w:szCs w:val="20"/>
          <w:lang w:val="pt-BR"/>
        </w:rPr>
        <w:t>(fizic și valoric)</w:t>
      </w:r>
      <w:r w:rsidRPr="009925D4">
        <w:rPr>
          <w:rFonts w:ascii="Arial" w:hAnsi="Arial" w:cs="Arial"/>
          <w:sz w:val="20"/>
          <w:szCs w:val="20"/>
          <w:lang w:val="pt-BR"/>
        </w:rPr>
        <w:t xml:space="preserve"> acceptat.</w:t>
      </w:r>
    </w:p>
    <w:p w14:paraId="0837B733" w14:textId="77777777" w:rsidR="002C73F3" w:rsidRPr="009925D4" w:rsidRDefault="002C73F3" w:rsidP="002C73F3">
      <w:pPr>
        <w:tabs>
          <w:tab w:val="left" w:pos="9000"/>
        </w:tabs>
        <w:rPr>
          <w:rFonts w:ascii="Arial" w:hAnsi="Arial" w:cs="Arial"/>
          <w:snapToGrid w:val="0"/>
          <w:sz w:val="20"/>
          <w:szCs w:val="20"/>
          <w:lang w:val="pt-BR"/>
        </w:rPr>
      </w:pPr>
      <w:r w:rsidRPr="009925D4">
        <w:rPr>
          <w:rFonts w:ascii="Arial" w:hAnsi="Arial" w:cs="Arial"/>
          <w:snapToGrid w:val="0"/>
          <w:sz w:val="20"/>
          <w:szCs w:val="20"/>
          <w:lang w:val="pt-BR"/>
        </w:rPr>
        <w:t xml:space="preserve">(3) În cazul în care, după opinia Achizitrului, pe parcurs, desfășurarea </w:t>
      </w:r>
      <w:r w:rsidRPr="009925D4">
        <w:rPr>
          <w:rFonts w:ascii="Arial" w:hAnsi="Arial" w:cs="Arial"/>
          <w:i/>
          <w:snapToGrid w:val="0"/>
          <w:sz w:val="20"/>
          <w:szCs w:val="20"/>
          <w:lang w:val="pt-BR"/>
        </w:rPr>
        <w:t>Lucrărilor</w:t>
      </w:r>
      <w:r w:rsidRPr="009925D4">
        <w:rPr>
          <w:rFonts w:ascii="Arial" w:hAnsi="Arial" w:cs="Arial"/>
          <w:snapToGrid w:val="0"/>
          <w:sz w:val="20"/>
          <w:szCs w:val="20"/>
          <w:lang w:val="pt-BR"/>
        </w:rPr>
        <w:t xml:space="preserve"> nu corespunde cu </w:t>
      </w:r>
      <w:r w:rsidRPr="009925D4">
        <w:rPr>
          <w:rFonts w:ascii="Arial" w:hAnsi="Arial" w:cs="Arial"/>
          <w:i/>
          <w:sz w:val="20"/>
          <w:szCs w:val="20"/>
          <w:lang w:val="pt-BR"/>
        </w:rPr>
        <w:t>Graficul general de realizare a investiției publice</w:t>
      </w:r>
      <w:r w:rsidRPr="009925D4">
        <w:rPr>
          <w:rFonts w:ascii="Arial" w:hAnsi="Arial" w:cs="Arial"/>
          <w:sz w:val="20"/>
          <w:szCs w:val="20"/>
          <w:lang w:val="pt-BR"/>
        </w:rPr>
        <w:t xml:space="preserve"> </w:t>
      </w:r>
      <w:r w:rsidRPr="009925D4">
        <w:rPr>
          <w:rFonts w:ascii="Arial" w:hAnsi="Arial" w:cs="Arial"/>
          <w:i/>
          <w:sz w:val="20"/>
          <w:szCs w:val="20"/>
          <w:lang w:val="pt-BR"/>
        </w:rPr>
        <w:t>(fizic și valoric)</w:t>
      </w:r>
      <w:r w:rsidRPr="009925D4">
        <w:rPr>
          <w:rFonts w:ascii="Arial" w:hAnsi="Arial" w:cs="Arial"/>
          <w:sz w:val="20"/>
          <w:szCs w:val="20"/>
          <w:lang w:val="pt-BR"/>
        </w:rPr>
        <w:t xml:space="preserve"> acceptat</w:t>
      </w:r>
      <w:r w:rsidRPr="009925D4">
        <w:rPr>
          <w:rFonts w:ascii="Arial" w:hAnsi="Arial" w:cs="Arial"/>
          <w:snapToGrid w:val="0"/>
          <w:sz w:val="20"/>
          <w:szCs w:val="20"/>
          <w:lang w:val="pt-BR"/>
        </w:rPr>
        <w:t xml:space="preserve">, la cererea </w:t>
      </w:r>
      <w:r w:rsidRPr="009925D4">
        <w:rPr>
          <w:rFonts w:ascii="Arial" w:hAnsi="Arial" w:cs="Arial"/>
          <w:i/>
          <w:snapToGrid w:val="0"/>
          <w:sz w:val="20"/>
          <w:szCs w:val="20"/>
          <w:lang w:val="pt-BR"/>
        </w:rPr>
        <w:t>Achizitorului</w:t>
      </w:r>
      <w:r w:rsidRPr="009925D4">
        <w:rPr>
          <w:rFonts w:ascii="Arial" w:hAnsi="Arial" w:cs="Arial"/>
          <w:snapToGrid w:val="0"/>
          <w:sz w:val="20"/>
          <w:szCs w:val="20"/>
          <w:lang w:val="pt-BR"/>
        </w:rPr>
        <w:t xml:space="preserve">, </w:t>
      </w:r>
      <w:r w:rsidRPr="009925D4">
        <w:rPr>
          <w:rFonts w:ascii="Arial" w:hAnsi="Arial" w:cs="Arial"/>
          <w:i/>
          <w:snapToGrid w:val="0"/>
          <w:sz w:val="20"/>
          <w:szCs w:val="20"/>
          <w:lang w:val="pt-BR"/>
        </w:rPr>
        <w:t xml:space="preserve">Executantul </w:t>
      </w:r>
      <w:r w:rsidRPr="009925D4">
        <w:rPr>
          <w:rFonts w:ascii="Arial" w:hAnsi="Arial" w:cs="Arial"/>
          <w:snapToGrid w:val="0"/>
          <w:sz w:val="20"/>
          <w:szCs w:val="20"/>
          <w:lang w:val="pt-BR"/>
        </w:rPr>
        <w:t xml:space="preserve"> va prezenta un grafic revizuit, în vederea terminării </w:t>
      </w:r>
      <w:r w:rsidRPr="009925D4">
        <w:rPr>
          <w:rFonts w:ascii="Arial" w:hAnsi="Arial" w:cs="Arial"/>
          <w:i/>
          <w:snapToGrid w:val="0"/>
          <w:sz w:val="20"/>
          <w:szCs w:val="20"/>
          <w:lang w:val="pt-BR"/>
        </w:rPr>
        <w:t>Lucrărilor</w:t>
      </w:r>
      <w:r w:rsidRPr="009925D4">
        <w:rPr>
          <w:rFonts w:ascii="Arial" w:hAnsi="Arial" w:cs="Arial"/>
          <w:snapToGrid w:val="0"/>
          <w:sz w:val="20"/>
          <w:szCs w:val="20"/>
          <w:lang w:val="pt-BR"/>
        </w:rPr>
        <w:t xml:space="preserve"> la data prevăzută în </w:t>
      </w:r>
      <w:r w:rsidRPr="009925D4">
        <w:rPr>
          <w:rFonts w:ascii="Arial" w:hAnsi="Arial" w:cs="Arial"/>
          <w:i/>
          <w:snapToGrid w:val="0"/>
          <w:sz w:val="20"/>
          <w:szCs w:val="20"/>
          <w:lang w:val="pt-BR"/>
        </w:rPr>
        <w:t>Contract</w:t>
      </w:r>
      <w:r w:rsidRPr="009925D4">
        <w:rPr>
          <w:rFonts w:ascii="Arial" w:hAnsi="Arial" w:cs="Arial"/>
          <w:snapToGrid w:val="0"/>
          <w:sz w:val="20"/>
          <w:szCs w:val="20"/>
          <w:lang w:val="pt-BR"/>
        </w:rPr>
        <w:t xml:space="preserve">. Graficul revizuit nu îl va scuti pe </w:t>
      </w:r>
      <w:r w:rsidRPr="009925D4">
        <w:rPr>
          <w:rFonts w:ascii="Arial" w:hAnsi="Arial" w:cs="Arial"/>
          <w:i/>
          <w:snapToGrid w:val="0"/>
          <w:sz w:val="20"/>
          <w:szCs w:val="20"/>
          <w:lang w:val="pt-BR"/>
        </w:rPr>
        <w:t xml:space="preserve">Executant </w:t>
      </w:r>
      <w:r w:rsidRPr="009925D4">
        <w:rPr>
          <w:rFonts w:ascii="Arial" w:hAnsi="Arial" w:cs="Arial"/>
          <w:snapToGrid w:val="0"/>
          <w:sz w:val="20"/>
          <w:szCs w:val="20"/>
          <w:lang w:val="pt-BR"/>
        </w:rPr>
        <w:t xml:space="preserve">de niciuna dintre îndatoririle asumate prin </w:t>
      </w:r>
      <w:r w:rsidRPr="009925D4">
        <w:rPr>
          <w:rFonts w:ascii="Arial" w:hAnsi="Arial" w:cs="Arial"/>
          <w:i/>
          <w:snapToGrid w:val="0"/>
          <w:sz w:val="20"/>
          <w:szCs w:val="20"/>
          <w:lang w:val="pt-BR"/>
        </w:rPr>
        <w:t>Contract</w:t>
      </w:r>
      <w:r w:rsidRPr="009925D4">
        <w:rPr>
          <w:rFonts w:ascii="Arial" w:hAnsi="Arial" w:cs="Arial"/>
          <w:snapToGrid w:val="0"/>
          <w:sz w:val="20"/>
          <w:szCs w:val="20"/>
          <w:lang w:val="pt-BR"/>
        </w:rPr>
        <w:t>.</w:t>
      </w:r>
    </w:p>
    <w:p w14:paraId="5C7BE43C" w14:textId="77777777" w:rsidR="002C73F3" w:rsidRPr="009925D4" w:rsidRDefault="002C73F3" w:rsidP="002C73F3">
      <w:pPr>
        <w:rPr>
          <w:rFonts w:ascii="Arial" w:hAnsi="Arial" w:cs="Arial"/>
          <w:bCs/>
          <w:iCs/>
          <w:noProof/>
          <w:sz w:val="20"/>
          <w:szCs w:val="20"/>
          <w:lang w:val="ro-RO"/>
        </w:rPr>
      </w:pPr>
      <w:r w:rsidRPr="009925D4">
        <w:rPr>
          <w:rFonts w:ascii="Arial" w:hAnsi="Arial" w:cs="Arial"/>
          <w:bCs/>
          <w:iCs/>
          <w:noProof/>
          <w:sz w:val="20"/>
          <w:szCs w:val="20"/>
          <w:lang w:val="ro-RO"/>
        </w:rPr>
        <w:t>(4) ) In cazul in care executantul intarzie inceperea lucrarilor, terminarea pregatirilor sau daca nu isi indeplineste indatoririle prevazute la Art.16.12 alin.(1),(2),(3), achizitorul este indreptatit sa-i fixeze executantului un termen pana la care activitatea sa intre in normal si sa il avertizeze ca, in cazul neconformarii, la expirarea termenului stabilit, prezentul contract va fi reziliat.</w:t>
      </w:r>
    </w:p>
    <w:p w14:paraId="17EFC14B" w14:textId="77777777" w:rsidR="002C73F3" w:rsidRPr="009925D4" w:rsidRDefault="002C73F3" w:rsidP="002C73F3">
      <w:pPr>
        <w:rPr>
          <w:rFonts w:ascii="Arial" w:hAnsi="Arial" w:cs="Arial"/>
          <w:b/>
          <w:bCs/>
          <w:iCs/>
          <w:noProof/>
          <w:sz w:val="20"/>
          <w:szCs w:val="20"/>
          <w:lang w:val="ro-RO"/>
        </w:rPr>
      </w:pPr>
    </w:p>
    <w:p w14:paraId="63D71882" w14:textId="77777777" w:rsidR="002C73F3" w:rsidRPr="009925D4" w:rsidRDefault="002C73F3" w:rsidP="002C73F3">
      <w:pPr>
        <w:rPr>
          <w:rFonts w:ascii="Arial" w:hAnsi="Arial" w:cs="Arial"/>
          <w:noProof/>
          <w:sz w:val="20"/>
          <w:szCs w:val="20"/>
          <w:lang w:val="ro-RO"/>
        </w:rPr>
      </w:pPr>
      <w:r w:rsidRPr="009925D4">
        <w:rPr>
          <w:rFonts w:ascii="Arial" w:hAnsi="Arial" w:cs="Arial"/>
          <w:b/>
          <w:bCs/>
          <w:iCs/>
          <w:noProof/>
          <w:sz w:val="20"/>
          <w:szCs w:val="20"/>
          <w:lang w:val="ro-RO"/>
        </w:rPr>
        <w:t>Articolul</w:t>
      </w:r>
      <w:r w:rsidRPr="009925D4">
        <w:rPr>
          <w:rFonts w:ascii="Arial" w:hAnsi="Arial" w:cs="Arial"/>
          <w:b/>
          <w:noProof/>
          <w:sz w:val="20"/>
          <w:szCs w:val="20"/>
          <w:lang w:val="ro-RO"/>
        </w:rPr>
        <w:t xml:space="preserve"> 17. Întârzierea,  şi suspendarea lucrărilor</w:t>
      </w:r>
    </w:p>
    <w:p w14:paraId="4DD43141"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60727862"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2281256A"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4F8516DE"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17.4 Prelungirea duratei de executie, indiferent de motivul acesteia: expirare, suspendare, etc, se va face prin incheierea unui act aditional</w:t>
      </w:r>
    </w:p>
    <w:p w14:paraId="3FCB27CD" w14:textId="77777777" w:rsidR="002C73F3" w:rsidRPr="009925D4" w:rsidRDefault="002C73F3" w:rsidP="002C73F3">
      <w:pPr>
        <w:widowControl w:val="0"/>
        <w:tabs>
          <w:tab w:val="left" w:pos="656"/>
        </w:tabs>
        <w:ind w:right="40"/>
        <w:contextualSpacing/>
        <w:rPr>
          <w:rFonts w:ascii="Arial" w:hAnsi="Arial" w:cs="Arial"/>
          <w:spacing w:val="5"/>
          <w:sz w:val="20"/>
          <w:szCs w:val="20"/>
          <w:lang w:val="ro-RO"/>
        </w:rPr>
      </w:pPr>
      <w:r w:rsidRPr="009925D4">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14:paraId="6FC2C58D" w14:textId="77777777" w:rsidR="002C73F3" w:rsidRPr="009925D4" w:rsidRDefault="002C73F3" w:rsidP="002C73F3">
      <w:pPr>
        <w:widowControl w:val="0"/>
        <w:ind w:right="40"/>
        <w:rPr>
          <w:rFonts w:ascii="Arial" w:hAnsi="Arial" w:cs="Arial"/>
          <w:spacing w:val="5"/>
          <w:sz w:val="20"/>
          <w:szCs w:val="20"/>
          <w:lang w:val="ro-RO"/>
        </w:rPr>
      </w:pPr>
      <w:r w:rsidRPr="009925D4">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1E21A983" w14:textId="77777777" w:rsidR="002C73F3" w:rsidRPr="009925D4" w:rsidRDefault="002C73F3" w:rsidP="006F0AAA">
      <w:pPr>
        <w:widowControl w:val="0"/>
        <w:ind w:left="-90" w:right="40"/>
        <w:rPr>
          <w:rFonts w:ascii="Arial" w:hAnsi="Arial" w:cs="Arial"/>
          <w:spacing w:val="5"/>
          <w:sz w:val="20"/>
          <w:szCs w:val="20"/>
          <w:lang w:val="pt-BR" w:eastAsia="ar-SA"/>
        </w:rPr>
      </w:pPr>
      <w:r w:rsidRPr="009925D4">
        <w:rPr>
          <w:rFonts w:ascii="Arial" w:hAnsi="Arial" w:cs="Arial"/>
          <w:spacing w:val="5"/>
          <w:sz w:val="20"/>
          <w:szCs w:val="20"/>
          <w:lang w:val="pt-BR" w:eastAsia="ro-RO"/>
        </w:rPr>
        <w:t>17.7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0C70C0AA" w14:textId="77777777" w:rsidR="002C73F3" w:rsidRPr="009925D4" w:rsidRDefault="002C73F3" w:rsidP="006F0AAA">
      <w:pPr>
        <w:widowControl w:val="0"/>
        <w:ind w:left="-90" w:right="40"/>
        <w:rPr>
          <w:rFonts w:ascii="Arial" w:hAnsi="Arial" w:cs="Arial"/>
          <w:spacing w:val="5"/>
          <w:sz w:val="20"/>
          <w:szCs w:val="20"/>
          <w:lang w:val="pt-BR"/>
        </w:rPr>
      </w:pPr>
      <w:r w:rsidRPr="009925D4">
        <w:rPr>
          <w:rFonts w:ascii="Arial" w:hAnsi="Arial" w:cs="Arial"/>
          <w:spacing w:val="5"/>
          <w:sz w:val="20"/>
          <w:szCs w:val="20"/>
          <w:lang w:val="pt-BR" w:eastAsia="ro-RO"/>
        </w:rPr>
        <w:t>17.8 Aplicarea de penalităţi nu vor exonera Executantul de obligaţia de a termina Lucrările sau de alte sarcini, obligaţii sau responsabilităţi pe care le are conform prevederilor Contractului.</w:t>
      </w:r>
    </w:p>
    <w:p w14:paraId="5C9BE477" w14:textId="77777777" w:rsidR="002C73F3" w:rsidRPr="009925D4" w:rsidRDefault="002C73F3" w:rsidP="006F0AAA">
      <w:pPr>
        <w:widowControl w:val="0"/>
        <w:numPr>
          <w:ilvl w:val="1"/>
          <w:numId w:val="144"/>
        </w:numPr>
        <w:tabs>
          <w:tab w:val="left" w:pos="645"/>
        </w:tabs>
        <w:ind w:left="-90" w:right="40" w:firstLine="0"/>
        <w:contextualSpacing/>
        <w:rPr>
          <w:rFonts w:ascii="Arial" w:hAnsi="Arial" w:cs="Arial"/>
          <w:spacing w:val="5"/>
          <w:sz w:val="20"/>
          <w:szCs w:val="20"/>
          <w:lang w:val="pt-BR"/>
        </w:rPr>
      </w:pPr>
      <w:r w:rsidRPr="009925D4">
        <w:rPr>
          <w:rFonts w:ascii="Arial" w:hAnsi="Arial" w:cs="Arial"/>
          <w:spacing w:val="5"/>
          <w:sz w:val="20"/>
          <w:szCs w:val="20"/>
          <w:lang w:val="pt-BR" w:eastAsia="ro-RO"/>
        </w:rPr>
        <w:t>Lucrările trebuie să se deruleze conform Graficului general de realizare a investiției.</w:t>
      </w:r>
    </w:p>
    <w:p w14:paraId="63989799" w14:textId="77777777" w:rsidR="002C73F3" w:rsidRPr="009925D4" w:rsidRDefault="002C73F3" w:rsidP="006F0AAA">
      <w:pPr>
        <w:pStyle w:val="ListParagraph"/>
        <w:widowControl w:val="0"/>
        <w:tabs>
          <w:tab w:val="left" w:pos="645"/>
        </w:tabs>
        <w:ind w:left="-90" w:right="40"/>
        <w:rPr>
          <w:rFonts w:ascii="Arial" w:hAnsi="Arial" w:cs="Arial"/>
          <w:spacing w:val="5"/>
          <w:sz w:val="20"/>
          <w:szCs w:val="20"/>
        </w:rPr>
      </w:pPr>
      <w:r w:rsidRPr="009925D4">
        <w:rPr>
          <w:rFonts w:ascii="Arial" w:hAnsi="Arial" w:cs="Arial"/>
          <w:spacing w:val="5"/>
          <w:sz w:val="20"/>
          <w:szCs w:val="20"/>
          <w:lang w:eastAsia="ro-RO"/>
        </w:rPr>
        <w:t xml:space="preserve">17.10 </w:t>
      </w:r>
      <w:proofErr w:type="spellStart"/>
      <w:r w:rsidRPr="009925D4">
        <w:rPr>
          <w:rFonts w:ascii="Arial" w:hAnsi="Arial" w:cs="Arial"/>
          <w:spacing w:val="5"/>
          <w:sz w:val="20"/>
          <w:szCs w:val="20"/>
          <w:lang w:eastAsia="ro-RO"/>
        </w:rPr>
        <w:t>Întârzierea</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Lucrărilor</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va</w:t>
      </w:r>
      <w:proofErr w:type="spellEnd"/>
      <w:r w:rsidRPr="009925D4">
        <w:rPr>
          <w:rFonts w:ascii="Arial" w:hAnsi="Arial" w:cs="Arial"/>
          <w:spacing w:val="5"/>
          <w:sz w:val="20"/>
          <w:szCs w:val="20"/>
          <w:lang w:eastAsia="ro-RO"/>
        </w:rPr>
        <w:t xml:space="preserve"> fi </w:t>
      </w:r>
      <w:proofErr w:type="spellStart"/>
      <w:r w:rsidRPr="009925D4">
        <w:rPr>
          <w:rFonts w:ascii="Arial" w:hAnsi="Arial" w:cs="Arial"/>
          <w:spacing w:val="5"/>
          <w:sz w:val="20"/>
          <w:szCs w:val="20"/>
          <w:lang w:eastAsia="ro-RO"/>
        </w:rPr>
        <w:t>acceptată</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în</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următoarele</w:t>
      </w:r>
      <w:proofErr w:type="spellEnd"/>
      <w:r w:rsidRPr="009925D4">
        <w:rPr>
          <w:rFonts w:ascii="Arial" w:hAnsi="Arial" w:cs="Arial"/>
          <w:spacing w:val="5"/>
          <w:sz w:val="20"/>
          <w:szCs w:val="20"/>
          <w:lang w:eastAsia="ro-RO"/>
        </w:rPr>
        <w:t xml:space="preserve"> </w:t>
      </w:r>
      <w:proofErr w:type="spellStart"/>
      <w:r w:rsidRPr="009925D4">
        <w:rPr>
          <w:rFonts w:ascii="Arial" w:hAnsi="Arial" w:cs="Arial"/>
          <w:spacing w:val="5"/>
          <w:sz w:val="20"/>
          <w:szCs w:val="20"/>
          <w:lang w:eastAsia="ro-RO"/>
        </w:rPr>
        <w:t>cazuri</w:t>
      </w:r>
      <w:proofErr w:type="spellEnd"/>
      <w:r w:rsidRPr="009925D4">
        <w:rPr>
          <w:rFonts w:ascii="Arial" w:hAnsi="Arial" w:cs="Arial"/>
          <w:spacing w:val="5"/>
          <w:sz w:val="20"/>
          <w:szCs w:val="20"/>
          <w:lang w:eastAsia="ro-RO"/>
        </w:rPr>
        <w:t>:</w:t>
      </w:r>
    </w:p>
    <w:p w14:paraId="6FFCB7C6" w14:textId="77777777" w:rsidR="002C73F3" w:rsidRPr="009925D4" w:rsidRDefault="002C73F3" w:rsidP="006F0AAA">
      <w:pPr>
        <w:widowControl w:val="0"/>
        <w:numPr>
          <w:ilvl w:val="0"/>
          <w:numId w:val="143"/>
        </w:numPr>
        <w:tabs>
          <w:tab w:val="clear" w:pos="720"/>
          <w:tab w:val="left" w:pos="807"/>
        </w:tabs>
        <w:ind w:left="-90" w:right="40" w:firstLine="0"/>
        <w:rPr>
          <w:rFonts w:ascii="Arial" w:hAnsi="Arial" w:cs="Arial"/>
          <w:spacing w:val="5"/>
          <w:sz w:val="20"/>
          <w:szCs w:val="20"/>
          <w:lang w:val="ro-RO"/>
        </w:rPr>
      </w:pPr>
      <w:r w:rsidRPr="009925D4">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4D23160C" w14:textId="77777777" w:rsidR="002C73F3" w:rsidRPr="009925D4" w:rsidRDefault="002C73F3" w:rsidP="006F0AAA">
      <w:pPr>
        <w:widowControl w:val="0"/>
        <w:numPr>
          <w:ilvl w:val="0"/>
          <w:numId w:val="143"/>
        </w:numPr>
        <w:tabs>
          <w:tab w:val="clear" w:pos="720"/>
          <w:tab w:val="left" w:pos="915"/>
        </w:tabs>
        <w:ind w:left="-90" w:right="40" w:firstLine="0"/>
        <w:rPr>
          <w:rFonts w:ascii="Arial" w:hAnsi="Arial" w:cs="Arial"/>
          <w:spacing w:val="5"/>
          <w:sz w:val="20"/>
          <w:szCs w:val="20"/>
          <w:lang w:val="ro-RO"/>
        </w:rPr>
      </w:pPr>
      <w:r w:rsidRPr="009925D4">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5611B295" w14:textId="77777777" w:rsidR="002C73F3" w:rsidRPr="009925D4" w:rsidRDefault="002C73F3" w:rsidP="006F0AAA">
      <w:pPr>
        <w:widowControl w:val="0"/>
        <w:numPr>
          <w:ilvl w:val="0"/>
          <w:numId w:val="143"/>
        </w:numPr>
        <w:tabs>
          <w:tab w:val="clear" w:pos="720"/>
          <w:tab w:val="left" w:pos="915"/>
        </w:tabs>
        <w:ind w:left="-90" w:right="40" w:firstLine="0"/>
        <w:rPr>
          <w:rFonts w:ascii="Arial" w:hAnsi="Arial" w:cs="Arial"/>
          <w:spacing w:val="5"/>
          <w:sz w:val="20"/>
          <w:szCs w:val="20"/>
          <w:lang w:val="ro-RO"/>
        </w:rPr>
      </w:pPr>
      <w:r w:rsidRPr="009925D4">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7FFCF15D" w14:textId="77777777" w:rsidR="002C73F3" w:rsidRPr="009925D4" w:rsidRDefault="002C73F3" w:rsidP="006F0AAA">
      <w:pPr>
        <w:widowControl w:val="0"/>
        <w:ind w:left="-90" w:right="40"/>
        <w:rPr>
          <w:rFonts w:ascii="Arial" w:hAnsi="Arial" w:cs="Arial"/>
          <w:spacing w:val="5"/>
          <w:sz w:val="20"/>
          <w:szCs w:val="20"/>
          <w:lang w:val="ro-RO" w:eastAsia="ro-RO"/>
        </w:rPr>
      </w:pPr>
      <w:r w:rsidRPr="009925D4">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25C48AED" w14:textId="77777777" w:rsidR="002C73F3" w:rsidRPr="009925D4" w:rsidRDefault="002C73F3" w:rsidP="006F0AAA">
      <w:pPr>
        <w:widowControl w:val="0"/>
        <w:suppressAutoHyphens/>
        <w:overflowPunct w:val="0"/>
        <w:autoSpaceDE w:val="0"/>
        <w:autoSpaceDN w:val="0"/>
        <w:adjustRightInd w:val="0"/>
        <w:ind w:left="-90"/>
        <w:textAlignment w:val="baseline"/>
        <w:outlineLvl w:val="0"/>
        <w:rPr>
          <w:rFonts w:ascii="Arial" w:hAnsi="Arial" w:cs="Arial"/>
          <w:b/>
          <w:i/>
          <w:sz w:val="20"/>
          <w:szCs w:val="20"/>
          <w:lang w:val="ro-RO" w:eastAsia="ar-SA"/>
        </w:rPr>
      </w:pPr>
      <w:r w:rsidRPr="009925D4">
        <w:rPr>
          <w:rFonts w:ascii="Arial" w:hAnsi="Arial" w:cs="Arial"/>
          <w:b/>
          <w:bCs/>
          <w:i/>
          <w:sz w:val="20"/>
          <w:szCs w:val="20"/>
          <w:lang w:val="ro-RO" w:eastAsia="ar-SA"/>
        </w:rPr>
        <w:t xml:space="preserve">17.11 a) </w:t>
      </w:r>
      <w:r w:rsidRPr="009925D4">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w:t>
      </w:r>
      <w:r w:rsidRPr="009925D4">
        <w:rPr>
          <w:rFonts w:ascii="Arial" w:hAnsi="Arial" w:cs="Arial"/>
          <w:b/>
          <w:i/>
          <w:sz w:val="20"/>
          <w:szCs w:val="20"/>
          <w:lang w:val="ro-RO" w:eastAsia="ar-SA"/>
        </w:rPr>
        <w:lastRenderedPageBreak/>
        <w:t xml:space="preserve">apar alte cauze externe ce determină imposibilitatea derularii lucrărilor. </w:t>
      </w:r>
    </w:p>
    <w:p w14:paraId="00126F9B" w14:textId="77777777" w:rsidR="002C73F3" w:rsidRPr="009925D4" w:rsidRDefault="002C73F3" w:rsidP="006F0AAA">
      <w:pPr>
        <w:widowControl w:val="0"/>
        <w:suppressAutoHyphens/>
        <w:overflowPunct w:val="0"/>
        <w:autoSpaceDE w:val="0"/>
        <w:autoSpaceDN w:val="0"/>
        <w:adjustRightInd w:val="0"/>
        <w:ind w:left="-90"/>
        <w:textAlignment w:val="baseline"/>
        <w:outlineLvl w:val="0"/>
        <w:rPr>
          <w:rFonts w:ascii="Arial" w:hAnsi="Arial" w:cs="Arial"/>
          <w:b/>
          <w:i/>
          <w:sz w:val="20"/>
          <w:szCs w:val="20"/>
          <w:lang w:val="ro-RO" w:eastAsia="ar-SA"/>
        </w:rPr>
      </w:pPr>
      <w:r w:rsidRPr="009925D4">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5E50480D" w14:textId="77777777" w:rsidR="002C73F3" w:rsidRPr="009925D4" w:rsidRDefault="002C73F3" w:rsidP="006F0AAA">
      <w:pPr>
        <w:widowControl w:val="0"/>
        <w:suppressAutoHyphens/>
        <w:overflowPunct w:val="0"/>
        <w:autoSpaceDE w:val="0"/>
        <w:autoSpaceDN w:val="0"/>
        <w:adjustRightInd w:val="0"/>
        <w:ind w:left="-90"/>
        <w:textAlignment w:val="baseline"/>
        <w:outlineLvl w:val="0"/>
        <w:rPr>
          <w:rFonts w:ascii="Arial" w:hAnsi="Arial" w:cs="Arial"/>
          <w:b/>
          <w:i/>
          <w:sz w:val="20"/>
          <w:szCs w:val="20"/>
          <w:lang w:val="ro-RO" w:eastAsia="ar-SA"/>
        </w:rPr>
      </w:pPr>
      <w:r w:rsidRPr="009925D4">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3" w:name="_Toc251108741"/>
      <w:bookmarkStart w:id="14" w:name="_Toc383503568"/>
    </w:p>
    <w:bookmarkEnd w:id="13"/>
    <w:bookmarkEnd w:id="14"/>
    <w:p w14:paraId="48E90426" w14:textId="77777777" w:rsidR="002C73F3" w:rsidRPr="009925D4" w:rsidRDefault="002C73F3" w:rsidP="006F0AAA">
      <w:pPr>
        <w:widowControl w:val="0"/>
        <w:suppressAutoHyphens/>
        <w:overflowPunct w:val="0"/>
        <w:autoSpaceDE w:val="0"/>
        <w:autoSpaceDN w:val="0"/>
        <w:adjustRightInd w:val="0"/>
        <w:ind w:left="-90"/>
        <w:textAlignment w:val="baseline"/>
        <w:rPr>
          <w:rFonts w:ascii="Arial" w:hAnsi="Arial" w:cs="Arial"/>
          <w:color w:val="FF0000"/>
          <w:spacing w:val="5"/>
          <w:sz w:val="20"/>
          <w:szCs w:val="20"/>
          <w:lang w:val="ro-RO"/>
        </w:rPr>
      </w:pPr>
    </w:p>
    <w:p w14:paraId="2E50FCB9" w14:textId="77777777" w:rsidR="002C73F3" w:rsidRPr="009925D4" w:rsidRDefault="002C73F3" w:rsidP="002C73F3">
      <w:pPr>
        <w:widowControl w:val="0"/>
        <w:suppressAutoHyphens/>
        <w:overflowPunct w:val="0"/>
        <w:autoSpaceDE w:val="0"/>
        <w:autoSpaceDN w:val="0"/>
        <w:adjustRightInd w:val="0"/>
        <w:textAlignment w:val="baseline"/>
        <w:rPr>
          <w:rFonts w:ascii="Arial" w:hAnsi="Arial" w:cs="Arial"/>
          <w:b/>
          <w:noProof/>
          <w:sz w:val="20"/>
          <w:szCs w:val="20"/>
          <w:lang w:val="ro-RO"/>
        </w:rPr>
      </w:pPr>
      <w:r w:rsidRPr="009925D4">
        <w:rPr>
          <w:rFonts w:ascii="Arial" w:hAnsi="Arial" w:cs="Arial"/>
          <w:b/>
          <w:bCs/>
          <w:iCs/>
          <w:noProof/>
          <w:sz w:val="20"/>
          <w:szCs w:val="20"/>
          <w:lang w:val="ro-RO"/>
        </w:rPr>
        <w:t>Articolul</w:t>
      </w:r>
      <w:r w:rsidRPr="009925D4">
        <w:rPr>
          <w:rFonts w:ascii="Arial" w:hAnsi="Arial" w:cs="Arial"/>
          <w:b/>
          <w:noProof/>
          <w:sz w:val="20"/>
          <w:szCs w:val="20"/>
          <w:lang w:val="ro-RO"/>
        </w:rPr>
        <w:t xml:space="preserve"> 18. Finalizarea şi recepţia lucrărilor</w:t>
      </w:r>
      <w:ins w:id="15" w:author="Unknown" w:date="2010-04-14T16:00:00Z">
        <w:r w:rsidRPr="009925D4">
          <w:rPr>
            <w:rFonts w:ascii="Arial" w:hAnsi="Arial" w:cs="Arial"/>
            <w:b/>
            <w:noProof/>
            <w:sz w:val="20"/>
            <w:szCs w:val="20"/>
            <w:lang w:val="ro-RO"/>
          </w:rPr>
          <w:t xml:space="preserve"> </w:t>
        </w:r>
      </w:ins>
    </w:p>
    <w:p w14:paraId="73FC13A7" w14:textId="77777777" w:rsidR="002C73F3" w:rsidRPr="009925D4" w:rsidRDefault="002C73F3" w:rsidP="002C73F3">
      <w:pPr>
        <w:rPr>
          <w:rFonts w:ascii="Arial" w:hAnsi="Arial" w:cs="Arial"/>
          <w:b/>
          <w:noProof/>
          <w:sz w:val="20"/>
          <w:szCs w:val="20"/>
          <w:lang w:val="ro-RO"/>
        </w:rPr>
      </w:pPr>
      <w:r w:rsidRPr="009925D4">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288AF4B1"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es-ES"/>
        </w:rPr>
        <w:t xml:space="preserve">18.2 - (1) La </w:t>
      </w:r>
      <w:proofErr w:type="spellStart"/>
      <w:r w:rsidRPr="009925D4">
        <w:rPr>
          <w:rFonts w:ascii="Arial" w:hAnsi="Arial" w:cs="Arial"/>
          <w:sz w:val="20"/>
          <w:szCs w:val="20"/>
          <w:lang w:val="es-ES"/>
        </w:rPr>
        <w:t>finalizarea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lucrărilor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executantul</w:t>
      </w:r>
      <w:proofErr w:type="spellEnd"/>
      <w:r w:rsidRPr="009925D4">
        <w:rPr>
          <w:rFonts w:ascii="Arial" w:hAnsi="Arial" w:cs="Arial"/>
          <w:sz w:val="20"/>
          <w:szCs w:val="20"/>
          <w:lang w:val="es-ES"/>
        </w:rPr>
        <w:t xml:space="preserve"> are </w:t>
      </w:r>
      <w:proofErr w:type="spellStart"/>
      <w:r w:rsidRPr="009925D4">
        <w:rPr>
          <w:rFonts w:ascii="Arial" w:hAnsi="Arial" w:cs="Arial"/>
          <w:sz w:val="20"/>
          <w:szCs w:val="20"/>
          <w:lang w:val="es-ES"/>
        </w:rPr>
        <w:t>obligaţia</w:t>
      </w:r>
      <w:proofErr w:type="spellEnd"/>
      <w:r w:rsidRPr="009925D4">
        <w:rPr>
          <w:rFonts w:ascii="Arial" w:hAnsi="Arial" w:cs="Arial"/>
          <w:sz w:val="20"/>
          <w:szCs w:val="20"/>
          <w:lang w:val="es-ES"/>
        </w:rPr>
        <w:t xml:space="preserve"> de a notifica, </w:t>
      </w:r>
      <w:proofErr w:type="spellStart"/>
      <w:r w:rsidRPr="009925D4">
        <w:rPr>
          <w:rFonts w:ascii="Arial" w:hAnsi="Arial" w:cs="Arial"/>
          <w:sz w:val="20"/>
          <w:szCs w:val="20"/>
          <w:lang w:val="es-ES"/>
        </w:rPr>
        <w:t>în</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scris</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achizitorului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că</w:t>
      </w:r>
      <w:proofErr w:type="spellEnd"/>
      <w:r w:rsidRPr="009925D4">
        <w:rPr>
          <w:rFonts w:ascii="Arial" w:hAnsi="Arial" w:cs="Arial"/>
          <w:sz w:val="20"/>
          <w:szCs w:val="20"/>
          <w:lang w:val="es-ES"/>
        </w:rPr>
        <w:t xml:space="preserve"> sunt </w:t>
      </w:r>
      <w:proofErr w:type="spellStart"/>
      <w:r w:rsidRPr="009925D4">
        <w:rPr>
          <w:rFonts w:ascii="Arial" w:hAnsi="Arial" w:cs="Arial"/>
          <w:sz w:val="20"/>
          <w:szCs w:val="20"/>
          <w:lang w:val="es-ES"/>
        </w:rPr>
        <w:t>îndeplinite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condiţiile</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recepţie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solicitând</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acestuia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convocarea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comisiei</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recepţie</w:t>
      </w:r>
      <w:proofErr w:type="spellEnd"/>
      <w:r w:rsidRPr="009925D4">
        <w:rPr>
          <w:rFonts w:ascii="Arial" w:hAnsi="Arial" w:cs="Arial"/>
          <w:sz w:val="20"/>
          <w:szCs w:val="20"/>
          <w:lang w:val="es-ES"/>
        </w:rPr>
        <w:t>.</w:t>
      </w:r>
      <w:r w:rsidRPr="009925D4">
        <w:rPr>
          <w:rFonts w:ascii="Arial" w:hAnsi="Arial" w:cs="Arial"/>
          <w:sz w:val="20"/>
          <w:szCs w:val="20"/>
          <w:lang w:val="pt-BR"/>
        </w:rPr>
        <w:t xml:space="preserve"> Notificarea se va depune la sediul achizitorului Serviciul Relatii cu Publicul - Sala Ghiseelor, parter si va include si valoarea lucrarilor realizate.</w:t>
      </w:r>
    </w:p>
    <w:p w14:paraId="75D9EA10" w14:textId="77777777" w:rsidR="002C73F3" w:rsidRPr="009925D4" w:rsidRDefault="002C73F3" w:rsidP="002C73F3">
      <w:pPr>
        <w:autoSpaceDE w:val="0"/>
        <w:autoSpaceDN w:val="0"/>
        <w:adjustRightInd w:val="0"/>
        <w:rPr>
          <w:rFonts w:ascii="Arial" w:hAnsi="Arial" w:cs="Arial"/>
          <w:sz w:val="20"/>
          <w:szCs w:val="20"/>
          <w:lang w:val="pt-BR"/>
        </w:rPr>
      </w:pPr>
      <w:r w:rsidRPr="009925D4">
        <w:rPr>
          <w:rFonts w:ascii="Arial" w:hAnsi="Arial" w:cs="Arial"/>
          <w:noProof/>
          <w:sz w:val="20"/>
          <w:szCs w:val="20"/>
          <w:lang w:val="es-ES"/>
        </w:rPr>
        <w:t xml:space="preserve">(2) </w:t>
      </w:r>
      <w:r w:rsidRPr="009925D4">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43F557C1" w14:textId="77777777" w:rsidR="002C73F3" w:rsidRPr="009925D4" w:rsidRDefault="002C73F3" w:rsidP="002C73F3">
      <w:pPr>
        <w:autoSpaceDE w:val="0"/>
        <w:autoSpaceDN w:val="0"/>
        <w:adjustRightInd w:val="0"/>
        <w:rPr>
          <w:rFonts w:ascii="Arial" w:hAnsi="Arial" w:cs="Arial"/>
          <w:sz w:val="20"/>
          <w:szCs w:val="20"/>
          <w:lang w:val="pt-BR"/>
        </w:rPr>
      </w:pPr>
      <w:r w:rsidRPr="009925D4">
        <w:rPr>
          <w:rFonts w:ascii="Arial" w:hAnsi="Arial" w:cs="Arial"/>
          <w:snapToGrid w:val="0"/>
          <w:sz w:val="20"/>
          <w:szCs w:val="20"/>
          <w:lang w:val="pt-BR"/>
        </w:rPr>
        <w:t xml:space="preserve">În cazul în care se constată că sunt lipsuri sau deficiențe, acestea vor fi consemnate într-un Proces-Verbal și notificate </w:t>
      </w:r>
      <w:r w:rsidRPr="009925D4">
        <w:rPr>
          <w:rFonts w:ascii="Arial" w:hAnsi="Arial" w:cs="Arial"/>
          <w:i/>
          <w:snapToGrid w:val="0"/>
          <w:sz w:val="20"/>
          <w:szCs w:val="20"/>
          <w:lang w:val="pt-BR"/>
        </w:rPr>
        <w:t>Contractantului</w:t>
      </w:r>
      <w:r w:rsidRPr="009925D4">
        <w:rPr>
          <w:rFonts w:ascii="Arial" w:hAnsi="Arial" w:cs="Arial"/>
          <w:snapToGrid w:val="0"/>
          <w:sz w:val="20"/>
          <w:szCs w:val="20"/>
          <w:lang w:val="pt-BR"/>
        </w:rPr>
        <w:t xml:space="preserve">, stabilindu-se și termenele pentru remedieri și finalizare in conformitate cu HG </w:t>
      </w:r>
      <w:r w:rsidRPr="009925D4">
        <w:rPr>
          <w:rFonts w:ascii="Arial" w:hAnsi="Arial" w:cs="Arial"/>
          <w:bCs/>
          <w:sz w:val="20"/>
          <w:szCs w:val="20"/>
          <w:lang w:val="pt-BR"/>
        </w:rPr>
        <w:t>273 din 14 iunie 1994</w:t>
      </w:r>
      <w:r w:rsidRPr="009925D4">
        <w:rPr>
          <w:rFonts w:ascii="Arial" w:hAnsi="Arial" w:cs="Arial"/>
          <w:b/>
          <w:bCs/>
          <w:sz w:val="20"/>
          <w:szCs w:val="20"/>
          <w:lang w:val="pt-BR"/>
        </w:rPr>
        <w:t xml:space="preserve"> </w:t>
      </w:r>
      <w:r w:rsidRPr="009925D4">
        <w:rPr>
          <w:rFonts w:ascii="Arial" w:hAnsi="Arial" w:cs="Arial"/>
          <w:sz w:val="20"/>
          <w:szCs w:val="20"/>
          <w:lang w:val="pt-BR"/>
        </w:rPr>
        <w:t>pentru aprobarea Regulamentului privind recepţia construcţiilor actualizata.</w:t>
      </w:r>
    </w:p>
    <w:p w14:paraId="36346F57" w14:textId="77777777" w:rsidR="002C73F3" w:rsidRPr="009925D4" w:rsidRDefault="002C73F3" w:rsidP="002C73F3">
      <w:pPr>
        <w:rPr>
          <w:rFonts w:ascii="Arial" w:hAnsi="Arial" w:cs="Arial"/>
          <w:snapToGrid w:val="0"/>
          <w:sz w:val="20"/>
          <w:szCs w:val="20"/>
          <w:lang w:val="pt-BR"/>
        </w:rPr>
      </w:pPr>
      <w:r w:rsidRPr="009925D4">
        <w:rPr>
          <w:rFonts w:ascii="Arial" w:hAnsi="Arial" w:cs="Arial"/>
          <w:sz w:val="20"/>
          <w:szCs w:val="20"/>
          <w:lang w:val="pt-BR"/>
        </w:rPr>
        <w:t xml:space="preserve">După constatarea remedierii tuturor lipsurilor şi deficienţelor, la o nouă solicitare a </w:t>
      </w:r>
      <w:r w:rsidRPr="009925D4">
        <w:rPr>
          <w:rFonts w:ascii="Arial" w:hAnsi="Arial" w:cs="Arial"/>
          <w:i/>
          <w:sz w:val="20"/>
          <w:szCs w:val="20"/>
          <w:lang w:val="pt-BR"/>
        </w:rPr>
        <w:t>Contractantului</w:t>
      </w:r>
      <w:r w:rsidRPr="009925D4">
        <w:rPr>
          <w:rFonts w:ascii="Arial" w:hAnsi="Arial" w:cs="Arial"/>
          <w:sz w:val="20"/>
          <w:szCs w:val="20"/>
          <w:lang w:val="pt-BR"/>
        </w:rPr>
        <w:t xml:space="preserve">, </w:t>
      </w:r>
      <w:r w:rsidRPr="009925D4">
        <w:rPr>
          <w:rFonts w:ascii="Arial" w:hAnsi="Arial" w:cs="Arial"/>
          <w:i/>
          <w:sz w:val="20"/>
          <w:szCs w:val="20"/>
          <w:lang w:val="pt-BR"/>
        </w:rPr>
        <w:t>Achizitorul</w:t>
      </w:r>
      <w:r w:rsidRPr="009925D4">
        <w:rPr>
          <w:rFonts w:ascii="Arial" w:hAnsi="Arial" w:cs="Arial"/>
          <w:sz w:val="20"/>
          <w:szCs w:val="20"/>
          <w:lang w:val="pt-BR"/>
        </w:rPr>
        <w:t xml:space="preserve"> va convoca comisia de recepţie. </w:t>
      </w:r>
      <w:r w:rsidRPr="009925D4">
        <w:rPr>
          <w:rFonts w:ascii="Arial" w:hAnsi="Arial" w:cs="Arial"/>
          <w:snapToGrid w:val="0"/>
          <w:sz w:val="20"/>
          <w:szCs w:val="20"/>
          <w:lang w:val="pt-BR"/>
        </w:rPr>
        <w:t xml:space="preserve">În cazul în care nu sunt respectate termenele prevăzute pentru remedieri și finalizare, </w:t>
      </w:r>
      <w:r w:rsidRPr="009925D4">
        <w:rPr>
          <w:rFonts w:ascii="Arial" w:hAnsi="Arial" w:cs="Arial"/>
          <w:i/>
          <w:snapToGrid w:val="0"/>
          <w:sz w:val="20"/>
          <w:szCs w:val="20"/>
          <w:lang w:val="pt-BR"/>
        </w:rPr>
        <w:t>Achizitorul</w:t>
      </w:r>
      <w:r w:rsidRPr="009925D4">
        <w:rPr>
          <w:rFonts w:ascii="Arial" w:hAnsi="Arial" w:cs="Arial"/>
          <w:snapToGrid w:val="0"/>
          <w:sz w:val="20"/>
          <w:szCs w:val="20"/>
          <w:lang w:val="pt-BR"/>
        </w:rPr>
        <w:t xml:space="preserve"> poate retine contravaloarea lor din </w:t>
      </w:r>
      <w:r w:rsidRPr="009925D4">
        <w:rPr>
          <w:rFonts w:ascii="Arial" w:hAnsi="Arial" w:cs="Arial"/>
          <w:i/>
          <w:snapToGrid w:val="0"/>
          <w:sz w:val="20"/>
          <w:szCs w:val="20"/>
          <w:lang w:val="pt-BR"/>
        </w:rPr>
        <w:t>Garanția de bună execuție</w:t>
      </w:r>
      <w:r w:rsidRPr="009925D4">
        <w:rPr>
          <w:rFonts w:ascii="Arial" w:hAnsi="Arial" w:cs="Arial"/>
          <w:snapToGrid w:val="0"/>
          <w:sz w:val="20"/>
          <w:szCs w:val="20"/>
          <w:lang w:val="pt-BR"/>
        </w:rPr>
        <w:t xml:space="preserve"> constituită de </w:t>
      </w:r>
      <w:r w:rsidRPr="009925D4">
        <w:rPr>
          <w:rFonts w:ascii="Arial" w:hAnsi="Arial" w:cs="Arial"/>
          <w:i/>
          <w:snapToGrid w:val="0"/>
          <w:sz w:val="20"/>
          <w:szCs w:val="20"/>
          <w:lang w:val="pt-BR"/>
        </w:rPr>
        <w:t>Contractant</w:t>
      </w:r>
      <w:r w:rsidRPr="009925D4">
        <w:rPr>
          <w:rFonts w:ascii="Arial" w:hAnsi="Arial" w:cs="Arial"/>
          <w:snapToGrid w:val="0"/>
          <w:sz w:val="20"/>
          <w:szCs w:val="20"/>
          <w:lang w:val="pt-BR"/>
        </w:rPr>
        <w:t xml:space="preserve">. După constatarea remedierii tuturor lipsurilor și deficiențelor, la o nouă solicitare a </w:t>
      </w:r>
      <w:r w:rsidRPr="009925D4">
        <w:rPr>
          <w:rFonts w:ascii="Arial" w:hAnsi="Arial" w:cs="Arial"/>
          <w:i/>
          <w:snapToGrid w:val="0"/>
          <w:sz w:val="20"/>
          <w:szCs w:val="20"/>
          <w:lang w:val="pt-BR"/>
        </w:rPr>
        <w:t>Contractantului</w:t>
      </w:r>
      <w:r w:rsidRPr="009925D4">
        <w:rPr>
          <w:rFonts w:ascii="Arial" w:hAnsi="Arial" w:cs="Arial"/>
          <w:snapToGrid w:val="0"/>
          <w:sz w:val="20"/>
          <w:szCs w:val="20"/>
          <w:lang w:val="pt-BR"/>
        </w:rPr>
        <w:t xml:space="preserve">, </w:t>
      </w:r>
      <w:r w:rsidRPr="009925D4">
        <w:rPr>
          <w:rFonts w:ascii="Arial" w:hAnsi="Arial" w:cs="Arial"/>
          <w:i/>
          <w:snapToGrid w:val="0"/>
          <w:sz w:val="20"/>
          <w:szCs w:val="20"/>
          <w:lang w:val="pt-BR"/>
        </w:rPr>
        <w:t>Achizitorul</w:t>
      </w:r>
      <w:r w:rsidRPr="009925D4">
        <w:rPr>
          <w:rFonts w:ascii="Arial" w:hAnsi="Arial" w:cs="Arial"/>
          <w:snapToGrid w:val="0"/>
          <w:sz w:val="20"/>
          <w:szCs w:val="20"/>
          <w:lang w:val="pt-BR"/>
        </w:rPr>
        <w:t xml:space="preserve"> va convoca comisia de recepție</w:t>
      </w:r>
    </w:p>
    <w:p w14:paraId="14A0297C"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(3) Achizitorul trebuie sa verifice o situatie de lucrari in termen de </w:t>
      </w:r>
      <w:r w:rsidRPr="009925D4">
        <w:rPr>
          <w:rFonts w:ascii="Arial" w:hAnsi="Arial" w:cs="Arial"/>
          <w:b/>
          <w:noProof/>
          <w:sz w:val="20"/>
          <w:szCs w:val="20"/>
          <w:lang w:val="ro-RO"/>
        </w:rPr>
        <w:t>15 zile</w:t>
      </w:r>
      <w:r w:rsidRPr="009925D4">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5F643B75"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(4) Situatiile de lucrari se considera a fi emise dupa acceptarea acestora de catre Achizitor</w:t>
      </w:r>
    </w:p>
    <w:p w14:paraId="2349E74D"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es-ES"/>
        </w:rPr>
        <w:t xml:space="preserve">18.3 - </w:t>
      </w:r>
      <w:r w:rsidRPr="009925D4">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299714EF" w14:textId="77777777" w:rsidR="002C73F3" w:rsidRPr="009925D4" w:rsidRDefault="002C73F3" w:rsidP="00AA42B8">
      <w:pPr>
        <w:ind w:left="0"/>
        <w:rPr>
          <w:rFonts w:ascii="Arial" w:hAnsi="Arial" w:cs="Arial"/>
          <w:b/>
          <w:noProof/>
          <w:sz w:val="20"/>
          <w:szCs w:val="20"/>
          <w:lang w:val="it-IT"/>
        </w:rPr>
      </w:pPr>
    </w:p>
    <w:p w14:paraId="240ADDBB" w14:textId="77777777" w:rsidR="002C73F3" w:rsidRPr="009925D4" w:rsidRDefault="002C73F3" w:rsidP="002C73F3">
      <w:pPr>
        <w:rPr>
          <w:rFonts w:ascii="Arial" w:hAnsi="Arial" w:cs="Arial"/>
          <w:b/>
          <w:sz w:val="20"/>
          <w:szCs w:val="20"/>
          <w:lang w:val="pt-BR"/>
        </w:rPr>
      </w:pPr>
      <w:r w:rsidRPr="009925D4">
        <w:rPr>
          <w:rFonts w:ascii="Arial" w:hAnsi="Arial" w:cs="Arial"/>
          <w:b/>
          <w:sz w:val="20"/>
          <w:szCs w:val="20"/>
          <w:lang w:val="pt-BR"/>
        </w:rPr>
        <w:t xml:space="preserve">Articolul 19. Probe tehnologice la terminarea lucrarilor sau Testele la terminarea lucrărilor </w:t>
      </w:r>
    </w:p>
    <w:p w14:paraId="4FE91EA8"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19.1. Inainte de inceperea probelor tehnologice la terminarea lucrarilor, executantul va notifica achizitorul si beneficiarul pentru a fi prezenti la efectuarea acestora.</w:t>
      </w:r>
    </w:p>
    <w:p w14:paraId="3D49F710"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5997E718"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33896C18"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14:paraId="3A04AF88"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19.5. Daca lucrarile, nu au trecut probele tehnologice dupa terminare, executantul este obligat la remedierea defectiunilor constatate si la repetarea probelor respective.</w:t>
      </w:r>
    </w:p>
    <w:p w14:paraId="60CED3F0"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79A58EBA" w14:textId="77777777" w:rsidR="002C73F3" w:rsidRPr="009925D4" w:rsidRDefault="002C73F3" w:rsidP="002C73F3">
      <w:pPr>
        <w:rPr>
          <w:rFonts w:ascii="Arial" w:hAnsi="Arial" w:cs="Arial"/>
          <w:b/>
          <w:noProof/>
          <w:sz w:val="20"/>
          <w:szCs w:val="20"/>
          <w:lang w:val="es-ES"/>
        </w:rPr>
      </w:pPr>
    </w:p>
    <w:p w14:paraId="5F616F07" w14:textId="77777777" w:rsidR="002C73F3" w:rsidRPr="009925D4" w:rsidRDefault="002C73F3" w:rsidP="002C73F3">
      <w:pPr>
        <w:rPr>
          <w:rFonts w:ascii="Arial" w:hAnsi="Arial" w:cs="Arial"/>
          <w:b/>
          <w:noProof/>
          <w:sz w:val="20"/>
          <w:szCs w:val="20"/>
          <w:lang w:val="es-ES"/>
        </w:rPr>
      </w:pPr>
      <w:r w:rsidRPr="009925D4">
        <w:rPr>
          <w:rFonts w:ascii="Arial" w:hAnsi="Arial" w:cs="Arial"/>
          <w:b/>
          <w:bCs/>
          <w:iCs/>
          <w:noProof/>
          <w:sz w:val="20"/>
          <w:szCs w:val="20"/>
          <w:lang w:val="ro-RO"/>
        </w:rPr>
        <w:t>Articolul</w:t>
      </w:r>
      <w:r w:rsidRPr="009925D4">
        <w:rPr>
          <w:rFonts w:ascii="Arial" w:hAnsi="Arial" w:cs="Arial"/>
          <w:b/>
          <w:noProof/>
          <w:sz w:val="20"/>
          <w:szCs w:val="20"/>
          <w:lang w:val="es-ES"/>
        </w:rPr>
        <w:t xml:space="preserve"> 20. Perioada de garanţie acordată lucrărilor (garantia tehnica)</w:t>
      </w:r>
    </w:p>
    <w:p w14:paraId="37ED4A51"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es-ES"/>
        </w:rPr>
        <w:t xml:space="preserve">20.1 – (1) </w:t>
      </w:r>
      <w:r w:rsidRPr="009925D4">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2548D90C"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76BB701B"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(a) rezultă din folosirea unor Echipamente sau Materiale defectuoase, erori în Documentele Antreprenorului sau punerea în operă necorespunzătoare; şi/sau</w:t>
      </w:r>
    </w:p>
    <w:p w14:paraId="0FC8B858"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lastRenderedPageBreak/>
        <w:t xml:space="preserve"> (b) rezultă din orice acţiune sau lipsă de acţiune a Antreprenorului în Perioada de Garanţie.</w:t>
      </w:r>
    </w:p>
    <w:p w14:paraId="2254B740"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(2)Perioada de garanţie decurge de la data recepţiei la terminarea lucrărilor şi până la recepţia finală.</w:t>
      </w:r>
    </w:p>
    <w:p w14:paraId="2706DD54" w14:textId="67D3E2E6"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ro-RO"/>
        </w:rPr>
        <w:t xml:space="preserve">(3) Garantia tehnica a lucrarilor </w:t>
      </w:r>
      <w:r w:rsidRPr="009925D4">
        <w:rPr>
          <w:rFonts w:ascii="Arial" w:hAnsi="Arial" w:cs="Arial"/>
          <w:b/>
          <w:bCs/>
          <w:noProof/>
          <w:sz w:val="20"/>
          <w:szCs w:val="20"/>
          <w:lang w:val="ro-RO"/>
        </w:rPr>
        <w:t xml:space="preserve">executate este de </w:t>
      </w:r>
      <w:r w:rsidR="00AA42B8" w:rsidRPr="009925D4">
        <w:rPr>
          <w:rFonts w:ascii="Arial" w:hAnsi="Arial" w:cs="Arial"/>
          <w:b/>
          <w:bCs/>
          <w:noProof/>
          <w:sz w:val="20"/>
          <w:szCs w:val="20"/>
          <w:lang w:val="ro-RO"/>
        </w:rPr>
        <w:t>5</w:t>
      </w:r>
      <w:r w:rsidRPr="009925D4">
        <w:rPr>
          <w:rFonts w:ascii="Arial" w:hAnsi="Arial" w:cs="Arial"/>
          <w:b/>
          <w:bCs/>
          <w:noProof/>
          <w:sz w:val="20"/>
          <w:szCs w:val="20"/>
          <w:lang w:val="ro-RO"/>
        </w:rPr>
        <w:t xml:space="preserve"> ani de la data semnarii procesului verbal</w:t>
      </w:r>
      <w:r w:rsidRPr="009925D4">
        <w:rPr>
          <w:rFonts w:ascii="Arial" w:hAnsi="Arial" w:cs="Arial"/>
          <w:noProof/>
          <w:sz w:val="20"/>
          <w:szCs w:val="20"/>
          <w:lang w:val="ro-RO"/>
        </w:rPr>
        <w:t xml:space="preserve">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4D65B981"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es-ES"/>
        </w:rPr>
        <w:t xml:space="preserve">20.2 – </w:t>
      </w:r>
      <w:r w:rsidRPr="009925D4">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528A6979"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22FD181B"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20.3 Obligaţia de garanţie a Executantului subzistă în temeiul legii, și față de  subdobânditorii dreptului de proprietate asupra construcţiilor.</w:t>
      </w:r>
    </w:p>
    <w:p w14:paraId="629292C8"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2C15EDBB" w14:textId="77777777" w:rsidR="002C73F3" w:rsidRPr="009925D4" w:rsidRDefault="002C73F3" w:rsidP="002C73F3">
      <w:pPr>
        <w:numPr>
          <w:ilvl w:val="0"/>
          <w:numId w:val="145"/>
        </w:numPr>
        <w:ind w:left="720" w:hanging="360"/>
        <w:rPr>
          <w:rFonts w:ascii="Arial" w:hAnsi="Arial" w:cs="Arial"/>
          <w:noProof/>
          <w:sz w:val="20"/>
          <w:szCs w:val="20"/>
          <w:lang w:val="ro-RO"/>
        </w:rPr>
      </w:pPr>
      <w:r w:rsidRPr="009925D4">
        <w:rPr>
          <w:rFonts w:ascii="Arial" w:hAnsi="Arial" w:cs="Arial"/>
          <w:noProof/>
          <w:sz w:val="20"/>
          <w:szCs w:val="20"/>
          <w:lang w:val="ro-RO"/>
        </w:rPr>
        <w:t xml:space="preserve">utilizării de materiale, instalaţii sau a unei manopere </w:t>
      </w:r>
      <w:r w:rsidRPr="009925D4">
        <w:rPr>
          <w:rFonts w:ascii="Arial" w:hAnsi="Arial" w:cs="Arial"/>
          <w:noProof/>
          <w:sz w:val="20"/>
          <w:szCs w:val="20"/>
          <w:lang w:val="pt-BR"/>
        </w:rPr>
        <w:t>neconforme cu prevederile contractului și/sau cu prevederile documentației tehnico-economice</w:t>
      </w:r>
      <w:r w:rsidRPr="009925D4">
        <w:rPr>
          <w:rFonts w:ascii="Arial" w:hAnsi="Arial" w:cs="Arial"/>
          <w:noProof/>
          <w:sz w:val="20"/>
          <w:szCs w:val="20"/>
          <w:lang w:val="ro-RO"/>
        </w:rPr>
        <w:t>;</w:t>
      </w:r>
    </w:p>
    <w:p w14:paraId="604DE810" w14:textId="77777777" w:rsidR="002C73F3" w:rsidRPr="009925D4" w:rsidRDefault="002C73F3" w:rsidP="002C73F3">
      <w:pPr>
        <w:numPr>
          <w:ilvl w:val="0"/>
          <w:numId w:val="145"/>
        </w:numPr>
        <w:ind w:left="720" w:hanging="360"/>
        <w:rPr>
          <w:rFonts w:ascii="Arial" w:hAnsi="Arial" w:cs="Arial"/>
          <w:noProof/>
          <w:sz w:val="20"/>
          <w:szCs w:val="20"/>
          <w:lang w:val="ro-RO"/>
        </w:rPr>
      </w:pPr>
      <w:r w:rsidRPr="009925D4">
        <w:rPr>
          <w:rFonts w:ascii="Arial" w:hAnsi="Arial" w:cs="Arial"/>
          <w:noProof/>
          <w:sz w:val="20"/>
          <w:szCs w:val="20"/>
          <w:lang w:val="ro-RO"/>
        </w:rPr>
        <w:t xml:space="preserve">unui viciu de concepţie, acolo unde proiectantul este responsabil de proiectarea unei părţi din lucrare, proiect însuşit de Executant </w:t>
      </w:r>
      <w:r w:rsidRPr="009925D4">
        <w:rPr>
          <w:rFonts w:ascii="Arial" w:hAnsi="Arial" w:cs="Arial"/>
          <w:noProof/>
          <w:sz w:val="20"/>
          <w:szCs w:val="20"/>
          <w:lang w:val="pt-BR"/>
        </w:rPr>
        <w:t>și pe care acesta nu l-a adus la cunoștința achizitorului în timpul executării lucrărilor;</w:t>
      </w:r>
    </w:p>
    <w:p w14:paraId="27CC9271" w14:textId="77777777" w:rsidR="002C73F3" w:rsidRPr="009925D4" w:rsidRDefault="002C73F3" w:rsidP="002C73F3">
      <w:pPr>
        <w:numPr>
          <w:ilvl w:val="0"/>
          <w:numId w:val="145"/>
        </w:numPr>
        <w:ind w:left="720" w:hanging="360"/>
        <w:rPr>
          <w:rFonts w:ascii="Arial" w:hAnsi="Arial" w:cs="Arial"/>
          <w:noProof/>
          <w:sz w:val="20"/>
          <w:szCs w:val="20"/>
          <w:lang w:val="ro-RO"/>
        </w:rPr>
      </w:pPr>
      <w:r w:rsidRPr="009925D4">
        <w:rPr>
          <w:rFonts w:ascii="Arial" w:hAnsi="Arial" w:cs="Arial"/>
          <w:noProof/>
          <w:sz w:val="20"/>
          <w:szCs w:val="20"/>
          <w:lang w:val="ro-RO"/>
        </w:rPr>
        <w:t>neglijenţei sau neîndeplinirii de către Executant a oricăreia dintre obligaţiile explicite sau implicite care îi revin în baza contractului.</w:t>
      </w:r>
    </w:p>
    <w:p w14:paraId="6E1AD0B7"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9925D4">
        <w:rPr>
          <w:rFonts w:ascii="Arial" w:hAnsi="Arial" w:cs="Arial"/>
          <w:i/>
          <w:noProof/>
          <w:sz w:val="20"/>
          <w:szCs w:val="20"/>
          <w:lang w:val="ro-RO"/>
        </w:rPr>
        <w:t xml:space="preserve">conform legislației achizițiilor, </w:t>
      </w:r>
      <w:r w:rsidRPr="009925D4">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15C5EA41"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9925D4">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64B87722"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20.6 Executantul are obligaţia de a despăgubi Achizitorul împotriva oricăror:</w:t>
      </w:r>
    </w:p>
    <w:p w14:paraId="13BF440C" w14:textId="77777777" w:rsidR="002C73F3" w:rsidRPr="009925D4" w:rsidRDefault="002C73F3" w:rsidP="002C73F3">
      <w:pPr>
        <w:numPr>
          <w:ilvl w:val="0"/>
          <w:numId w:val="146"/>
        </w:numPr>
        <w:ind w:left="840" w:hanging="360"/>
        <w:rPr>
          <w:rFonts w:ascii="Arial" w:hAnsi="Arial" w:cs="Arial"/>
          <w:noProof/>
          <w:sz w:val="20"/>
          <w:szCs w:val="20"/>
          <w:lang w:val="ro-RO"/>
        </w:rPr>
      </w:pPr>
      <w:r w:rsidRPr="009925D4">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9925D4">
        <w:rPr>
          <w:rFonts w:ascii="Arial" w:hAnsi="Arial" w:cs="Arial"/>
          <w:noProof/>
          <w:sz w:val="20"/>
          <w:szCs w:val="20"/>
          <w:lang w:val="es-ES_tradnl"/>
        </w:rPr>
        <w:t xml:space="preserve">etc.), </w:t>
      </w:r>
      <w:r w:rsidRPr="009925D4">
        <w:rPr>
          <w:rFonts w:ascii="Arial" w:hAnsi="Arial" w:cs="Arial"/>
          <w:noProof/>
          <w:sz w:val="20"/>
          <w:szCs w:val="20"/>
          <w:lang w:val="ro-RO"/>
        </w:rPr>
        <w:t>legate de echipamentele, materialele, instalaţiile sau utilajele folosite pentru ori în legătură cu execuţia lucrărilor sau încorporate în acestea; şi</w:t>
      </w:r>
    </w:p>
    <w:p w14:paraId="2BA23B08" w14:textId="77777777" w:rsidR="002C73F3" w:rsidRPr="009925D4" w:rsidRDefault="002C73F3" w:rsidP="002C73F3">
      <w:pPr>
        <w:numPr>
          <w:ilvl w:val="0"/>
          <w:numId w:val="146"/>
        </w:numPr>
        <w:ind w:left="840" w:hanging="360"/>
        <w:rPr>
          <w:rFonts w:ascii="Arial" w:hAnsi="Arial" w:cs="Arial"/>
          <w:noProof/>
          <w:sz w:val="20"/>
          <w:szCs w:val="20"/>
          <w:lang w:val="ro-RO"/>
        </w:rPr>
      </w:pPr>
      <w:r w:rsidRPr="009925D4">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14:paraId="09BF5E01" w14:textId="77777777" w:rsidR="002C73F3" w:rsidRPr="009925D4" w:rsidRDefault="002C73F3" w:rsidP="002C73F3">
      <w:pPr>
        <w:rPr>
          <w:rFonts w:ascii="Arial" w:hAnsi="Arial" w:cs="Arial"/>
          <w:b/>
          <w:noProof/>
          <w:sz w:val="20"/>
          <w:szCs w:val="20"/>
          <w:lang w:val="es-ES"/>
        </w:rPr>
      </w:pPr>
    </w:p>
    <w:p w14:paraId="0D85F368" w14:textId="77777777" w:rsidR="002C73F3" w:rsidRPr="009925D4" w:rsidRDefault="002C73F3" w:rsidP="002C73F3">
      <w:pPr>
        <w:rPr>
          <w:rFonts w:ascii="Arial" w:hAnsi="Arial" w:cs="Arial"/>
          <w:b/>
          <w:noProof/>
          <w:sz w:val="20"/>
          <w:szCs w:val="20"/>
          <w:lang w:val="es-ES"/>
        </w:rPr>
      </w:pPr>
      <w:r w:rsidRPr="009925D4">
        <w:rPr>
          <w:rFonts w:ascii="Arial" w:hAnsi="Arial" w:cs="Arial"/>
          <w:b/>
          <w:bCs/>
          <w:iCs/>
          <w:noProof/>
          <w:sz w:val="20"/>
          <w:szCs w:val="20"/>
          <w:lang w:val="ro-RO"/>
        </w:rPr>
        <w:t>Articolul</w:t>
      </w:r>
      <w:r w:rsidRPr="009925D4">
        <w:rPr>
          <w:rFonts w:ascii="Arial" w:hAnsi="Arial" w:cs="Arial"/>
          <w:b/>
          <w:noProof/>
          <w:sz w:val="20"/>
          <w:szCs w:val="20"/>
          <w:lang w:val="es-ES"/>
        </w:rPr>
        <w:t xml:space="preserve"> 21. Modalităţi de plată</w:t>
      </w:r>
    </w:p>
    <w:p w14:paraId="66D7823E" w14:textId="77777777" w:rsidR="002C73F3" w:rsidRPr="009925D4" w:rsidRDefault="002C73F3" w:rsidP="002C73F3">
      <w:pPr>
        <w:rPr>
          <w:rFonts w:ascii="Arial" w:hAnsi="Arial" w:cs="Arial"/>
          <w:bCs/>
          <w:iCs/>
          <w:noProof/>
          <w:color w:val="000000"/>
          <w:sz w:val="20"/>
          <w:szCs w:val="20"/>
          <w:lang w:val="ro-RO"/>
        </w:rPr>
      </w:pPr>
      <w:r w:rsidRPr="009925D4">
        <w:rPr>
          <w:rFonts w:ascii="Arial" w:hAnsi="Arial" w:cs="Arial"/>
          <w:noProof/>
          <w:sz w:val="20"/>
          <w:szCs w:val="20"/>
          <w:lang w:val="es-ES"/>
        </w:rPr>
        <w:t xml:space="preserve">21.1 </w:t>
      </w:r>
      <w:r w:rsidRPr="009925D4">
        <w:rPr>
          <w:rFonts w:ascii="Arial" w:hAnsi="Arial" w:cs="Arial"/>
          <w:bCs/>
          <w:iCs/>
          <w:noProof/>
          <w:color w:val="000000"/>
          <w:sz w:val="20"/>
          <w:szCs w:val="20"/>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74AC7DD4" w14:textId="77777777" w:rsidR="002C73F3" w:rsidRPr="009925D4" w:rsidRDefault="002C73F3" w:rsidP="002C73F3">
      <w:pPr>
        <w:rPr>
          <w:rFonts w:ascii="Arial" w:hAnsi="Arial" w:cs="Arial"/>
          <w:bCs/>
          <w:iCs/>
          <w:noProof/>
          <w:color w:val="000000"/>
          <w:sz w:val="20"/>
          <w:szCs w:val="20"/>
          <w:lang w:val="ro-RO"/>
        </w:rPr>
      </w:pPr>
      <w:r w:rsidRPr="009925D4">
        <w:rPr>
          <w:rFonts w:ascii="Arial" w:hAnsi="Arial" w:cs="Arial"/>
          <w:bCs/>
          <w:iCs/>
          <w:noProof/>
          <w:color w:val="000000"/>
          <w:sz w:val="20"/>
          <w:szCs w:val="20"/>
          <w:lang w:val="ro-RO"/>
        </w:rPr>
        <w:t>(2) Executantul are obligatia de a transmite factura electronica prin sistemul national E-factura, conform preverilor Legii 139/2022.</w:t>
      </w:r>
    </w:p>
    <w:p w14:paraId="18643125"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14:paraId="56BE071F"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lastRenderedPageBreak/>
        <w:t>(4)n cazul in care Achizitorul va apela la mecanismul cererilor de plata (sau mecanism similar) disponibil in cadrul contractelor de finantare nerambursabila, plata se va efectua dupa cum urmeaza:</w:t>
      </w:r>
    </w:p>
    <w:p w14:paraId="53241052"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1. In termen de 5 zile lucratoare de la data primirii sumelor de la autoritatea finantatoare</w:t>
      </w:r>
    </w:p>
    <w:p w14:paraId="2992EE63"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2. In termen de 5 zile lucratoare de la data respingerii cererii de plata.</w:t>
      </w:r>
    </w:p>
    <w:p w14:paraId="04D00238"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 xml:space="preserve">21.2 -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14:paraId="3AF1BEF0"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14:paraId="6736D78D"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 xml:space="preserve">(3) La intervale lunare, Executantul va fi îndreptățit la plata următoarelor: </w:t>
      </w:r>
    </w:p>
    <w:p w14:paraId="3DF8184F"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valoarea Lucrărilor real executate;</w:t>
      </w:r>
    </w:p>
    <w:p w14:paraId="71C9719A"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valoarea Materialelor și Echipamentelor livrate pe Șantier la o dată convenită în prealabil cu Achizitorul și numai în măsura în care Executantul face dovada dobândirii calității de proprietar asupra respectivelor Materiale și Echipamente.</w:t>
      </w:r>
    </w:p>
    <w:p w14:paraId="58181828"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14:paraId="2F639012"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21.1 În ipoteza în care părțile au soluționat amiabil diferendul privind sume parțiale din situațiile de lucrări, Achizitorul are obligația de a efectua plata acestor sume în termenul stabilit in prezentul contract la art 21.1</w:t>
      </w:r>
    </w:p>
    <w:p w14:paraId="199ADEB4"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655E62E6" w14:textId="77777777" w:rsidR="002C73F3" w:rsidRPr="009925D4" w:rsidRDefault="002C73F3" w:rsidP="002C73F3">
      <w:pPr>
        <w:rPr>
          <w:rFonts w:ascii="Arial" w:hAnsi="Arial" w:cs="Arial"/>
          <w:bCs/>
          <w:iCs/>
          <w:noProof/>
          <w:color w:val="000000"/>
          <w:sz w:val="20"/>
          <w:szCs w:val="20"/>
          <w:lang w:val="pt-BR"/>
        </w:rPr>
      </w:pPr>
      <w:r w:rsidRPr="009925D4">
        <w:rPr>
          <w:rFonts w:ascii="Arial" w:hAnsi="Arial" w:cs="Arial"/>
          <w:bCs/>
          <w:iCs/>
          <w:noProof/>
          <w:color w:val="000000"/>
          <w:sz w:val="20"/>
          <w:szCs w:val="20"/>
          <w:lang w:val="pt-BR"/>
        </w:rPr>
        <w:t xml:space="preserve">21.6 -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710504A4" w14:textId="77777777" w:rsidR="002C73F3" w:rsidRPr="009925D4" w:rsidRDefault="002C73F3" w:rsidP="002C73F3">
      <w:pPr>
        <w:rPr>
          <w:rFonts w:ascii="Arial" w:hAnsi="Arial" w:cs="Arial"/>
          <w:color w:val="000000"/>
          <w:sz w:val="20"/>
          <w:szCs w:val="20"/>
          <w:lang w:val="pt-BR"/>
        </w:rPr>
      </w:pPr>
      <w:r w:rsidRPr="009925D4">
        <w:rPr>
          <w:rFonts w:ascii="Arial" w:hAnsi="Arial" w:cs="Arial"/>
          <w:color w:val="000000"/>
          <w:sz w:val="20"/>
          <w:szCs w:val="20"/>
          <w:lang w:val="pt-BR"/>
        </w:rPr>
        <w:t>21.7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689007C7" w14:textId="77777777" w:rsidR="002C73F3" w:rsidRPr="009925D4" w:rsidRDefault="002C73F3" w:rsidP="002C73F3">
      <w:pPr>
        <w:rPr>
          <w:rFonts w:ascii="Arial" w:hAnsi="Arial" w:cs="Arial"/>
          <w:color w:val="000000"/>
          <w:sz w:val="20"/>
          <w:szCs w:val="20"/>
          <w:lang w:val="pt-BR"/>
        </w:rPr>
      </w:pPr>
      <w:bookmarkStart w:id="16" w:name="_Hlk174970420"/>
      <w:r w:rsidRPr="009925D4">
        <w:rPr>
          <w:rFonts w:ascii="Arial" w:hAnsi="Arial" w:cs="Arial"/>
          <w:color w:val="000000"/>
          <w:sz w:val="20"/>
          <w:szCs w:val="20"/>
          <w:lang w:val="pt-BR"/>
        </w:rPr>
        <w:t xml:space="preserve">21.8 </w:t>
      </w:r>
      <w:bookmarkEnd w:id="16"/>
      <w:r w:rsidRPr="009925D4">
        <w:rPr>
          <w:rFonts w:ascii="Arial" w:hAnsi="Arial" w:cs="Arial"/>
          <w:color w:val="000000"/>
          <w:sz w:val="20"/>
          <w:szCs w:val="20"/>
          <w:lang w:val="pt-BR"/>
        </w:rPr>
        <w:t xml:space="preserve"> </w:t>
      </w:r>
      <w:r w:rsidRPr="009925D4">
        <w:rPr>
          <w:rFonts w:ascii="Arial" w:hAnsi="Arial" w:cs="Arial"/>
          <w:sz w:val="20"/>
          <w:szCs w:val="20"/>
          <w:lang w:val="ro-RO"/>
        </w:rPr>
        <w:t>Achizitorul are obligatia retinerii  sumelor reprezentând penalități, despăgubiri, sume necuvenite,  constatate  în urma Organelor de Control Extern (curte de conturi, etc). Retinerea acestor sume se va face din orice sume datorate executantului,</w:t>
      </w:r>
      <w:r w:rsidRPr="009925D4">
        <w:rPr>
          <w:rFonts w:ascii="Arial" w:eastAsia="Calibri" w:hAnsi="Arial" w:cs="Arial"/>
          <w:sz w:val="20"/>
          <w:szCs w:val="20"/>
          <w:lang w:val="ro-RO"/>
        </w:rPr>
        <w:t xml:space="preserve"> atat cele rezultate din prezentul contract, dar si din orice alte relatii contractuale existente intre Achizitor si prestator.</w:t>
      </w:r>
    </w:p>
    <w:p w14:paraId="78875566" w14:textId="77777777" w:rsidR="002C73F3" w:rsidRPr="009925D4" w:rsidRDefault="002C73F3" w:rsidP="002C73F3">
      <w:pPr>
        <w:rPr>
          <w:rFonts w:ascii="Arial" w:hAnsi="Arial" w:cs="Arial"/>
          <w:color w:val="000000"/>
          <w:sz w:val="20"/>
          <w:szCs w:val="20"/>
          <w:lang w:val="pt-BR"/>
        </w:rPr>
      </w:pPr>
    </w:p>
    <w:p w14:paraId="7AE430C6" w14:textId="77777777" w:rsidR="002C73F3" w:rsidRPr="009925D4" w:rsidRDefault="002C73F3" w:rsidP="002C73F3">
      <w:pPr>
        <w:rPr>
          <w:rFonts w:ascii="Arial" w:hAnsi="Arial" w:cs="Arial"/>
          <w:b/>
          <w:spacing w:val="5"/>
          <w:sz w:val="20"/>
          <w:szCs w:val="20"/>
          <w:lang w:val="ro-RO"/>
        </w:rPr>
      </w:pPr>
      <w:r w:rsidRPr="009925D4">
        <w:rPr>
          <w:rFonts w:ascii="Arial" w:hAnsi="Arial" w:cs="Arial"/>
          <w:b/>
          <w:bCs/>
          <w:iCs/>
          <w:noProof/>
          <w:sz w:val="20"/>
          <w:szCs w:val="20"/>
          <w:lang w:val="ro-RO"/>
        </w:rPr>
        <w:t>Articolul</w:t>
      </w:r>
      <w:r w:rsidRPr="009925D4">
        <w:rPr>
          <w:rFonts w:ascii="Arial" w:hAnsi="Arial" w:cs="Arial"/>
          <w:b/>
          <w:spacing w:val="5"/>
          <w:sz w:val="20"/>
          <w:szCs w:val="20"/>
          <w:lang w:val="ro-RO" w:eastAsia="ro-RO"/>
        </w:rPr>
        <w:t xml:space="preserve"> 22. Plata avansului </w:t>
      </w:r>
    </w:p>
    <w:p w14:paraId="1F300C8D" w14:textId="77777777" w:rsidR="002C73F3" w:rsidRPr="009925D4" w:rsidRDefault="002C73F3" w:rsidP="002C73F3">
      <w:pPr>
        <w:rPr>
          <w:rFonts w:ascii="Arial" w:hAnsi="Arial" w:cs="Arial"/>
          <w:spacing w:val="5"/>
          <w:sz w:val="20"/>
          <w:szCs w:val="20"/>
          <w:lang w:val="ro-RO" w:eastAsia="ro-RO"/>
        </w:rPr>
      </w:pPr>
      <w:r w:rsidRPr="009925D4">
        <w:rPr>
          <w:rFonts w:ascii="Arial" w:hAnsi="Arial" w:cs="Arial"/>
          <w:spacing w:val="5"/>
          <w:sz w:val="20"/>
          <w:szCs w:val="20"/>
          <w:lang w:val="ro-RO" w:eastAsia="ro-RO"/>
        </w:rPr>
        <w:t>Nu se efectueaza plati in avans.</w:t>
      </w:r>
    </w:p>
    <w:p w14:paraId="115E3100" w14:textId="77777777" w:rsidR="002C73F3" w:rsidRPr="009925D4" w:rsidRDefault="002C73F3" w:rsidP="002C73F3">
      <w:pPr>
        <w:rPr>
          <w:rFonts w:ascii="Arial" w:hAnsi="Arial" w:cs="Arial"/>
          <w:b/>
          <w:bCs/>
          <w:iCs/>
          <w:noProof/>
          <w:sz w:val="20"/>
          <w:szCs w:val="20"/>
          <w:lang w:val="ro-RO"/>
        </w:rPr>
      </w:pPr>
    </w:p>
    <w:p w14:paraId="658A942E" w14:textId="77777777" w:rsidR="002C73F3" w:rsidRPr="009925D4" w:rsidRDefault="002C73F3" w:rsidP="002C73F3">
      <w:pPr>
        <w:rPr>
          <w:rFonts w:ascii="Arial" w:hAnsi="Arial" w:cs="Arial"/>
          <w:b/>
          <w:noProof/>
          <w:sz w:val="20"/>
          <w:szCs w:val="20"/>
          <w:lang w:val="it-IT"/>
        </w:rPr>
      </w:pPr>
      <w:r w:rsidRPr="009925D4">
        <w:rPr>
          <w:rFonts w:ascii="Arial" w:hAnsi="Arial" w:cs="Arial"/>
          <w:b/>
          <w:bCs/>
          <w:iCs/>
          <w:noProof/>
          <w:sz w:val="20"/>
          <w:szCs w:val="20"/>
          <w:lang w:val="ro-RO"/>
        </w:rPr>
        <w:t>Articolul</w:t>
      </w:r>
      <w:r w:rsidRPr="009925D4">
        <w:rPr>
          <w:rFonts w:ascii="Arial" w:hAnsi="Arial" w:cs="Arial"/>
          <w:b/>
          <w:noProof/>
          <w:sz w:val="20"/>
          <w:szCs w:val="20"/>
          <w:lang w:val="es-ES"/>
        </w:rPr>
        <w:t xml:space="preserve"> </w:t>
      </w:r>
      <w:r w:rsidRPr="009925D4">
        <w:rPr>
          <w:rFonts w:ascii="Arial" w:hAnsi="Arial" w:cs="Arial"/>
          <w:b/>
          <w:noProof/>
          <w:sz w:val="20"/>
          <w:szCs w:val="20"/>
          <w:lang w:val="it-IT"/>
        </w:rPr>
        <w:t xml:space="preserve">23. Ajustarea  preţului contractului  </w:t>
      </w:r>
    </w:p>
    <w:p w14:paraId="106397FC"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23.1. (1) Pentru lucrările executate, plăţile datorate de achizitor executantului sunt cele declarate în propunerea financiară, anexă la prezentul contract.</w:t>
      </w:r>
    </w:p>
    <w:p w14:paraId="57CA47E8"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(2) Dupa emiterea ordinului de incepere a executiei lucrarilor, prețurile se vor ajusta utilizand urmatoarea formula:</w:t>
      </w:r>
    </w:p>
    <w:p w14:paraId="06357350" w14:textId="77777777" w:rsidR="002C73F3" w:rsidRPr="009925D4" w:rsidRDefault="002C73F3" w:rsidP="002C73F3">
      <w:pPr>
        <w:jc w:val="center"/>
        <w:rPr>
          <w:rFonts w:ascii="Arial" w:hAnsi="Arial" w:cs="Arial"/>
          <w:b/>
          <w:color w:val="000000"/>
          <w:sz w:val="20"/>
          <w:szCs w:val="20"/>
          <w:vertAlign w:val="subscript"/>
          <w:lang w:val="it-IT"/>
        </w:rPr>
      </w:pPr>
      <w:r w:rsidRPr="009925D4">
        <w:rPr>
          <w:rFonts w:ascii="Arial" w:hAnsi="Arial" w:cs="Arial"/>
          <w:sz w:val="20"/>
          <w:szCs w:val="20"/>
          <w:lang w:val="it-IT"/>
        </w:rPr>
        <w:t>V</w:t>
      </w:r>
      <w:r w:rsidRPr="009925D4">
        <w:rPr>
          <w:rFonts w:ascii="Arial" w:hAnsi="Arial" w:cs="Arial"/>
          <w:b/>
          <w:color w:val="000000"/>
          <w:sz w:val="20"/>
          <w:szCs w:val="20"/>
          <w:vertAlign w:val="subscript"/>
          <w:lang w:val="it-IT"/>
        </w:rPr>
        <w:t>a</w:t>
      </w:r>
      <w:r w:rsidRPr="009925D4">
        <w:rPr>
          <w:rFonts w:ascii="Arial" w:hAnsi="Arial" w:cs="Arial"/>
          <w:sz w:val="20"/>
          <w:szCs w:val="20"/>
          <w:lang w:val="ro-RO"/>
        </w:rPr>
        <w:t xml:space="preserve">= </w:t>
      </w:r>
      <w:r w:rsidRPr="009925D4">
        <w:rPr>
          <w:rFonts w:ascii="Arial" w:hAnsi="Arial" w:cs="Arial"/>
          <w:b/>
          <w:bCs/>
          <w:i/>
          <w:iCs/>
          <w:color w:val="000000"/>
          <w:sz w:val="20"/>
          <w:szCs w:val="20"/>
          <w:shd w:val="clear" w:color="auto" w:fill="FFFFFF"/>
          <w:lang w:val="pt-BR"/>
        </w:rPr>
        <w:t>V</w:t>
      </w:r>
      <w:r w:rsidRPr="009925D4">
        <w:rPr>
          <w:rFonts w:ascii="Arial" w:hAnsi="Arial" w:cs="Arial"/>
          <w:b/>
          <w:bCs/>
          <w:i/>
          <w:iCs/>
          <w:color w:val="000000"/>
          <w:sz w:val="20"/>
          <w:szCs w:val="20"/>
          <w:shd w:val="clear" w:color="auto" w:fill="FFFFFF"/>
          <w:vertAlign w:val="subscript"/>
          <w:lang w:val="pt-BR"/>
        </w:rPr>
        <w:t>o</w:t>
      </w:r>
      <w:r w:rsidRPr="009925D4">
        <w:rPr>
          <w:rFonts w:ascii="Arial" w:hAnsi="Arial" w:cs="Arial"/>
          <w:i/>
          <w:iCs/>
          <w:color w:val="000000"/>
          <w:sz w:val="20"/>
          <w:szCs w:val="20"/>
          <w:shd w:val="clear" w:color="auto" w:fill="FFFFFF"/>
          <w:vertAlign w:val="subscript"/>
          <w:lang w:val="pt-BR"/>
        </w:rPr>
        <w:t xml:space="preserve"> </w:t>
      </w:r>
      <w:r w:rsidRPr="009925D4">
        <w:rPr>
          <w:rFonts w:ascii="Arial" w:hAnsi="Arial" w:cs="Arial"/>
          <w:sz w:val="20"/>
          <w:szCs w:val="20"/>
          <w:lang w:val="ro-RO"/>
        </w:rPr>
        <w:t xml:space="preserve">x </w:t>
      </w:r>
      <w:r w:rsidRPr="009925D4">
        <w:rPr>
          <w:rFonts w:ascii="Arial" w:hAnsi="Arial" w:cs="Arial"/>
          <w:b/>
          <w:color w:val="000000"/>
          <w:sz w:val="20"/>
          <w:szCs w:val="20"/>
          <w:lang w:val="it-IT"/>
        </w:rPr>
        <w:t>ICC</w:t>
      </w:r>
      <w:r w:rsidRPr="009925D4">
        <w:rPr>
          <w:rFonts w:ascii="Arial" w:hAnsi="Arial" w:cs="Arial"/>
          <w:b/>
          <w:color w:val="000000"/>
          <w:sz w:val="20"/>
          <w:szCs w:val="20"/>
          <w:vertAlign w:val="subscript"/>
          <w:lang w:val="it-IT"/>
        </w:rPr>
        <w:t>n</w:t>
      </w:r>
      <w:r w:rsidRPr="009925D4">
        <w:rPr>
          <w:rFonts w:ascii="Arial" w:hAnsi="Arial" w:cs="Arial"/>
          <w:sz w:val="20"/>
          <w:szCs w:val="20"/>
          <w:lang w:val="ro-RO"/>
        </w:rPr>
        <w:t xml:space="preserve"> /</w:t>
      </w:r>
      <w:r w:rsidRPr="009925D4">
        <w:rPr>
          <w:rFonts w:ascii="Arial" w:hAnsi="Arial" w:cs="Arial"/>
          <w:b/>
          <w:color w:val="000000"/>
          <w:sz w:val="20"/>
          <w:szCs w:val="20"/>
          <w:lang w:val="it-IT"/>
        </w:rPr>
        <w:t xml:space="preserve"> ICC</w:t>
      </w:r>
      <w:r w:rsidRPr="009925D4">
        <w:rPr>
          <w:rFonts w:ascii="Arial" w:hAnsi="Arial" w:cs="Arial"/>
          <w:b/>
          <w:color w:val="000000"/>
          <w:sz w:val="20"/>
          <w:szCs w:val="20"/>
          <w:vertAlign w:val="subscript"/>
          <w:lang w:val="it-IT"/>
        </w:rPr>
        <w:t>data încheierii contractului,</w:t>
      </w:r>
    </w:p>
    <w:p w14:paraId="4B958A58" w14:textId="77777777" w:rsidR="002C73F3" w:rsidRPr="009925D4" w:rsidRDefault="002C73F3" w:rsidP="002C73F3">
      <w:pPr>
        <w:rPr>
          <w:rFonts w:ascii="Arial" w:hAnsi="Arial" w:cs="Arial"/>
          <w:bCs/>
          <w:color w:val="000000"/>
          <w:sz w:val="20"/>
          <w:szCs w:val="20"/>
          <w:lang w:val="it-IT"/>
        </w:rPr>
      </w:pPr>
      <w:r w:rsidRPr="009925D4">
        <w:rPr>
          <w:rFonts w:ascii="Arial" w:hAnsi="Arial" w:cs="Arial"/>
          <w:bCs/>
          <w:color w:val="000000"/>
          <w:sz w:val="20"/>
          <w:szCs w:val="20"/>
          <w:lang w:val="it-IT"/>
        </w:rPr>
        <w:t>Unde:</w:t>
      </w:r>
    </w:p>
    <w:p w14:paraId="42E93A58" w14:textId="77777777" w:rsidR="002C73F3" w:rsidRPr="009925D4" w:rsidRDefault="002C73F3" w:rsidP="002C73F3">
      <w:pPr>
        <w:autoSpaceDE w:val="0"/>
        <w:autoSpaceDN w:val="0"/>
        <w:adjustRightInd w:val="0"/>
        <w:ind w:right="1"/>
        <w:rPr>
          <w:rFonts w:ascii="Arial" w:hAnsi="Arial" w:cs="Arial"/>
          <w:color w:val="000000"/>
          <w:sz w:val="20"/>
          <w:szCs w:val="20"/>
          <w:shd w:val="clear" w:color="auto" w:fill="FFFFFF"/>
          <w:lang w:val="pt-BR"/>
        </w:rPr>
      </w:pPr>
      <w:r w:rsidRPr="009925D4">
        <w:rPr>
          <w:rFonts w:ascii="Arial" w:hAnsi="Arial" w:cs="Arial"/>
          <w:b/>
          <w:bCs/>
          <w:color w:val="000000"/>
          <w:sz w:val="20"/>
          <w:szCs w:val="20"/>
          <w:shd w:val="clear" w:color="auto" w:fill="FFFFFF"/>
          <w:lang w:val="pt-BR"/>
        </w:rPr>
        <w:t>V</w:t>
      </w:r>
      <w:r w:rsidRPr="009925D4">
        <w:rPr>
          <w:rFonts w:ascii="Arial" w:hAnsi="Arial" w:cs="Arial"/>
          <w:b/>
          <w:bCs/>
          <w:color w:val="000000"/>
          <w:sz w:val="20"/>
          <w:szCs w:val="20"/>
          <w:shd w:val="clear" w:color="auto" w:fill="FFFFFF"/>
          <w:vertAlign w:val="subscript"/>
          <w:lang w:val="pt-BR"/>
        </w:rPr>
        <w:t>a</w:t>
      </w:r>
      <w:r w:rsidRPr="009925D4">
        <w:rPr>
          <w:rFonts w:ascii="Arial" w:hAnsi="Arial" w:cs="Arial"/>
          <w:b/>
          <w:bCs/>
          <w:color w:val="000000"/>
          <w:sz w:val="20"/>
          <w:szCs w:val="20"/>
          <w:shd w:val="clear" w:color="auto" w:fill="FFFFFF"/>
          <w:lang w:val="pt-BR"/>
        </w:rPr>
        <w:t> </w:t>
      </w:r>
      <w:r w:rsidRPr="009925D4">
        <w:rPr>
          <w:rFonts w:ascii="Arial" w:hAnsi="Arial" w:cs="Arial"/>
          <w:color w:val="000000"/>
          <w:sz w:val="20"/>
          <w:szCs w:val="20"/>
          <w:shd w:val="clear" w:color="auto" w:fill="FFFFFF"/>
          <w:lang w:val="pt-BR"/>
        </w:rPr>
        <w:t>- reprezintă valoarea ajustată a solicitării de plată, </w:t>
      </w:r>
    </w:p>
    <w:p w14:paraId="08701CC9" w14:textId="77777777" w:rsidR="002C73F3" w:rsidRPr="009925D4" w:rsidRDefault="002C73F3" w:rsidP="002C73F3">
      <w:pPr>
        <w:autoSpaceDE w:val="0"/>
        <w:autoSpaceDN w:val="0"/>
        <w:adjustRightInd w:val="0"/>
        <w:ind w:right="1"/>
        <w:rPr>
          <w:rFonts w:ascii="Arial" w:hAnsi="Arial" w:cs="Arial"/>
          <w:color w:val="000000"/>
          <w:sz w:val="20"/>
          <w:szCs w:val="20"/>
          <w:lang w:val="pt-BR" w:eastAsia="ro-RO"/>
        </w:rPr>
      </w:pPr>
      <w:r w:rsidRPr="009925D4">
        <w:rPr>
          <w:rFonts w:ascii="Arial" w:hAnsi="Arial" w:cs="Arial"/>
          <w:b/>
          <w:bCs/>
          <w:color w:val="000000"/>
          <w:sz w:val="20"/>
          <w:szCs w:val="20"/>
          <w:shd w:val="clear" w:color="auto" w:fill="FFFFFF"/>
          <w:lang w:val="pt-BR"/>
        </w:rPr>
        <w:t>V</w:t>
      </w:r>
      <w:r w:rsidRPr="009925D4">
        <w:rPr>
          <w:rFonts w:ascii="Arial" w:hAnsi="Arial" w:cs="Arial"/>
          <w:b/>
          <w:bCs/>
          <w:color w:val="000000"/>
          <w:sz w:val="20"/>
          <w:szCs w:val="20"/>
          <w:shd w:val="clear" w:color="auto" w:fill="FFFFFF"/>
          <w:vertAlign w:val="subscript"/>
          <w:lang w:val="pt-BR"/>
        </w:rPr>
        <w:t>o</w:t>
      </w:r>
      <w:r w:rsidRPr="009925D4">
        <w:rPr>
          <w:rFonts w:ascii="Arial" w:hAnsi="Arial" w:cs="Arial"/>
          <w:color w:val="000000"/>
          <w:sz w:val="20"/>
          <w:szCs w:val="20"/>
          <w:shd w:val="clear" w:color="auto" w:fill="FFFFFF"/>
          <w:lang w:val="pt-BR"/>
        </w:rPr>
        <w:t> - reprezintă valoarea solicitării de plată conform preţurilor prevăzute în oferta care a stat la baza încheierii contractului</w:t>
      </w:r>
    </w:p>
    <w:p w14:paraId="500D0430" w14:textId="77777777" w:rsidR="002C73F3" w:rsidRPr="009925D4" w:rsidRDefault="002C73F3" w:rsidP="002C73F3">
      <w:pPr>
        <w:autoSpaceDE w:val="0"/>
        <w:autoSpaceDN w:val="0"/>
        <w:adjustRightInd w:val="0"/>
        <w:ind w:right="1"/>
        <w:rPr>
          <w:rFonts w:ascii="Arial" w:hAnsi="Arial" w:cs="Arial"/>
          <w:sz w:val="20"/>
          <w:szCs w:val="20"/>
          <w:lang w:val="ro-RO"/>
        </w:rPr>
      </w:pPr>
      <w:r w:rsidRPr="009925D4">
        <w:rPr>
          <w:rFonts w:ascii="Arial" w:hAnsi="Arial" w:cs="Arial"/>
          <w:b/>
          <w:color w:val="000000"/>
          <w:sz w:val="20"/>
          <w:szCs w:val="20"/>
          <w:lang w:val="ro-RO"/>
        </w:rPr>
        <w:t>ICC</w:t>
      </w:r>
      <w:r w:rsidRPr="009925D4">
        <w:rPr>
          <w:rFonts w:ascii="Arial" w:hAnsi="Arial" w:cs="Arial"/>
          <w:b/>
          <w:color w:val="000000"/>
          <w:sz w:val="20"/>
          <w:szCs w:val="20"/>
          <w:vertAlign w:val="subscript"/>
          <w:lang w:val="ro-RO"/>
        </w:rPr>
        <w:t>n</w:t>
      </w:r>
      <w:r w:rsidRPr="009925D4">
        <w:rPr>
          <w:rFonts w:ascii="Arial" w:hAnsi="Arial" w:cs="Arial"/>
          <w:sz w:val="20"/>
          <w:szCs w:val="20"/>
          <w:lang w:val="ro-RO"/>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1E6695FB" w14:textId="77777777" w:rsidR="002C73F3" w:rsidRPr="009925D4" w:rsidRDefault="002C73F3" w:rsidP="002C73F3">
      <w:pPr>
        <w:autoSpaceDE w:val="0"/>
        <w:autoSpaceDN w:val="0"/>
        <w:adjustRightInd w:val="0"/>
        <w:ind w:right="1"/>
        <w:rPr>
          <w:rFonts w:ascii="Arial" w:hAnsi="Arial" w:cs="Arial"/>
          <w:sz w:val="20"/>
          <w:szCs w:val="20"/>
          <w:lang w:val="ro-RO"/>
        </w:rPr>
      </w:pPr>
      <w:r w:rsidRPr="009925D4">
        <w:rPr>
          <w:rFonts w:ascii="Arial" w:hAnsi="Arial" w:cs="Arial"/>
          <w:b/>
          <w:color w:val="000000"/>
          <w:sz w:val="20"/>
          <w:szCs w:val="20"/>
          <w:lang w:val="ro-RO"/>
        </w:rPr>
        <w:t>ICC</w:t>
      </w:r>
      <w:r w:rsidRPr="009925D4">
        <w:rPr>
          <w:rFonts w:ascii="Arial" w:hAnsi="Arial" w:cs="Arial"/>
          <w:b/>
          <w:color w:val="000000"/>
          <w:sz w:val="20"/>
          <w:szCs w:val="20"/>
          <w:vertAlign w:val="subscript"/>
          <w:lang w:val="ro-RO"/>
        </w:rPr>
        <w:t xml:space="preserve">data încheierii contractului </w:t>
      </w:r>
      <w:r w:rsidRPr="009925D4">
        <w:rPr>
          <w:rFonts w:ascii="Arial" w:hAnsi="Arial" w:cs="Arial"/>
          <w:sz w:val="20"/>
          <w:szCs w:val="20"/>
          <w:lang w:val="ro-RO"/>
        </w:rPr>
        <w:t xml:space="preserve">-reprezintă indicele de cost în construcţii total aferent lunii încheierii contractului </w:t>
      </w:r>
    </w:p>
    <w:p w14:paraId="60949147" w14:textId="77777777" w:rsidR="002C73F3" w:rsidRPr="009925D4" w:rsidRDefault="002C73F3" w:rsidP="002C73F3">
      <w:pPr>
        <w:autoSpaceDE w:val="0"/>
        <w:autoSpaceDN w:val="0"/>
        <w:adjustRightInd w:val="0"/>
        <w:ind w:right="1"/>
        <w:rPr>
          <w:rFonts w:ascii="Arial" w:hAnsi="Arial" w:cs="Arial"/>
          <w:sz w:val="20"/>
          <w:szCs w:val="20"/>
          <w:lang w:val="ro-RO"/>
        </w:rPr>
      </w:pPr>
      <w:r w:rsidRPr="009925D4">
        <w:rPr>
          <w:rFonts w:ascii="Arial" w:hAnsi="Arial" w:cs="Arial"/>
          <w:b/>
          <w:sz w:val="20"/>
          <w:szCs w:val="20"/>
          <w:lang w:val="ro-RO"/>
        </w:rPr>
        <w:t xml:space="preserve">Observații </w:t>
      </w:r>
      <w:r w:rsidRPr="009925D4">
        <w:rPr>
          <w:rFonts w:ascii="Arial" w:hAnsi="Arial" w:cs="Arial"/>
          <w:sz w:val="20"/>
          <w:szCs w:val="20"/>
          <w:lang w:val="ro-RO"/>
        </w:rPr>
        <w:t>privind formula de mai sus:</w:t>
      </w:r>
    </w:p>
    <w:p w14:paraId="3E963B7E" w14:textId="77777777" w:rsidR="002C73F3" w:rsidRPr="009925D4" w:rsidRDefault="002C73F3" w:rsidP="002C73F3">
      <w:pPr>
        <w:autoSpaceDE w:val="0"/>
        <w:autoSpaceDN w:val="0"/>
        <w:adjustRightInd w:val="0"/>
        <w:ind w:right="1"/>
        <w:rPr>
          <w:rFonts w:ascii="Arial" w:hAnsi="Arial" w:cs="Arial"/>
          <w:sz w:val="20"/>
          <w:szCs w:val="20"/>
          <w:lang w:val="ro-RO"/>
        </w:rPr>
      </w:pPr>
      <w:r w:rsidRPr="009925D4">
        <w:rPr>
          <w:rFonts w:ascii="Arial" w:hAnsi="Arial" w:cs="Arial"/>
          <w:sz w:val="20"/>
          <w:szCs w:val="20"/>
          <w:lang w:val="ro-RO"/>
        </w:rPr>
        <w:lastRenderedPageBreak/>
        <w:t>- Nu se supun ajustării serviciile de proiectare, asistență tehnică sau alte categorii servicii incluse în contract, daca este cazul</w:t>
      </w:r>
    </w:p>
    <w:p w14:paraId="24751D6D" w14:textId="77777777" w:rsidR="002C73F3" w:rsidRPr="009925D4" w:rsidRDefault="002C73F3" w:rsidP="002C73F3">
      <w:pPr>
        <w:rPr>
          <w:rFonts w:ascii="Arial" w:hAnsi="Arial" w:cs="Arial"/>
          <w:b/>
          <w:sz w:val="20"/>
          <w:szCs w:val="20"/>
          <w:lang w:val="ro-RO"/>
        </w:rPr>
      </w:pPr>
    </w:p>
    <w:p w14:paraId="3BF6B178"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ro-RO"/>
        </w:rPr>
        <w:t xml:space="preserve">(3) </w:t>
      </w:r>
      <w:r w:rsidRPr="009925D4">
        <w:rPr>
          <w:rFonts w:ascii="Arial" w:hAnsi="Arial" w:cs="Arial"/>
          <w:sz w:val="20"/>
          <w:szCs w:val="20"/>
          <w:lang w:val="pt-BR"/>
        </w:rPr>
        <w:t>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14:paraId="02031E64"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pt-BR"/>
        </w:rPr>
        <w:t xml:space="preserve">(4) </w:t>
      </w:r>
      <w:r w:rsidRPr="009925D4">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14:paraId="4CB194FB"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14:paraId="53AD32EF"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14:paraId="3687CBD3" w14:textId="77777777" w:rsidR="002C73F3" w:rsidRPr="009925D4" w:rsidRDefault="002C73F3" w:rsidP="002C73F3">
      <w:pPr>
        <w:rPr>
          <w:rFonts w:ascii="Arial" w:hAnsi="Arial" w:cs="Arial"/>
          <w:noProof/>
          <w:color w:val="000000"/>
          <w:sz w:val="20"/>
          <w:szCs w:val="20"/>
          <w:lang w:val="ro-RO"/>
        </w:rPr>
      </w:pPr>
      <w:r w:rsidRPr="009925D4">
        <w:rPr>
          <w:rFonts w:ascii="Arial" w:hAnsi="Arial" w:cs="Arial"/>
          <w:bCs/>
          <w:color w:val="000000"/>
          <w:sz w:val="20"/>
          <w:szCs w:val="20"/>
          <w:lang w:val="ro-RO" w:eastAsia="en-GB"/>
        </w:rPr>
        <w:t>23.2 – Prevederile art. 25 care prevad situatiile in care contractul poate fi modificat fara o procedura prealabila, raman aplicabile.</w:t>
      </w:r>
    </w:p>
    <w:p w14:paraId="12A31EB1" w14:textId="77777777" w:rsidR="002C73F3" w:rsidRPr="009925D4" w:rsidRDefault="002C73F3" w:rsidP="002C73F3">
      <w:pPr>
        <w:rPr>
          <w:rFonts w:ascii="Arial" w:hAnsi="Arial" w:cs="Arial"/>
          <w:noProof/>
          <w:sz w:val="20"/>
          <w:szCs w:val="20"/>
          <w:lang w:val="ro-RO"/>
        </w:rPr>
      </w:pPr>
    </w:p>
    <w:p w14:paraId="16DD3941" w14:textId="77777777" w:rsidR="002C73F3" w:rsidRPr="009925D4" w:rsidRDefault="002C73F3" w:rsidP="002C73F3">
      <w:pPr>
        <w:rPr>
          <w:rFonts w:ascii="Arial" w:hAnsi="Arial" w:cs="Arial"/>
          <w:noProof/>
          <w:sz w:val="20"/>
          <w:szCs w:val="20"/>
          <w:lang w:val="it-IT"/>
        </w:rPr>
      </w:pPr>
      <w:r w:rsidRPr="009925D4">
        <w:rPr>
          <w:rFonts w:ascii="Arial" w:hAnsi="Arial" w:cs="Arial"/>
          <w:b/>
          <w:bCs/>
          <w:iCs/>
          <w:noProof/>
          <w:sz w:val="20"/>
          <w:szCs w:val="20"/>
          <w:lang w:val="ro-RO"/>
        </w:rPr>
        <w:t>Articolul</w:t>
      </w:r>
      <w:r w:rsidRPr="009925D4">
        <w:rPr>
          <w:rFonts w:ascii="Arial" w:hAnsi="Arial" w:cs="Arial"/>
          <w:b/>
          <w:noProof/>
          <w:sz w:val="20"/>
          <w:szCs w:val="20"/>
          <w:lang w:val="es-ES"/>
        </w:rPr>
        <w:t xml:space="preserve"> </w:t>
      </w:r>
      <w:r w:rsidRPr="009925D4">
        <w:rPr>
          <w:rFonts w:ascii="Arial" w:hAnsi="Arial" w:cs="Arial"/>
          <w:b/>
          <w:noProof/>
          <w:sz w:val="20"/>
          <w:szCs w:val="20"/>
          <w:lang w:val="it-IT"/>
        </w:rPr>
        <w:t>24. Asigurări</w:t>
      </w:r>
    </w:p>
    <w:p w14:paraId="3FEA3AFF" w14:textId="77777777" w:rsidR="002C73F3" w:rsidRPr="009925D4" w:rsidRDefault="002C73F3" w:rsidP="002C73F3">
      <w:pPr>
        <w:rPr>
          <w:rFonts w:ascii="Arial" w:hAnsi="Arial" w:cs="Arial"/>
          <w:b/>
          <w:bCs/>
          <w:noProof/>
          <w:sz w:val="20"/>
          <w:szCs w:val="20"/>
          <w:lang w:val="it-IT"/>
        </w:rPr>
      </w:pPr>
      <w:r w:rsidRPr="009925D4">
        <w:rPr>
          <w:rFonts w:ascii="Arial" w:hAnsi="Arial" w:cs="Arial"/>
          <w:sz w:val="20"/>
          <w:szCs w:val="20"/>
          <w:lang w:val="it-IT"/>
        </w:rPr>
        <w:t>24.1.</w:t>
      </w:r>
      <w:r w:rsidRPr="009925D4">
        <w:rPr>
          <w:rFonts w:ascii="Arial" w:hAnsi="Arial" w:cs="Arial"/>
          <w:b/>
          <w:bCs/>
          <w:sz w:val="20"/>
          <w:szCs w:val="20"/>
          <w:lang w:val="it-IT"/>
        </w:rPr>
        <w:t xml:space="preserve"> (1) </w:t>
      </w:r>
      <w:r w:rsidRPr="009925D4">
        <w:rPr>
          <w:rFonts w:ascii="Arial" w:hAnsi="Arial" w:cs="Arial"/>
          <w:b/>
          <w:bCs/>
          <w:iCs/>
          <w:sz w:val="20"/>
          <w:szCs w:val="20"/>
          <w:lang w:val="it-IT"/>
        </w:rPr>
        <w:t xml:space="preserve">Executantul </w:t>
      </w:r>
      <w:r w:rsidRPr="009925D4">
        <w:rPr>
          <w:rFonts w:ascii="Arial" w:hAnsi="Arial" w:cs="Arial"/>
          <w:b/>
          <w:bCs/>
          <w:sz w:val="20"/>
          <w:szCs w:val="20"/>
          <w:lang w:val="it-IT"/>
        </w:rPr>
        <w:t xml:space="preserve">are obligaţia de a </w:t>
      </w:r>
      <w:r w:rsidRPr="009925D4">
        <w:rPr>
          <w:rFonts w:ascii="Arial" w:hAnsi="Arial" w:cs="Arial"/>
          <w:b/>
          <w:bCs/>
          <w:iCs/>
          <w:sz w:val="20"/>
          <w:szCs w:val="20"/>
          <w:lang w:val="it-IT"/>
        </w:rPr>
        <w:t>încheia</w:t>
      </w:r>
      <w:r w:rsidRPr="009925D4">
        <w:rPr>
          <w:rFonts w:ascii="Arial" w:hAnsi="Arial" w:cs="Arial"/>
          <w:b/>
          <w:noProof/>
          <w:color w:val="000000"/>
          <w:sz w:val="20"/>
          <w:szCs w:val="20"/>
          <w:lang w:val="it-IT"/>
        </w:rPr>
        <w:t xml:space="preserve">, înainte de începerea lucrărilor, </w:t>
      </w:r>
      <w:r w:rsidRPr="009925D4">
        <w:rPr>
          <w:rFonts w:ascii="Arial" w:hAnsi="Arial" w:cs="Arial"/>
          <w:b/>
          <w:bCs/>
          <w:iCs/>
          <w:sz w:val="20"/>
          <w:szCs w:val="20"/>
          <w:lang w:val="it-IT"/>
        </w:rPr>
        <w:t xml:space="preserve"> o  asigurare de răspundere civilă profesională, care va acoperi </w:t>
      </w:r>
      <w:r w:rsidRPr="009925D4">
        <w:rPr>
          <w:rFonts w:ascii="Arial" w:hAnsi="Arial" w:cs="Arial"/>
          <w:b/>
          <w:bCs/>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17E60DF3" w14:textId="77777777" w:rsidR="002C73F3" w:rsidRPr="009925D4" w:rsidRDefault="002C73F3" w:rsidP="002C73F3">
      <w:pPr>
        <w:ind w:right="1"/>
        <w:rPr>
          <w:rFonts w:ascii="Arial" w:hAnsi="Arial" w:cs="Arial"/>
          <w:sz w:val="20"/>
          <w:szCs w:val="20"/>
          <w:lang w:val="ro-RO"/>
        </w:rPr>
      </w:pPr>
      <w:r w:rsidRPr="009925D4">
        <w:rPr>
          <w:rFonts w:ascii="Arial" w:hAnsi="Arial" w:cs="Arial"/>
          <w:sz w:val="20"/>
          <w:szCs w:val="20"/>
          <w:lang w:val="it-IT"/>
        </w:rPr>
        <w:t xml:space="preserve"> </w:t>
      </w:r>
      <w:r w:rsidRPr="009925D4">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9925D4">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9925D4">
        <w:rPr>
          <w:rFonts w:ascii="Arial" w:hAnsi="Arial" w:cs="Arial"/>
          <w:i/>
          <w:sz w:val="20"/>
          <w:szCs w:val="20"/>
          <w:lang w:val="ro-RO"/>
        </w:rPr>
        <w:t>sau de către Managerul de Proiect</w:t>
      </w:r>
      <w:r w:rsidRPr="009925D4">
        <w:rPr>
          <w:rFonts w:ascii="Arial" w:hAnsi="Arial" w:cs="Arial"/>
          <w:sz w:val="20"/>
          <w:szCs w:val="20"/>
          <w:lang w:val="ro-RO"/>
        </w:rPr>
        <w:t>). Neprezentarea poliţei atrage după sine suspendarea plăţilor până la corectarea situaţiei</w:t>
      </w:r>
    </w:p>
    <w:p w14:paraId="6FB1D76D" w14:textId="77777777" w:rsidR="002C73F3" w:rsidRPr="009925D4" w:rsidRDefault="002C73F3" w:rsidP="002C73F3">
      <w:pPr>
        <w:ind w:right="1"/>
        <w:rPr>
          <w:rFonts w:ascii="Arial" w:hAnsi="Arial" w:cs="Arial"/>
          <w:sz w:val="20"/>
          <w:szCs w:val="20"/>
          <w:lang w:val="ro-RO"/>
        </w:rPr>
      </w:pPr>
      <w:r w:rsidRPr="009925D4">
        <w:rPr>
          <w:rFonts w:ascii="Arial" w:hAnsi="Arial" w:cs="Arial"/>
          <w:iCs/>
          <w:sz w:val="20"/>
          <w:szCs w:val="20"/>
          <w:lang w:val="it-IT"/>
        </w:rPr>
        <w:t xml:space="preserve">(2) In indeplinirea obligatiei de la alin 1, </w:t>
      </w:r>
      <w:r w:rsidRPr="009925D4">
        <w:rPr>
          <w:rFonts w:ascii="Arial" w:hAnsi="Arial" w:cs="Arial"/>
          <w:sz w:val="20"/>
          <w:szCs w:val="20"/>
          <w:lang w:val="ro-RO"/>
        </w:rPr>
        <w:t xml:space="preserve">Executantul </w:t>
      </w:r>
      <w:r w:rsidRPr="009925D4">
        <w:rPr>
          <w:rFonts w:ascii="Arial" w:hAnsi="Arial" w:cs="Arial"/>
          <w:b/>
          <w:sz w:val="20"/>
          <w:szCs w:val="20"/>
          <w:lang w:val="ro-RO"/>
        </w:rPr>
        <w:t>va încheia, va prezenta şi va menţine în vigoare o poliţă de asigurare</w:t>
      </w:r>
      <w:r w:rsidRPr="009925D4">
        <w:rPr>
          <w:rFonts w:ascii="Arial" w:hAnsi="Arial" w:cs="Arial"/>
          <w:sz w:val="20"/>
          <w:szCs w:val="20"/>
          <w:lang w:val="ro-RO"/>
        </w:rPr>
        <w:t xml:space="preserve"> cu despăgubire integrală</w:t>
      </w:r>
      <w:r w:rsidRPr="009925D4">
        <w:rPr>
          <w:rFonts w:ascii="Arial" w:hAnsi="Arial" w:cs="Arial"/>
          <w:b/>
          <w:sz w:val="20"/>
          <w:szCs w:val="20"/>
          <w:lang w:val="ro-RO"/>
        </w:rPr>
        <w:t xml:space="preserve"> </w:t>
      </w:r>
      <w:r w:rsidRPr="009925D4">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14A25AA0" w14:textId="77777777" w:rsidR="002C73F3" w:rsidRPr="009925D4" w:rsidRDefault="002C73F3" w:rsidP="002C73F3">
      <w:pPr>
        <w:autoSpaceDE w:val="0"/>
        <w:autoSpaceDN w:val="0"/>
        <w:adjustRightInd w:val="0"/>
        <w:rPr>
          <w:rFonts w:ascii="Arial" w:hAnsi="Arial" w:cs="Arial"/>
          <w:iCs/>
          <w:sz w:val="20"/>
          <w:szCs w:val="20"/>
          <w:lang w:val="it-IT"/>
        </w:rPr>
      </w:pPr>
      <w:r w:rsidRPr="009925D4">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14:paraId="337B6080"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9925D4">
        <w:rPr>
          <w:rFonts w:ascii="Arial" w:hAnsi="Arial" w:cs="Arial"/>
          <w:noProof/>
          <w:sz w:val="20"/>
          <w:szCs w:val="20"/>
          <w:lang w:val="ro-RO"/>
        </w:rPr>
        <w:t>„</w:t>
      </w:r>
      <w:r w:rsidRPr="009925D4">
        <w:rPr>
          <w:rFonts w:ascii="Arial" w:hAnsi="Arial" w:cs="Arial"/>
          <w:noProof/>
          <w:sz w:val="20"/>
          <w:szCs w:val="20"/>
          <w:lang w:val="it-IT"/>
        </w:rPr>
        <w:t>Cheltuieli indirecte”.</w:t>
      </w:r>
    </w:p>
    <w:p w14:paraId="1F31E711" w14:textId="77777777" w:rsidR="002C73F3" w:rsidRPr="009925D4" w:rsidRDefault="002C73F3" w:rsidP="002C73F3">
      <w:pPr>
        <w:rPr>
          <w:rFonts w:ascii="Arial" w:hAnsi="Arial" w:cs="Arial"/>
          <w:noProof/>
          <w:sz w:val="20"/>
          <w:szCs w:val="20"/>
          <w:lang w:val="it-IT"/>
        </w:rPr>
      </w:pPr>
      <w:r w:rsidRPr="009925D4">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14:paraId="587A457A"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 xml:space="preserve">(4) Executantul are obligaţia </w:t>
      </w:r>
      <w:r w:rsidRPr="009925D4">
        <w:rPr>
          <w:rFonts w:ascii="Arial" w:hAnsi="Arial" w:cs="Arial"/>
          <w:b/>
          <w:noProof/>
          <w:sz w:val="20"/>
          <w:szCs w:val="20"/>
          <w:lang w:val="es-ES"/>
        </w:rPr>
        <w:t>de a se asigura că subcontractanţii  au încheiat asigurări pentru toate persoanele angajate de ei.</w:t>
      </w:r>
      <w:r w:rsidRPr="009925D4">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14:paraId="65C82C0A"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 xml:space="preserve">24.3 - </w:t>
      </w:r>
      <w:r w:rsidRPr="009925D4">
        <w:rPr>
          <w:rFonts w:ascii="Arial" w:hAnsi="Arial" w:cs="Arial"/>
          <w:i/>
          <w:noProof/>
          <w:sz w:val="20"/>
          <w:szCs w:val="20"/>
          <w:lang w:val="es-ES"/>
        </w:rPr>
        <w:t>Contractantul</w:t>
      </w:r>
      <w:r w:rsidRPr="009925D4">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925D4">
        <w:rPr>
          <w:rFonts w:ascii="Arial" w:hAnsi="Arial" w:cs="Arial"/>
          <w:i/>
          <w:noProof/>
          <w:sz w:val="20"/>
          <w:szCs w:val="20"/>
          <w:lang w:val="es-ES"/>
        </w:rPr>
        <w:t>Contractant</w:t>
      </w:r>
      <w:r w:rsidRPr="009925D4">
        <w:rPr>
          <w:rFonts w:ascii="Arial" w:hAnsi="Arial" w:cs="Arial"/>
          <w:noProof/>
          <w:sz w:val="20"/>
          <w:szCs w:val="20"/>
          <w:lang w:val="es-ES"/>
        </w:rPr>
        <w:t xml:space="preserve"> sau oricărui alt membru al </w:t>
      </w:r>
      <w:r w:rsidRPr="009925D4">
        <w:rPr>
          <w:rFonts w:ascii="Arial" w:hAnsi="Arial" w:cs="Arial"/>
          <w:i/>
          <w:noProof/>
          <w:sz w:val="20"/>
          <w:szCs w:val="20"/>
          <w:lang w:val="es-ES"/>
        </w:rPr>
        <w:t xml:space="preserve">Personalului Contractantului. </w:t>
      </w:r>
      <w:r w:rsidRPr="009925D4">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B4E69DA"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 xml:space="preserve">24.4 </w:t>
      </w:r>
      <w:r w:rsidRPr="009925D4">
        <w:rPr>
          <w:rFonts w:ascii="Arial" w:hAnsi="Arial" w:cs="Arial"/>
          <w:b/>
          <w:bCs/>
          <w:noProof/>
          <w:sz w:val="20"/>
          <w:szCs w:val="20"/>
          <w:lang w:val="pt-BR"/>
        </w:rPr>
        <w:t>Executantul poate incheia un singur contract de asigurare împotriva tuturor riscurilor mai sus precizate</w:t>
      </w:r>
      <w:r w:rsidRPr="009925D4">
        <w:rPr>
          <w:rFonts w:ascii="Arial" w:hAnsi="Arial" w:cs="Arial"/>
          <w:noProof/>
          <w:sz w:val="20"/>
          <w:szCs w:val="20"/>
          <w:lang w:val="pt-BR"/>
        </w:rPr>
        <w:t xml:space="preserve"> si a oricăror altor riscuri care, prin interventia lor, ar putea naşte in sarcina Executantului sau a Achizitorului obligaţii de dezdaunare. Executantul are obligaţia de a prezenta contractul de asigurare Achizitorului in termen de maxim </w:t>
      </w:r>
      <w:r w:rsidRPr="009925D4">
        <w:rPr>
          <w:rFonts w:ascii="Arial" w:hAnsi="Arial" w:cs="Arial"/>
          <w:b/>
          <w:noProof/>
          <w:sz w:val="20"/>
          <w:szCs w:val="20"/>
          <w:lang w:val="pt-BR"/>
        </w:rPr>
        <w:t>5 zile</w:t>
      </w:r>
      <w:r w:rsidRPr="009925D4">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w:t>
      </w:r>
      <w:r w:rsidRPr="009925D4">
        <w:rPr>
          <w:rFonts w:ascii="Arial" w:hAnsi="Arial" w:cs="Arial"/>
          <w:noProof/>
          <w:sz w:val="20"/>
          <w:szCs w:val="20"/>
          <w:lang w:val="pt-BR"/>
        </w:rPr>
        <w:lastRenderedPageBreak/>
        <w:t xml:space="preserve">asigurare pentru ca, in situatia apariţiei unui eveniment asigurat, societatea de asigurare sa nu refuze plata daunelor din motive imputabile Executantului. </w:t>
      </w:r>
    </w:p>
    <w:p w14:paraId="1A3FB174" w14:textId="77777777" w:rsidR="002C73F3" w:rsidRPr="009925D4" w:rsidRDefault="002C73F3" w:rsidP="002C73F3">
      <w:pPr>
        <w:rPr>
          <w:rFonts w:ascii="Arial" w:hAnsi="Arial" w:cs="Arial"/>
          <w:b/>
          <w:noProof/>
          <w:sz w:val="20"/>
          <w:szCs w:val="20"/>
          <w:lang w:val="es-ES"/>
        </w:rPr>
      </w:pPr>
    </w:p>
    <w:p w14:paraId="18878024" w14:textId="77777777" w:rsidR="002C73F3" w:rsidRPr="009925D4" w:rsidRDefault="002C73F3" w:rsidP="002C73F3">
      <w:pPr>
        <w:rPr>
          <w:rFonts w:ascii="Arial" w:hAnsi="Arial" w:cs="Arial"/>
          <w:b/>
          <w:noProof/>
          <w:sz w:val="20"/>
          <w:szCs w:val="20"/>
          <w:lang w:val="es-ES"/>
        </w:rPr>
      </w:pPr>
      <w:r w:rsidRPr="009925D4">
        <w:rPr>
          <w:rFonts w:ascii="Arial" w:hAnsi="Arial" w:cs="Arial"/>
          <w:b/>
          <w:bCs/>
          <w:iCs/>
          <w:noProof/>
          <w:sz w:val="20"/>
          <w:szCs w:val="20"/>
          <w:lang w:val="ro-RO"/>
        </w:rPr>
        <w:t>Articolul</w:t>
      </w:r>
      <w:r w:rsidRPr="009925D4">
        <w:rPr>
          <w:rFonts w:ascii="Arial" w:hAnsi="Arial" w:cs="Arial"/>
          <w:b/>
          <w:noProof/>
          <w:sz w:val="20"/>
          <w:szCs w:val="20"/>
          <w:lang w:val="es-ES"/>
        </w:rPr>
        <w:t xml:space="preserve"> 25. Amendamente </w:t>
      </w:r>
    </w:p>
    <w:p w14:paraId="214BA61E"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25.1 Partile contractante au dreptul, pe durata indeplinirii contractului, de a conveni modificarea clauzelor contractului, prin act aditional .</w:t>
      </w:r>
    </w:p>
    <w:p w14:paraId="6E3099D9"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25.2 Prin acte aditionale nu se pot aduce modificari substantiale contractului de achizitie publica.</w:t>
      </w:r>
    </w:p>
    <w:p w14:paraId="598B0893" w14:textId="77777777" w:rsidR="002C73F3" w:rsidRPr="009925D4" w:rsidRDefault="002C73F3" w:rsidP="002C73F3">
      <w:pPr>
        <w:rPr>
          <w:rFonts w:ascii="Arial" w:hAnsi="Arial" w:cs="Arial"/>
          <w:sz w:val="20"/>
          <w:szCs w:val="20"/>
          <w:lang w:val="ro-RO"/>
        </w:rPr>
      </w:pPr>
      <w:r w:rsidRPr="009925D4">
        <w:rPr>
          <w:rFonts w:ascii="Arial" w:hAnsi="Arial" w:cs="Arial"/>
          <w:bCs/>
          <w:sz w:val="20"/>
          <w:szCs w:val="20"/>
          <w:lang w:val="ro-RO" w:eastAsia="ro-RO"/>
        </w:rPr>
        <w:t xml:space="preserve">Modificările nesubstanțiale sunt singurele modificări ale </w:t>
      </w:r>
      <w:r w:rsidRPr="009925D4">
        <w:rPr>
          <w:rFonts w:ascii="Arial" w:hAnsi="Arial" w:cs="Arial"/>
          <w:bCs/>
          <w:i/>
          <w:sz w:val="20"/>
          <w:szCs w:val="20"/>
          <w:lang w:val="ro-RO" w:eastAsia="ro-RO"/>
        </w:rPr>
        <w:t>Contractului</w:t>
      </w:r>
      <w:r w:rsidRPr="009925D4">
        <w:rPr>
          <w:rFonts w:ascii="Arial" w:hAnsi="Arial" w:cs="Arial"/>
          <w:bCs/>
          <w:sz w:val="20"/>
          <w:szCs w:val="20"/>
          <w:lang w:val="ro-RO" w:eastAsia="ro-RO"/>
        </w:rPr>
        <w:t xml:space="preserve"> care pot fi făcute fără organizarea unei noi proceduri de atribuire.</w:t>
      </w:r>
    </w:p>
    <w:p w14:paraId="45D4DB39" w14:textId="77777777" w:rsidR="002C73F3" w:rsidRPr="009925D4" w:rsidRDefault="002C73F3" w:rsidP="002C73F3">
      <w:pPr>
        <w:rPr>
          <w:rFonts w:ascii="Arial" w:hAnsi="Arial" w:cs="Arial"/>
          <w:bCs/>
          <w:sz w:val="20"/>
          <w:szCs w:val="20"/>
          <w:lang w:val="rm-CH"/>
        </w:rPr>
      </w:pPr>
      <w:r w:rsidRPr="009925D4">
        <w:rPr>
          <w:rFonts w:ascii="Arial" w:hAnsi="Arial" w:cs="Arial"/>
          <w:sz w:val="20"/>
          <w:szCs w:val="20"/>
          <w:lang w:val="ro-RO"/>
        </w:rPr>
        <w:t xml:space="preserve">25.3 </w:t>
      </w:r>
      <w:r w:rsidRPr="009925D4">
        <w:rPr>
          <w:rFonts w:ascii="Arial" w:hAnsi="Arial" w:cs="Arial"/>
          <w:bCs/>
          <w:sz w:val="20"/>
          <w:szCs w:val="20"/>
          <w:lang w:val="rm-CH"/>
        </w:rPr>
        <w:t xml:space="preserve">Modificările privind Lucrările pot fi dispuse numai de către Achizitor, în conformitate și în limitele </w:t>
      </w:r>
      <w:r w:rsidRPr="009925D4">
        <w:rPr>
          <w:rFonts w:ascii="Arial" w:hAnsi="Arial" w:cs="Arial"/>
          <w:bCs/>
          <w:i/>
          <w:sz w:val="20"/>
          <w:szCs w:val="20"/>
          <w:lang w:val="rm-CH"/>
        </w:rPr>
        <w:t>Contractului</w:t>
      </w:r>
      <w:r w:rsidRPr="009925D4">
        <w:rPr>
          <w:rFonts w:ascii="Arial" w:hAnsi="Arial" w:cs="Arial"/>
          <w:bCs/>
          <w:sz w:val="20"/>
          <w:szCs w:val="20"/>
          <w:lang w:val="rm-CH"/>
        </w:rPr>
        <w:t xml:space="preserve"> și ale normelor tehnice și legale aplicabile, în orice moment înaintea emiterii </w:t>
      </w:r>
      <w:r w:rsidRPr="009925D4">
        <w:rPr>
          <w:rFonts w:ascii="Arial" w:hAnsi="Arial" w:cs="Arial"/>
          <w:bCs/>
          <w:i/>
          <w:sz w:val="20"/>
          <w:szCs w:val="20"/>
          <w:lang w:val="rm-CH"/>
        </w:rPr>
        <w:t>Procesului-Verbal de Recepție la Terminarea Lucrărilor</w:t>
      </w:r>
      <w:r w:rsidRPr="009925D4">
        <w:rPr>
          <w:rFonts w:ascii="Arial" w:hAnsi="Arial" w:cs="Arial"/>
          <w:bCs/>
          <w:sz w:val="20"/>
          <w:szCs w:val="20"/>
          <w:lang w:val="rm-CH"/>
        </w:rPr>
        <w:t>:</w:t>
      </w:r>
    </w:p>
    <w:p w14:paraId="11EB0229" w14:textId="77777777" w:rsidR="002C73F3" w:rsidRPr="009925D4" w:rsidRDefault="002C73F3" w:rsidP="002C73F3">
      <w:pPr>
        <w:tabs>
          <w:tab w:val="left" w:pos="9000"/>
        </w:tabs>
        <w:autoSpaceDE w:val="0"/>
        <w:autoSpaceDN w:val="0"/>
        <w:adjustRightInd w:val="0"/>
        <w:contextualSpacing/>
        <w:rPr>
          <w:rFonts w:ascii="Arial" w:eastAsia="Calibri" w:hAnsi="Arial" w:cs="Arial"/>
          <w:bCs/>
          <w:sz w:val="20"/>
          <w:szCs w:val="20"/>
          <w:lang w:val="ro-RO" w:eastAsia="ar-SA"/>
        </w:rPr>
      </w:pPr>
      <w:r w:rsidRPr="009925D4">
        <w:rPr>
          <w:rFonts w:ascii="Arial" w:eastAsia="Calibri" w:hAnsi="Arial" w:cs="Arial"/>
          <w:bCs/>
          <w:sz w:val="20"/>
          <w:szCs w:val="20"/>
          <w:lang w:val="ro-RO" w:eastAsia="ar-SA"/>
        </w:rPr>
        <w:t xml:space="preserve">Fie printr-o </w:t>
      </w:r>
      <w:r w:rsidRPr="009925D4">
        <w:rPr>
          <w:rFonts w:ascii="Arial" w:eastAsia="Calibri" w:hAnsi="Arial" w:cs="Arial"/>
          <w:b/>
          <w:bCs/>
          <w:sz w:val="20"/>
          <w:szCs w:val="20"/>
          <w:lang w:val="ro-RO" w:eastAsia="ar-SA"/>
        </w:rPr>
        <w:t>Instructiune</w:t>
      </w:r>
      <w:r w:rsidRPr="009925D4">
        <w:rPr>
          <w:rFonts w:ascii="Arial" w:eastAsia="Calibri" w:hAnsi="Arial" w:cs="Arial"/>
          <w:bCs/>
          <w:sz w:val="20"/>
          <w:szCs w:val="20"/>
          <w:lang w:val="ro-RO" w:eastAsia="ar-SA"/>
        </w:rPr>
        <w:t xml:space="preserve"> emisa de Achizitor</w:t>
      </w:r>
      <w:r w:rsidRPr="009925D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7FBE9A4F" w14:textId="77777777" w:rsidR="002C73F3" w:rsidRPr="009925D4" w:rsidRDefault="002C73F3" w:rsidP="002C73F3">
      <w:pPr>
        <w:tabs>
          <w:tab w:val="left" w:pos="9000"/>
        </w:tabs>
        <w:autoSpaceDE w:val="0"/>
        <w:autoSpaceDN w:val="0"/>
        <w:adjustRightInd w:val="0"/>
        <w:contextualSpacing/>
        <w:rPr>
          <w:rFonts w:ascii="Arial" w:eastAsia="Calibri" w:hAnsi="Arial" w:cs="Arial"/>
          <w:bCs/>
          <w:sz w:val="20"/>
          <w:szCs w:val="20"/>
          <w:lang w:val="ro-RO" w:eastAsia="ar-SA"/>
        </w:rPr>
      </w:pPr>
      <w:r w:rsidRPr="009925D4">
        <w:rPr>
          <w:rFonts w:ascii="Arial" w:eastAsia="Calibri" w:hAnsi="Arial" w:cs="Arial"/>
          <w:bCs/>
          <w:sz w:val="20"/>
          <w:szCs w:val="20"/>
          <w:lang w:val="rm-CH" w:eastAsia="ar-SA"/>
        </w:rPr>
        <w:t xml:space="preserve">Fie printr-o </w:t>
      </w:r>
      <w:r w:rsidRPr="009925D4">
        <w:rPr>
          <w:rFonts w:ascii="Arial" w:eastAsia="Calibri" w:hAnsi="Arial" w:cs="Arial"/>
          <w:b/>
          <w:bCs/>
          <w:sz w:val="20"/>
          <w:szCs w:val="20"/>
          <w:lang w:val="rm-CH" w:eastAsia="ar-SA"/>
        </w:rPr>
        <w:t>Cerere</w:t>
      </w:r>
      <w:r w:rsidRPr="009925D4">
        <w:rPr>
          <w:rFonts w:ascii="Arial" w:eastAsia="Calibri" w:hAnsi="Arial" w:cs="Arial"/>
          <w:bCs/>
          <w:sz w:val="20"/>
          <w:szCs w:val="20"/>
          <w:lang w:val="rm-CH" w:eastAsia="ar-SA"/>
        </w:rPr>
        <w:t xml:space="preserve"> adresată </w:t>
      </w:r>
      <w:r w:rsidRPr="009925D4">
        <w:rPr>
          <w:rFonts w:ascii="Arial" w:eastAsia="Calibri" w:hAnsi="Arial" w:cs="Arial"/>
          <w:bCs/>
          <w:i/>
          <w:sz w:val="20"/>
          <w:szCs w:val="20"/>
          <w:lang w:val="rm-CH" w:eastAsia="ar-SA"/>
        </w:rPr>
        <w:t>Contractantului</w:t>
      </w:r>
      <w:r w:rsidRPr="009925D4">
        <w:rPr>
          <w:rFonts w:ascii="Arial" w:eastAsia="Calibri" w:hAnsi="Arial" w:cs="Arial"/>
          <w:bCs/>
          <w:sz w:val="20"/>
          <w:szCs w:val="20"/>
          <w:lang w:val="rm-CH" w:eastAsia="ar-SA"/>
        </w:rPr>
        <w:t xml:space="preserve"> de a prezenta o propunere de modificare</w:t>
      </w:r>
    </w:p>
    <w:p w14:paraId="4E32CA79" w14:textId="77777777" w:rsidR="002C73F3" w:rsidRPr="009925D4" w:rsidRDefault="002C73F3" w:rsidP="002C73F3">
      <w:pPr>
        <w:tabs>
          <w:tab w:val="left" w:pos="9000"/>
        </w:tabs>
        <w:autoSpaceDE w:val="0"/>
        <w:autoSpaceDN w:val="0"/>
        <w:adjustRightInd w:val="0"/>
        <w:rPr>
          <w:rFonts w:ascii="Arial" w:hAnsi="Arial" w:cs="Arial"/>
          <w:sz w:val="20"/>
          <w:szCs w:val="20"/>
          <w:lang w:val="pt-BR"/>
        </w:rPr>
      </w:pPr>
      <w:r w:rsidRPr="009925D4">
        <w:rPr>
          <w:rFonts w:ascii="Arial" w:hAnsi="Arial" w:cs="Arial"/>
          <w:sz w:val="20"/>
          <w:szCs w:val="20"/>
          <w:lang w:val="pt-BR"/>
        </w:rPr>
        <w:t xml:space="preserve">25.5 </w:t>
      </w:r>
      <w:r w:rsidRPr="009925D4">
        <w:rPr>
          <w:rFonts w:ascii="Arial" w:hAnsi="Arial" w:cs="Arial"/>
          <w:b/>
          <w:sz w:val="20"/>
          <w:szCs w:val="20"/>
          <w:lang w:val="pt-BR"/>
        </w:rPr>
        <w:t xml:space="preserve">Obligatia de notificare prompta  </w:t>
      </w:r>
      <w:r w:rsidRPr="009925D4">
        <w:rPr>
          <w:rFonts w:ascii="Arial" w:hAnsi="Arial" w:cs="Arial"/>
          <w:b/>
          <w:bCs/>
          <w:sz w:val="20"/>
          <w:szCs w:val="20"/>
          <w:lang w:val="rm-CH"/>
        </w:rPr>
        <w:t>:</w:t>
      </w:r>
      <w:r w:rsidRPr="009925D4">
        <w:rPr>
          <w:rFonts w:ascii="Arial" w:hAnsi="Arial" w:cs="Arial"/>
          <w:bCs/>
          <w:sz w:val="20"/>
          <w:szCs w:val="20"/>
          <w:lang w:val="rm-CH"/>
        </w:rPr>
        <w:t xml:space="preserve"> </w:t>
      </w:r>
      <w:r w:rsidRPr="009925D4">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9925D4">
        <w:rPr>
          <w:rFonts w:ascii="Arial" w:hAnsi="Arial" w:cs="Arial"/>
          <w:i/>
          <w:sz w:val="20"/>
          <w:szCs w:val="20"/>
          <w:lang w:val="pt-BR"/>
        </w:rPr>
        <w:t>Contractantul</w:t>
      </w:r>
      <w:r w:rsidRPr="009925D4">
        <w:rPr>
          <w:rFonts w:ascii="Arial" w:hAnsi="Arial" w:cs="Arial"/>
          <w:sz w:val="20"/>
          <w:szCs w:val="20"/>
          <w:lang w:val="pt-BR"/>
        </w:rPr>
        <w:t xml:space="preserve"> va lua toate măsurile, cu diligența specifică bunului comerciant, pentru reducerea la minim a acestor efecte.Dreptul </w:t>
      </w:r>
      <w:r w:rsidRPr="009925D4">
        <w:rPr>
          <w:rFonts w:ascii="Arial" w:hAnsi="Arial" w:cs="Arial"/>
          <w:i/>
          <w:sz w:val="20"/>
          <w:szCs w:val="20"/>
          <w:lang w:val="pt-BR"/>
        </w:rPr>
        <w:t>Contractantului</w:t>
      </w:r>
      <w:r w:rsidRPr="009925D4">
        <w:rPr>
          <w:rFonts w:ascii="Arial" w:hAnsi="Arial" w:cs="Arial"/>
          <w:sz w:val="20"/>
          <w:szCs w:val="20"/>
          <w:lang w:val="pt-BR"/>
        </w:rPr>
        <w:t xml:space="preserve">  la plata </w:t>
      </w:r>
      <w:r w:rsidRPr="009925D4">
        <w:rPr>
          <w:rFonts w:ascii="Arial" w:hAnsi="Arial" w:cs="Arial"/>
          <w:i/>
          <w:sz w:val="20"/>
          <w:szCs w:val="20"/>
          <w:lang w:val="pt-BR"/>
        </w:rPr>
        <w:t>Costurilor suplimentare</w:t>
      </w:r>
      <w:r w:rsidRPr="009925D4">
        <w:rPr>
          <w:rFonts w:ascii="Arial" w:hAnsi="Arial" w:cs="Arial"/>
          <w:sz w:val="20"/>
          <w:szCs w:val="20"/>
          <w:lang w:val="pt-BR"/>
        </w:rPr>
        <w:t xml:space="preserve"> va fi limitat la timpul și plata care i-ar fi revenit dacă ar fi înștiințat </w:t>
      </w:r>
      <w:r w:rsidRPr="009925D4">
        <w:rPr>
          <w:rFonts w:ascii="Arial" w:hAnsi="Arial" w:cs="Arial"/>
          <w:i/>
          <w:sz w:val="20"/>
          <w:szCs w:val="20"/>
          <w:lang w:val="pt-BR"/>
        </w:rPr>
        <w:t>Achizitorul</w:t>
      </w:r>
      <w:r w:rsidRPr="009925D4">
        <w:rPr>
          <w:rFonts w:ascii="Arial" w:hAnsi="Arial" w:cs="Arial"/>
          <w:sz w:val="20"/>
          <w:szCs w:val="20"/>
          <w:lang w:val="pt-BR"/>
        </w:rPr>
        <w:t xml:space="preserve"> cu promptitudine și ar fi luat toate măsurile necesare.</w:t>
      </w:r>
    </w:p>
    <w:p w14:paraId="0D8E74E1" w14:textId="77777777" w:rsidR="002C73F3" w:rsidRPr="009925D4" w:rsidRDefault="002C73F3" w:rsidP="002C73F3">
      <w:pPr>
        <w:tabs>
          <w:tab w:val="left" w:pos="9000"/>
        </w:tabs>
        <w:autoSpaceDE w:val="0"/>
        <w:autoSpaceDN w:val="0"/>
        <w:adjustRightInd w:val="0"/>
        <w:contextualSpacing/>
        <w:rPr>
          <w:rFonts w:ascii="Arial" w:eastAsia="Calibri" w:hAnsi="Arial" w:cs="Arial"/>
          <w:bCs/>
          <w:sz w:val="20"/>
          <w:szCs w:val="20"/>
          <w:lang w:val="ro-RO" w:eastAsia="ar-SA"/>
        </w:rPr>
      </w:pPr>
      <w:r w:rsidRPr="009925D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9925D4">
        <w:rPr>
          <w:rFonts w:ascii="Arial" w:eastAsia="Calibri" w:hAnsi="Arial" w:cs="Arial"/>
          <w:bCs/>
          <w:i/>
          <w:sz w:val="20"/>
          <w:szCs w:val="20"/>
          <w:u w:val="single"/>
          <w:lang w:val="ro-RO" w:eastAsia="ar-SA"/>
        </w:rPr>
        <w:t>art. 221-222 din Legea nr. 98/2016</w:t>
      </w:r>
      <w:r w:rsidRPr="009925D4">
        <w:rPr>
          <w:rFonts w:ascii="Arial" w:eastAsia="Calibri" w:hAnsi="Arial" w:cs="Arial"/>
          <w:bCs/>
          <w:sz w:val="20"/>
          <w:szCs w:val="20"/>
          <w:lang w:val="ro-RO" w:eastAsia="ar-SA"/>
        </w:rPr>
        <w:t xml:space="preserve">, coroborate cu prevederile referitoare la modificări contractuale din </w:t>
      </w:r>
      <w:r w:rsidRPr="009925D4">
        <w:rPr>
          <w:rFonts w:ascii="Arial" w:eastAsia="Calibri" w:hAnsi="Arial" w:cs="Arial"/>
          <w:bCs/>
          <w:i/>
          <w:sz w:val="20"/>
          <w:szCs w:val="20"/>
          <w:u w:val="single"/>
          <w:lang w:val="ro-RO" w:eastAsia="ar-SA"/>
        </w:rPr>
        <w:t xml:space="preserve">HG nr. 395/2016 </w:t>
      </w:r>
      <w:r w:rsidRPr="009925D4">
        <w:rPr>
          <w:rFonts w:ascii="Arial" w:eastAsia="Calibri" w:hAnsi="Arial" w:cs="Arial"/>
          <w:bCs/>
          <w:i/>
          <w:sz w:val="20"/>
          <w:szCs w:val="20"/>
          <w:lang w:val="ro-RO" w:eastAsia="ar-SA"/>
        </w:rPr>
        <w:t>(</w:t>
      </w:r>
      <w:r w:rsidRPr="009925D4">
        <w:rPr>
          <w:rFonts w:ascii="Arial" w:eastAsia="Calibri" w:hAnsi="Arial" w:cs="Arial"/>
          <w:bCs/>
          <w:i/>
          <w:sz w:val="20"/>
          <w:szCs w:val="20"/>
          <w:u w:val="single"/>
          <w:lang w:val="ro-RO" w:eastAsia="ar-SA"/>
        </w:rPr>
        <w:t>art. 165</w:t>
      </w:r>
      <w:r w:rsidRPr="009925D4">
        <w:rPr>
          <w:rFonts w:ascii="Arial" w:eastAsia="Calibri" w:hAnsi="Arial" w:cs="Arial"/>
          <w:bCs/>
          <w:sz w:val="20"/>
          <w:szCs w:val="20"/>
          <w:lang w:val="ro-RO" w:eastAsia="ar-SA"/>
        </w:rPr>
        <w:t xml:space="preserve">) </w:t>
      </w:r>
    </w:p>
    <w:p w14:paraId="2D2684F3" w14:textId="77777777" w:rsidR="002C73F3" w:rsidRPr="009925D4" w:rsidRDefault="002C73F3" w:rsidP="002C73F3">
      <w:pPr>
        <w:tabs>
          <w:tab w:val="left" w:pos="9000"/>
        </w:tabs>
        <w:autoSpaceDE w:val="0"/>
        <w:autoSpaceDN w:val="0"/>
        <w:adjustRightInd w:val="0"/>
        <w:contextualSpacing/>
        <w:rPr>
          <w:rFonts w:ascii="Arial" w:hAnsi="Arial" w:cs="Arial"/>
          <w:bCs/>
          <w:sz w:val="20"/>
          <w:szCs w:val="20"/>
          <w:lang w:val="pt-BR" w:eastAsia="ro-RO"/>
        </w:rPr>
      </w:pPr>
      <w:r w:rsidRPr="009925D4">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14:paraId="39C7345F" w14:textId="77777777" w:rsidR="002C73F3" w:rsidRPr="009925D4" w:rsidRDefault="002C73F3" w:rsidP="002C73F3">
      <w:pPr>
        <w:tabs>
          <w:tab w:val="left" w:pos="9000"/>
        </w:tabs>
        <w:autoSpaceDE w:val="0"/>
        <w:autoSpaceDN w:val="0"/>
        <w:adjustRightInd w:val="0"/>
        <w:contextualSpacing/>
        <w:rPr>
          <w:rFonts w:ascii="Arial" w:hAnsi="Arial" w:cs="Arial"/>
          <w:bCs/>
          <w:sz w:val="20"/>
          <w:szCs w:val="20"/>
          <w:lang w:val="ro-RO" w:eastAsia="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814"/>
      </w:tblGrid>
      <w:tr w:rsidR="002C73F3" w:rsidRPr="009925D4" w14:paraId="324F13E6" w14:textId="77777777" w:rsidTr="00E067C9">
        <w:tc>
          <w:tcPr>
            <w:tcW w:w="10008" w:type="dxa"/>
            <w:gridSpan w:val="4"/>
            <w:shd w:val="clear" w:color="auto" w:fill="C6D9F1"/>
          </w:tcPr>
          <w:p w14:paraId="2A30EF0A" w14:textId="77777777" w:rsidR="002C73F3" w:rsidRPr="009925D4" w:rsidRDefault="002C73F3" w:rsidP="00E067C9">
            <w:pPr>
              <w:rPr>
                <w:rFonts w:ascii="Arial" w:eastAsia="Calibri" w:hAnsi="Arial" w:cs="Arial"/>
                <w:b/>
                <w:sz w:val="20"/>
                <w:szCs w:val="20"/>
              </w:rPr>
            </w:pPr>
            <w:bookmarkStart w:id="17" w:name="_Hlk153200691"/>
            <w:proofErr w:type="spellStart"/>
            <w:r w:rsidRPr="009925D4">
              <w:rPr>
                <w:rFonts w:ascii="Arial" w:eastAsia="Calibri" w:hAnsi="Arial" w:cs="Arial"/>
                <w:b/>
                <w:sz w:val="20"/>
                <w:szCs w:val="20"/>
              </w:rPr>
              <w:t>Efectuarea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modificari</w:t>
            </w:r>
            <w:proofErr w:type="spellEnd"/>
            <w:r w:rsidRPr="009925D4">
              <w:rPr>
                <w:rFonts w:ascii="Arial" w:eastAsia="Calibri" w:hAnsi="Arial" w:cs="Arial"/>
                <w:b/>
                <w:sz w:val="20"/>
                <w:szCs w:val="20"/>
              </w:rPr>
              <w:t xml:space="preserve">  in </w:t>
            </w:r>
            <w:proofErr w:type="spellStart"/>
            <w:r w:rsidRPr="009925D4">
              <w:rPr>
                <w:rFonts w:ascii="Arial" w:eastAsia="Calibri" w:hAnsi="Arial" w:cs="Arial"/>
                <w:b/>
                <w:sz w:val="20"/>
                <w:szCs w:val="20"/>
              </w:rPr>
              <w:t>conformitate</w:t>
            </w:r>
            <w:proofErr w:type="spellEnd"/>
            <w:r w:rsidRPr="009925D4">
              <w:rPr>
                <w:rFonts w:ascii="Arial" w:eastAsia="Calibri" w:hAnsi="Arial" w:cs="Arial"/>
                <w:b/>
                <w:sz w:val="20"/>
                <w:szCs w:val="20"/>
              </w:rPr>
              <w:t xml:space="preserve"> cu </w:t>
            </w:r>
            <w:proofErr w:type="spellStart"/>
            <w:r w:rsidRPr="009925D4">
              <w:rPr>
                <w:rFonts w:ascii="Arial" w:eastAsia="Calibri" w:hAnsi="Arial" w:cs="Arial"/>
                <w:b/>
                <w:sz w:val="20"/>
                <w:szCs w:val="20"/>
              </w:rPr>
              <w:t>prevederile</w:t>
            </w:r>
            <w:proofErr w:type="spellEnd"/>
            <w:r w:rsidRPr="009925D4">
              <w:rPr>
                <w:rFonts w:ascii="Arial" w:eastAsia="Calibri" w:hAnsi="Arial" w:cs="Arial"/>
                <w:b/>
                <w:sz w:val="20"/>
                <w:szCs w:val="20"/>
              </w:rPr>
              <w:t xml:space="preserve"> art 221 </w:t>
            </w:r>
            <w:proofErr w:type="spellStart"/>
            <w:r w:rsidRPr="009925D4">
              <w:rPr>
                <w:rFonts w:ascii="Arial" w:eastAsia="Calibri" w:hAnsi="Arial" w:cs="Arial"/>
                <w:b/>
                <w:sz w:val="20"/>
                <w:szCs w:val="20"/>
              </w:rPr>
              <w:t>alin</w:t>
            </w:r>
            <w:proofErr w:type="spellEnd"/>
            <w:r w:rsidRPr="009925D4">
              <w:rPr>
                <w:rFonts w:ascii="Arial" w:eastAsia="Calibri" w:hAnsi="Arial" w:cs="Arial"/>
                <w:b/>
                <w:sz w:val="20"/>
                <w:szCs w:val="20"/>
              </w:rPr>
              <w:t xml:space="preserve">  1 </w:t>
            </w:r>
            <w:proofErr w:type="spellStart"/>
            <w:r w:rsidRPr="009925D4">
              <w:rPr>
                <w:rFonts w:ascii="Arial" w:eastAsia="Calibri" w:hAnsi="Arial" w:cs="Arial"/>
                <w:b/>
                <w:sz w:val="20"/>
                <w:szCs w:val="20"/>
              </w:rPr>
              <w:t>litera</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si</w:t>
            </w:r>
            <w:proofErr w:type="spellEnd"/>
            <w:r w:rsidRPr="009925D4">
              <w:rPr>
                <w:rFonts w:ascii="Arial" w:eastAsia="Calibri" w:hAnsi="Arial" w:cs="Arial"/>
                <w:b/>
                <w:sz w:val="20"/>
                <w:szCs w:val="20"/>
              </w:rPr>
              <w:t xml:space="preserve"> d din Legea 98/2016</w:t>
            </w:r>
            <w:r w:rsidRPr="009925D4">
              <w:rPr>
                <w:rFonts w:ascii="Arial" w:eastAsia="Calibri" w:hAnsi="Arial" w:cs="Arial"/>
                <w:b/>
                <w:sz w:val="20"/>
                <w:szCs w:val="20"/>
                <w:highlight w:val="cyan"/>
              </w:rPr>
              <w:t>.</w:t>
            </w:r>
          </w:p>
        </w:tc>
      </w:tr>
      <w:tr w:rsidR="002C73F3" w:rsidRPr="009925D4" w14:paraId="33685B74" w14:textId="77777777" w:rsidTr="00E067C9">
        <w:trPr>
          <w:trHeight w:val="60"/>
        </w:trPr>
        <w:tc>
          <w:tcPr>
            <w:tcW w:w="1194" w:type="dxa"/>
            <w:gridSpan w:val="3"/>
            <w:vMerge w:val="restart"/>
          </w:tcPr>
          <w:p w14:paraId="1EBB1A0D" w14:textId="77777777" w:rsidR="002C73F3" w:rsidRPr="009925D4" w:rsidRDefault="002C73F3" w:rsidP="00E067C9">
            <w:pPr>
              <w:rPr>
                <w:rFonts w:ascii="Arial" w:eastAsia="Calibri" w:hAnsi="Arial" w:cs="Arial"/>
                <w:b/>
                <w:sz w:val="20"/>
                <w:szCs w:val="20"/>
                <w:lang w:val="pt-BR"/>
              </w:rPr>
            </w:pPr>
            <w:r w:rsidRPr="009925D4">
              <w:rPr>
                <w:rFonts w:ascii="Arial" w:eastAsia="Calibri" w:hAnsi="Arial" w:cs="Arial"/>
                <w:b/>
                <w:sz w:val="20"/>
                <w:szCs w:val="20"/>
                <w:lang w:val="pt-BR"/>
              </w:rPr>
              <w:t>clauza de revizuire nr 1 :</w:t>
            </w:r>
          </w:p>
          <w:p w14:paraId="0AE320BE"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“cheltuieli diverse si neprevazute”</w:t>
            </w:r>
          </w:p>
        </w:tc>
        <w:tc>
          <w:tcPr>
            <w:tcW w:w="8814" w:type="dxa"/>
          </w:tcPr>
          <w:p w14:paraId="466BDF75"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Obiectul modificarilor:</w:t>
            </w:r>
            <w:r w:rsidRPr="009925D4">
              <w:rPr>
                <w:rFonts w:ascii="Arial" w:eastAsia="Calibri" w:hAnsi="Arial" w:cs="Arial"/>
                <w:sz w:val="20"/>
                <w:szCs w:val="20"/>
                <w:lang w:val="pt-BR"/>
              </w:rPr>
              <w:t xml:space="preserve"> Revizuirea pretului prezentului contract va putea fi facuta fara organizarea unei proceduri competitive,</w:t>
            </w:r>
            <w:r w:rsidRPr="009925D4">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9925D4">
              <w:rPr>
                <w:rFonts w:ascii="Arial" w:eastAsia="Calibri" w:hAnsi="Arial" w:cs="Arial"/>
                <w:sz w:val="20"/>
                <w:szCs w:val="20"/>
                <w:lang w:val="pt-BR"/>
              </w:rPr>
              <w:t xml:space="preserve">  lucrari suplimentare reprezentand </w:t>
            </w:r>
            <w:r w:rsidRPr="009925D4">
              <w:rPr>
                <w:rFonts w:ascii="Arial" w:hAnsi="Arial" w:cs="Arial"/>
                <w:b/>
                <w:sz w:val="20"/>
                <w:szCs w:val="20"/>
                <w:lang w:val="pt-BR"/>
              </w:rPr>
              <w:t>diferenţe intre cantităţile estimate iniţial (în documentatia de atribuire) şi cele real executate</w:t>
            </w:r>
            <w:r w:rsidRPr="009925D4">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2C73F3" w:rsidRPr="009925D4" w14:paraId="686D7F1E" w14:textId="77777777" w:rsidTr="00E067C9">
        <w:trPr>
          <w:trHeight w:val="56"/>
        </w:trPr>
        <w:tc>
          <w:tcPr>
            <w:tcW w:w="1194" w:type="dxa"/>
            <w:gridSpan w:val="3"/>
            <w:vMerge/>
          </w:tcPr>
          <w:p w14:paraId="458943B6" w14:textId="77777777" w:rsidR="002C73F3" w:rsidRPr="009925D4" w:rsidRDefault="002C73F3" w:rsidP="00E067C9">
            <w:pPr>
              <w:rPr>
                <w:rFonts w:ascii="Arial" w:eastAsia="Calibri" w:hAnsi="Arial" w:cs="Arial"/>
                <w:b/>
                <w:sz w:val="20"/>
                <w:szCs w:val="20"/>
                <w:lang w:val="pt-BR"/>
              </w:rPr>
            </w:pPr>
          </w:p>
        </w:tc>
        <w:tc>
          <w:tcPr>
            <w:tcW w:w="8814" w:type="dxa"/>
          </w:tcPr>
          <w:p w14:paraId="3DF77D67" w14:textId="77777777" w:rsidR="002C73F3" w:rsidRPr="009925D4" w:rsidRDefault="002C73F3" w:rsidP="00E067C9">
            <w:pPr>
              <w:rPr>
                <w:rFonts w:ascii="Arial" w:hAnsi="Arial" w:cs="Arial"/>
                <w:b/>
                <w:bCs/>
                <w:iCs/>
                <w:sz w:val="20"/>
                <w:szCs w:val="20"/>
                <w:lang w:val="it-IT"/>
              </w:rPr>
            </w:pPr>
            <w:r w:rsidRPr="009925D4">
              <w:rPr>
                <w:rFonts w:ascii="Arial" w:hAnsi="Arial" w:cs="Arial"/>
                <w:b/>
                <w:sz w:val="20"/>
                <w:szCs w:val="20"/>
                <w:lang w:val="pt-BR"/>
              </w:rPr>
              <w:t>Limitele modificarilor</w:t>
            </w:r>
            <w:r w:rsidRPr="009925D4">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9925D4">
              <w:rPr>
                <w:rFonts w:ascii="Arial" w:hAnsi="Arial" w:cs="Arial"/>
                <w:b/>
                <w:iCs/>
                <w:sz w:val="20"/>
                <w:szCs w:val="20"/>
                <w:lang w:val="it-IT"/>
              </w:rPr>
              <w:t xml:space="preserve"> </w:t>
            </w:r>
            <w:r w:rsidRPr="009925D4">
              <w:rPr>
                <w:rFonts w:ascii="Arial" w:hAnsi="Arial" w:cs="Arial"/>
                <w:iCs/>
                <w:sz w:val="20"/>
                <w:szCs w:val="20"/>
                <w:lang w:val="it-IT"/>
              </w:rPr>
              <w:t xml:space="preserve">respectiv: </w:t>
            </w:r>
            <w:r w:rsidRPr="009925D4">
              <w:rPr>
                <w:rFonts w:ascii="Arial" w:hAnsi="Arial" w:cs="Arial"/>
                <w:b/>
                <w:bCs/>
                <w:iCs/>
                <w:sz w:val="20"/>
                <w:szCs w:val="20"/>
                <w:lang w:val="it-IT"/>
              </w:rPr>
              <w:t>11%.</w:t>
            </w:r>
          </w:p>
          <w:p w14:paraId="5A929B8D" w14:textId="77777777" w:rsidR="002C73F3" w:rsidRPr="009925D4" w:rsidRDefault="002C73F3" w:rsidP="00E067C9">
            <w:pPr>
              <w:rPr>
                <w:rFonts w:ascii="Arial" w:hAnsi="Arial" w:cs="Arial"/>
                <w:iCs/>
                <w:sz w:val="20"/>
                <w:szCs w:val="20"/>
                <w:shd w:val="clear" w:color="auto" w:fill="FFFFFF"/>
                <w:lang w:val="it-IT"/>
              </w:rPr>
            </w:pPr>
            <w:r w:rsidRPr="009925D4">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456666D6" w14:textId="77777777" w:rsidR="002C73F3" w:rsidRPr="009925D4" w:rsidRDefault="002C73F3" w:rsidP="00E067C9">
            <w:pPr>
              <w:rPr>
                <w:rFonts w:ascii="Arial" w:eastAsia="Calibri" w:hAnsi="Arial" w:cs="Arial"/>
                <w:sz w:val="20"/>
                <w:szCs w:val="20"/>
                <w:lang w:val="pt-BR"/>
              </w:rPr>
            </w:pPr>
            <w:r w:rsidRPr="009925D4">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9925D4">
              <w:rPr>
                <w:rFonts w:ascii="Arial" w:eastAsia="Calibri" w:hAnsi="Arial" w:cs="Arial"/>
                <w:sz w:val="20"/>
                <w:szCs w:val="20"/>
                <w:lang w:val="pt-BR"/>
              </w:rPr>
              <w:t>nu afecteaza:</w:t>
            </w:r>
          </w:p>
          <w:p w14:paraId="0483E7D4"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obiectivele principale urmărite de autoritatea contractantă la realizarea achiziţiei iniţiale,</w:t>
            </w:r>
          </w:p>
          <w:p w14:paraId="53615973"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xml:space="preserve">-  obiectul principal al contractului şi </w:t>
            </w:r>
          </w:p>
          <w:p w14:paraId="58B17BC6"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xml:space="preserve">- drepturile şi obligaţiile principale ale contractului, inclusiv </w:t>
            </w:r>
          </w:p>
          <w:p w14:paraId="2BE64375"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principalele cerinţe de calitate şi performanţă,</w:t>
            </w:r>
          </w:p>
          <w:p w14:paraId="3BB6A1E4" w14:textId="77777777" w:rsidR="002C73F3" w:rsidRPr="009925D4" w:rsidRDefault="002C73F3" w:rsidP="00E067C9">
            <w:pPr>
              <w:tabs>
                <w:tab w:val="left" w:pos="7035"/>
              </w:tabs>
              <w:rPr>
                <w:rFonts w:ascii="Arial" w:eastAsia="Calibri" w:hAnsi="Arial" w:cs="Arial"/>
                <w:sz w:val="20"/>
                <w:szCs w:val="20"/>
                <w:lang w:val="pt-BR"/>
              </w:rPr>
            </w:pPr>
            <w:r w:rsidRPr="009925D4">
              <w:rPr>
                <w:rFonts w:ascii="Arial" w:hAnsi="Arial" w:cs="Arial"/>
                <w:sz w:val="20"/>
                <w:szCs w:val="20"/>
                <w:lang w:val="pt-BR"/>
              </w:rPr>
              <w:t xml:space="preserve"> aceste elemente  considerandu-se ca ramanand nemodificate</w:t>
            </w:r>
            <w:r w:rsidRPr="009925D4">
              <w:rPr>
                <w:rFonts w:ascii="Arial" w:hAnsi="Arial" w:cs="Arial"/>
                <w:iCs/>
                <w:sz w:val="20"/>
                <w:szCs w:val="20"/>
                <w:shd w:val="clear" w:color="auto" w:fill="FFFFFF"/>
                <w:lang w:val="it-IT"/>
              </w:rPr>
              <w:t>.</w:t>
            </w:r>
            <w:r w:rsidRPr="009925D4">
              <w:rPr>
                <w:rFonts w:ascii="Arial" w:hAnsi="Arial" w:cs="Arial"/>
                <w:iCs/>
                <w:sz w:val="20"/>
                <w:szCs w:val="20"/>
                <w:shd w:val="clear" w:color="auto" w:fill="FFFFFF"/>
                <w:lang w:val="it-IT"/>
              </w:rPr>
              <w:tab/>
            </w:r>
          </w:p>
        </w:tc>
      </w:tr>
      <w:tr w:rsidR="002C73F3" w:rsidRPr="009925D4" w14:paraId="659BB17E" w14:textId="77777777" w:rsidTr="00E067C9">
        <w:trPr>
          <w:trHeight w:val="56"/>
        </w:trPr>
        <w:tc>
          <w:tcPr>
            <w:tcW w:w="1194" w:type="dxa"/>
            <w:gridSpan w:val="3"/>
            <w:vMerge/>
          </w:tcPr>
          <w:p w14:paraId="4BB29331" w14:textId="77777777" w:rsidR="002C73F3" w:rsidRPr="009925D4" w:rsidRDefault="002C73F3" w:rsidP="00E067C9">
            <w:pPr>
              <w:rPr>
                <w:rFonts w:ascii="Arial" w:eastAsia="Calibri" w:hAnsi="Arial" w:cs="Arial"/>
                <w:b/>
                <w:sz w:val="20"/>
                <w:szCs w:val="20"/>
                <w:lang w:val="pt-BR"/>
              </w:rPr>
            </w:pPr>
          </w:p>
        </w:tc>
        <w:tc>
          <w:tcPr>
            <w:tcW w:w="8814" w:type="dxa"/>
          </w:tcPr>
          <w:p w14:paraId="1CC58ADB" w14:textId="77777777" w:rsidR="002C73F3" w:rsidRPr="009925D4" w:rsidRDefault="002C73F3" w:rsidP="00E067C9">
            <w:pPr>
              <w:tabs>
                <w:tab w:val="left" w:pos="6373"/>
              </w:tabs>
              <w:rPr>
                <w:rFonts w:ascii="Arial" w:hAnsi="Arial" w:cs="Arial"/>
                <w:iCs/>
                <w:sz w:val="20"/>
                <w:szCs w:val="20"/>
                <w:shd w:val="clear" w:color="auto" w:fill="FFFFFF"/>
                <w:lang w:val="it-IT"/>
              </w:rPr>
            </w:pPr>
            <w:r w:rsidRPr="009925D4">
              <w:rPr>
                <w:rFonts w:ascii="Arial" w:hAnsi="Arial" w:cs="Arial"/>
                <w:b/>
                <w:iCs/>
                <w:sz w:val="20"/>
                <w:szCs w:val="20"/>
                <w:shd w:val="clear" w:color="auto" w:fill="FFFFFF"/>
                <w:lang w:val="it-IT"/>
              </w:rPr>
              <w:t>Natura</w:t>
            </w:r>
            <w:r w:rsidRPr="009925D4">
              <w:rPr>
                <w:rFonts w:ascii="Arial" w:hAnsi="Arial" w:cs="Arial"/>
                <w:b/>
                <w:sz w:val="20"/>
                <w:szCs w:val="20"/>
                <w:lang w:val="pt-BR"/>
              </w:rPr>
              <w:t xml:space="preserve"> modificarilor</w:t>
            </w:r>
            <w:r w:rsidRPr="009925D4">
              <w:rPr>
                <w:rFonts w:ascii="Arial" w:hAnsi="Arial" w:cs="Arial"/>
                <w:b/>
                <w:iCs/>
                <w:sz w:val="20"/>
                <w:szCs w:val="20"/>
                <w:shd w:val="clear" w:color="auto" w:fill="FFFFFF"/>
                <w:lang w:val="it-IT"/>
              </w:rPr>
              <w:t>:</w:t>
            </w:r>
            <w:r w:rsidRPr="009925D4">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616CB50B" w14:textId="77777777" w:rsidR="002C73F3" w:rsidRPr="009925D4" w:rsidRDefault="002C73F3" w:rsidP="00E067C9">
            <w:pPr>
              <w:rPr>
                <w:rFonts w:ascii="Arial" w:hAnsi="Arial" w:cs="Arial"/>
                <w:iCs/>
                <w:sz w:val="20"/>
                <w:szCs w:val="20"/>
                <w:shd w:val="clear" w:color="auto" w:fill="FFFFFF"/>
                <w:lang w:val="it-IT"/>
              </w:rPr>
            </w:pPr>
            <w:r w:rsidRPr="009925D4">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9925D4">
              <w:rPr>
                <w:rFonts w:ascii="Arial" w:eastAsia="Calibri" w:hAnsi="Arial" w:cs="Arial"/>
                <w:sz w:val="20"/>
                <w:szCs w:val="20"/>
                <w:lang w:val="it-IT"/>
              </w:rPr>
              <w:t xml:space="preserve"> </w:t>
            </w:r>
          </w:p>
          <w:p w14:paraId="226A5DC2" w14:textId="77777777" w:rsidR="002C73F3" w:rsidRPr="009925D4" w:rsidRDefault="002C73F3" w:rsidP="00E067C9">
            <w:pPr>
              <w:rPr>
                <w:rFonts w:ascii="Arial" w:hAnsi="Arial" w:cs="Arial"/>
                <w:sz w:val="20"/>
                <w:szCs w:val="20"/>
                <w:lang w:val="pt-BR"/>
              </w:rPr>
            </w:pPr>
            <w:r w:rsidRPr="009925D4">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9925D4">
              <w:rPr>
                <w:rFonts w:ascii="Arial" w:eastAsia="Calibri" w:hAnsi="Arial" w:cs="Arial"/>
                <w:sz w:val="20"/>
                <w:szCs w:val="20"/>
                <w:lang w:val="pt-BR"/>
              </w:rPr>
              <w:t xml:space="preserve">Achizitorul prin </w:t>
            </w:r>
            <w:r w:rsidRPr="009925D4">
              <w:rPr>
                <w:rFonts w:ascii="Arial" w:hAnsi="Arial" w:cs="Arial"/>
                <w:iCs/>
                <w:sz w:val="20"/>
                <w:szCs w:val="20"/>
                <w:shd w:val="clear" w:color="auto" w:fill="FFFFFF"/>
                <w:lang w:val="it-IT"/>
              </w:rPr>
              <w:t>dirigintele de santier va stabili prin măsurare cantităţile reale ale Lucrărilor executate de Antreprenor.</w:t>
            </w:r>
          </w:p>
        </w:tc>
      </w:tr>
      <w:tr w:rsidR="002C73F3" w:rsidRPr="009925D4" w14:paraId="52FC0515" w14:textId="77777777" w:rsidTr="00E067C9">
        <w:trPr>
          <w:trHeight w:val="56"/>
        </w:trPr>
        <w:tc>
          <w:tcPr>
            <w:tcW w:w="1194" w:type="dxa"/>
            <w:gridSpan w:val="3"/>
            <w:vMerge/>
          </w:tcPr>
          <w:p w14:paraId="20F51CB2" w14:textId="77777777" w:rsidR="002C73F3" w:rsidRPr="009925D4" w:rsidRDefault="002C73F3" w:rsidP="00E067C9">
            <w:pPr>
              <w:rPr>
                <w:rFonts w:ascii="Arial" w:eastAsia="Calibri" w:hAnsi="Arial" w:cs="Arial"/>
                <w:b/>
                <w:sz w:val="20"/>
                <w:szCs w:val="20"/>
                <w:lang w:val="pt-BR"/>
              </w:rPr>
            </w:pPr>
          </w:p>
        </w:tc>
        <w:tc>
          <w:tcPr>
            <w:tcW w:w="8814" w:type="dxa"/>
          </w:tcPr>
          <w:p w14:paraId="765A9E0B" w14:textId="77777777" w:rsidR="002C73F3" w:rsidRPr="009925D4" w:rsidRDefault="002C73F3" w:rsidP="00E067C9">
            <w:pPr>
              <w:rPr>
                <w:rFonts w:ascii="Arial" w:hAnsi="Arial" w:cs="Arial"/>
                <w:sz w:val="20"/>
                <w:szCs w:val="20"/>
                <w:lang w:val="pt-BR"/>
              </w:rPr>
            </w:pPr>
            <w:r w:rsidRPr="009925D4">
              <w:rPr>
                <w:rFonts w:ascii="Arial" w:hAnsi="Arial" w:cs="Arial"/>
                <w:b/>
                <w:iCs/>
                <w:sz w:val="20"/>
                <w:szCs w:val="20"/>
                <w:shd w:val="clear" w:color="auto" w:fill="FFFFFF"/>
                <w:lang w:val="it-IT"/>
              </w:rPr>
              <w:t>Conditiile</w:t>
            </w:r>
            <w:r w:rsidRPr="009925D4">
              <w:rPr>
                <w:rFonts w:ascii="Arial" w:hAnsi="Arial" w:cs="Arial"/>
                <w:iCs/>
                <w:sz w:val="20"/>
                <w:szCs w:val="20"/>
                <w:shd w:val="clear" w:color="auto" w:fill="FFFFFF"/>
                <w:lang w:val="it-IT"/>
              </w:rPr>
              <w:t xml:space="preserve"> </w:t>
            </w:r>
            <w:r w:rsidRPr="009925D4">
              <w:rPr>
                <w:rFonts w:ascii="Arial" w:hAnsi="Arial" w:cs="Arial"/>
                <w:b/>
                <w:sz w:val="20"/>
                <w:szCs w:val="20"/>
                <w:lang w:val="pt-BR"/>
              </w:rPr>
              <w:t>modificarilor</w:t>
            </w:r>
            <w:r w:rsidRPr="009925D4">
              <w:rPr>
                <w:rFonts w:ascii="Arial" w:hAnsi="Arial" w:cs="Arial"/>
                <w:b/>
                <w:iCs/>
                <w:sz w:val="20"/>
                <w:szCs w:val="20"/>
                <w:shd w:val="clear" w:color="auto" w:fill="FFFFFF"/>
                <w:lang w:val="it-IT"/>
              </w:rPr>
              <w:t xml:space="preserve">: </w:t>
            </w:r>
            <w:r w:rsidRPr="009925D4">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0D6E13D8"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 xml:space="preserve">Prezenta clauza nu se aplica situatiilor in care </w:t>
            </w:r>
            <w:r w:rsidRPr="009925D4">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2C73F3" w:rsidRPr="009925D4" w14:paraId="009F7230" w14:textId="77777777" w:rsidTr="00E067C9">
        <w:trPr>
          <w:trHeight w:val="56"/>
        </w:trPr>
        <w:tc>
          <w:tcPr>
            <w:tcW w:w="1194" w:type="dxa"/>
            <w:gridSpan w:val="3"/>
            <w:vMerge/>
          </w:tcPr>
          <w:p w14:paraId="295BD8A3" w14:textId="77777777" w:rsidR="002C73F3" w:rsidRPr="009925D4" w:rsidRDefault="002C73F3" w:rsidP="00E067C9">
            <w:pPr>
              <w:rPr>
                <w:rFonts w:ascii="Arial" w:eastAsia="Calibri" w:hAnsi="Arial" w:cs="Arial"/>
                <w:b/>
                <w:sz w:val="20"/>
                <w:szCs w:val="20"/>
                <w:lang w:val="pt-BR"/>
              </w:rPr>
            </w:pPr>
          </w:p>
        </w:tc>
        <w:tc>
          <w:tcPr>
            <w:tcW w:w="8814" w:type="dxa"/>
          </w:tcPr>
          <w:p w14:paraId="4392AF2B" w14:textId="77777777" w:rsidR="002C73F3" w:rsidRPr="009925D4" w:rsidRDefault="002C73F3" w:rsidP="00E067C9">
            <w:pPr>
              <w:rPr>
                <w:rFonts w:ascii="Arial" w:hAnsi="Arial" w:cs="Arial"/>
                <w:iCs/>
                <w:sz w:val="20"/>
                <w:szCs w:val="20"/>
                <w:lang w:val="it-IT"/>
              </w:rPr>
            </w:pPr>
            <w:r w:rsidRPr="009925D4">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9925D4">
              <w:rPr>
                <w:rFonts w:ascii="Arial" w:eastAsia="Calibri" w:hAnsi="Arial" w:cs="Arial"/>
                <w:sz w:val="20"/>
                <w:szCs w:val="20"/>
                <w:lang w:val="pt-BR"/>
              </w:rPr>
              <w:t xml:space="preserve"> – orice depasire a plafonului de </w:t>
            </w:r>
            <w:r w:rsidRPr="009925D4">
              <w:rPr>
                <w:rFonts w:ascii="Arial" w:hAnsi="Arial" w:cs="Arial"/>
                <w:b/>
                <w:bCs/>
                <w:iCs/>
                <w:sz w:val="20"/>
                <w:szCs w:val="20"/>
                <w:lang w:val="it-IT"/>
              </w:rPr>
              <w:t>11%</w:t>
            </w:r>
            <w:r w:rsidRPr="009925D4">
              <w:rPr>
                <w:rFonts w:ascii="Arial" w:hAnsi="Arial" w:cs="Arial"/>
                <w:iCs/>
                <w:sz w:val="20"/>
                <w:szCs w:val="20"/>
                <w:lang w:val="it-IT"/>
              </w:rPr>
              <w:t>.</w:t>
            </w:r>
          </w:p>
          <w:p w14:paraId="6D56E92C"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xml:space="preserve">din valoarea cheltuielilor prevăzute </w:t>
            </w:r>
            <w:r w:rsidRPr="009925D4">
              <w:rPr>
                <w:rFonts w:ascii="Arial" w:eastAsia="Calibri" w:hAnsi="Arial" w:cs="Arial"/>
                <w:b/>
                <w:sz w:val="20"/>
                <w:szCs w:val="20"/>
                <w:lang w:val="pt-BR"/>
              </w:rPr>
              <w:t>in oferta depusa</w:t>
            </w:r>
            <w:r w:rsidRPr="009925D4">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14:paraId="3A3C340C" w14:textId="77777777" w:rsidR="002C73F3" w:rsidRPr="009925D4" w:rsidRDefault="002C73F3" w:rsidP="002C73F3">
            <w:pPr>
              <w:numPr>
                <w:ilvl w:val="0"/>
                <w:numId w:val="116"/>
              </w:numPr>
              <w:contextualSpacing/>
              <w:rPr>
                <w:rFonts w:ascii="Arial" w:hAnsi="Arial" w:cs="Arial"/>
                <w:sz w:val="20"/>
                <w:szCs w:val="20"/>
              </w:rPr>
            </w:pPr>
            <w:r w:rsidRPr="009925D4">
              <w:rPr>
                <w:rFonts w:ascii="Arial" w:hAnsi="Arial" w:cs="Arial"/>
                <w:sz w:val="20"/>
                <w:szCs w:val="20"/>
                <w:lang w:val="pt-BR"/>
              </w:rPr>
              <w:t xml:space="preserve">valoarea modificării este mai mică decât pragurile corespunzătoare prevăzute la art. 7 alin. </w:t>
            </w:r>
            <w:r w:rsidRPr="009925D4">
              <w:rPr>
                <w:rFonts w:ascii="Arial" w:hAnsi="Arial" w:cs="Arial"/>
                <w:sz w:val="20"/>
                <w:szCs w:val="20"/>
              </w:rPr>
              <w:t xml:space="preserve">(1) din </w:t>
            </w:r>
            <w:proofErr w:type="spellStart"/>
            <w:r w:rsidRPr="009925D4">
              <w:rPr>
                <w:rFonts w:ascii="Arial" w:hAnsi="Arial" w:cs="Arial"/>
                <w:sz w:val="20"/>
                <w:szCs w:val="20"/>
              </w:rPr>
              <w:t>Legea</w:t>
            </w:r>
            <w:proofErr w:type="spellEnd"/>
            <w:r w:rsidRPr="009925D4">
              <w:rPr>
                <w:rFonts w:ascii="Arial" w:hAnsi="Arial" w:cs="Arial"/>
                <w:sz w:val="20"/>
                <w:szCs w:val="20"/>
              </w:rPr>
              <w:t xml:space="preserve"> 98/2016;</w:t>
            </w:r>
          </w:p>
          <w:p w14:paraId="32A57BF7" w14:textId="77777777" w:rsidR="002C73F3" w:rsidRPr="009925D4" w:rsidRDefault="002C73F3" w:rsidP="002C73F3">
            <w:pPr>
              <w:numPr>
                <w:ilvl w:val="0"/>
                <w:numId w:val="116"/>
              </w:numPr>
              <w:contextualSpacing/>
              <w:rPr>
                <w:rFonts w:ascii="Arial" w:hAnsi="Arial" w:cs="Arial"/>
                <w:sz w:val="20"/>
                <w:szCs w:val="20"/>
                <w:lang w:val="pt-BR"/>
              </w:rPr>
            </w:pPr>
            <w:r w:rsidRPr="009925D4">
              <w:rPr>
                <w:rFonts w:ascii="Arial" w:hAnsi="Arial" w:cs="Arial"/>
                <w:sz w:val="20"/>
                <w:szCs w:val="20"/>
                <w:lang w:val="pt-BR"/>
              </w:rPr>
              <w:t>valoarea modificării este mai mică decât 15% din preţul contractului de achiziţie publică iniţial.</w:t>
            </w:r>
          </w:p>
          <w:p w14:paraId="119170C6" w14:textId="77777777" w:rsidR="002C73F3" w:rsidRPr="009925D4" w:rsidRDefault="002C73F3" w:rsidP="002C73F3">
            <w:pPr>
              <w:numPr>
                <w:ilvl w:val="0"/>
                <w:numId w:val="116"/>
              </w:numPr>
              <w:contextualSpacing/>
              <w:rPr>
                <w:rFonts w:ascii="Arial" w:hAnsi="Arial" w:cs="Arial"/>
                <w:sz w:val="20"/>
                <w:szCs w:val="20"/>
                <w:lang w:val="pt-BR"/>
              </w:rPr>
            </w:pPr>
            <w:r w:rsidRPr="009925D4">
              <w:rPr>
                <w:rFonts w:ascii="Arial" w:hAnsi="Arial" w:cs="Arial"/>
                <w:sz w:val="20"/>
                <w:szCs w:val="20"/>
                <w:lang w:val="pt-BR"/>
              </w:rPr>
              <w:t>Modificarea nu afecteaza caracterul general al contractului respectiv:</w:t>
            </w:r>
          </w:p>
          <w:p w14:paraId="13A01EB2" w14:textId="77777777" w:rsidR="002C73F3" w:rsidRPr="009925D4" w:rsidRDefault="002C73F3" w:rsidP="00E067C9">
            <w:pPr>
              <w:ind w:left="720"/>
              <w:contextualSpacing/>
              <w:rPr>
                <w:rFonts w:ascii="Arial" w:hAnsi="Arial" w:cs="Arial"/>
                <w:sz w:val="20"/>
                <w:szCs w:val="20"/>
                <w:lang w:val="pt-BR"/>
              </w:rPr>
            </w:pPr>
            <w:r w:rsidRPr="009925D4">
              <w:rPr>
                <w:rFonts w:ascii="Arial" w:hAnsi="Arial" w:cs="Arial"/>
                <w:sz w:val="20"/>
                <w:szCs w:val="20"/>
                <w:lang w:val="pt-BR"/>
              </w:rPr>
              <w:t xml:space="preserve"> - obiectivele principale urmărite de autoritatea contractantă la realizarea achiziţiei iniţiale,</w:t>
            </w:r>
          </w:p>
          <w:p w14:paraId="00C64013" w14:textId="77777777" w:rsidR="002C73F3" w:rsidRPr="009925D4" w:rsidRDefault="002C73F3" w:rsidP="00E067C9">
            <w:pPr>
              <w:ind w:left="720"/>
              <w:contextualSpacing/>
              <w:rPr>
                <w:rFonts w:ascii="Arial" w:hAnsi="Arial" w:cs="Arial"/>
                <w:sz w:val="20"/>
                <w:szCs w:val="20"/>
                <w:lang w:val="pt-BR"/>
              </w:rPr>
            </w:pPr>
            <w:r w:rsidRPr="009925D4">
              <w:rPr>
                <w:rFonts w:ascii="Arial" w:hAnsi="Arial" w:cs="Arial"/>
                <w:sz w:val="20"/>
                <w:szCs w:val="20"/>
                <w:lang w:val="pt-BR"/>
              </w:rPr>
              <w:t xml:space="preserve">-  obiectul principal al contractului şi </w:t>
            </w:r>
          </w:p>
          <w:p w14:paraId="5094CF3A" w14:textId="77777777" w:rsidR="002C73F3" w:rsidRPr="009925D4" w:rsidRDefault="002C73F3" w:rsidP="00E067C9">
            <w:pPr>
              <w:ind w:left="720"/>
              <w:contextualSpacing/>
              <w:rPr>
                <w:rFonts w:ascii="Arial" w:hAnsi="Arial" w:cs="Arial"/>
                <w:sz w:val="20"/>
                <w:szCs w:val="20"/>
                <w:lang w:val="pt-BR"/>
              </w:rPr>
            </w:pPr>
            <w:r w:rsidRPr="009925D4">
              <w:rPr>
                <w:rFonts w:ascii="Arial" w:hAnsi="Arial" w:cs="Arial"/>
                <w:sz w:val="20"/>
                <w:szCs w:val="20"/>
                <w:lang w:val="pt-BR"/>
              </w:rPr>
              <w:t xml:space="preserve">- drepturile şi obligaţiile principale ale contractului, inclusiv </w:t>
            </w:r>
          </w:p>
          <w:p w14:paraId="77DEB1FE" w14:textId="77777777" w:rsidR="002C73F3" w:rsidRPr="009925D4" w:rsidRDefault="002C73F3" w:rsidP="00E067C9">
            <w:pPr>
              <w:ind w:left="720"/>
              <w:contextualSpacing/>
              <w:rPr>
                <w:rFonts w:ascii="Arial" w:hAnsi="Arial" w:cs="Arial"/>
                <w:sz w:val="20"/>
                <w:szCs w:val="20"/>
                <w:lang w:val="pt-BR"/>
              </w:rPr>
            </w:pPr>
            <w:r w:rsidRPr="009925D4">
              <w:rPr>
                <w:rFonts w:ascii="Arial" w:hAnsi="Arial" w:cs="Arial"/>
                <w:sz w:val="20"/>
                <w:szCs w:val="20"/>
                <w:lang w:val="pt-BR"/>
              </w:rPr>
              <w:t>- principalele cerinţe de calitate şi performanţă.</w:t>
            </w:r>
          </w:p>
          <w:p w14:paraId="355F6558" w14:textId="77777777" w:rsidR="002C73F3" w:rsidRPr="009925D4" w:rsidRDefault="002C73F3" w:rsidP="00E067C9">
            <w:pPr>
              <w:rPr>
                <w:rFonts w:ascii="Arial" w:hAnsi="Arial" w:cs="Arial"/>
                <w:iCs/>
                <w:sz w:val="20"/>
                <w:szCs w:val="20"/>
                <w:lang w:val="it-IT"/>
              </w:rPr>
            </w:pPr>
            <w:r w:rsidRPr="009925D4">
              <w:rPr>
                <w:rFonts w:ascii="Arial" w:eastAsia="Calibri" w:hAnsi="Arial" w:cs="Arial"/>
                <w:sz w:val="20"/>
                <w:szCs w:val="20"/>
                <w:lang w:val="pt-BR"/>
              </w:rPr>
              <w:t xml:space="preserve">In caz contrar, pentru achizitia lucrarilor  suplimentare rezultate in urma remasuratorilor si a caror valoare neta depaseste pragul </w:t>
            </w:r>
            <w:r w:rsidRPr="009925D4">
              <w:rPr>
                <w:rFonts w:ascii="Arial" w:hAnsi="Arial" w:cs="Arial"/>
                <w:iCs/>
                <w:sz w:val="20"/>
                <w:szCs w:val="20"/>
                <w:shd w:val="clear" w:color="auto" w:fill="FFFFFF"/>
                <w:lang w:val="it-IT"/>
              </w:rPr>
              <w:t xml:space="preserve">de </w:t>
            </w:r>
            <w:r w:rsidRPr="009925D4">
              <w:rPr>
                <w:rFonts w:ascii="Arial" w:hAnsi="Arial" w:cs="Arial"/>
                <w:b/>
                <w:bCs/>
                <w:iCs/>
                <w:sz w:val="20"/>
                <w:szCs w:val="20"/>
                <w:lang w:val="it-IT"/>
              </w:rPr>
              <w:t xml:space="preserve"> 11,%</w:t>
            </w:r>
          </w:p>
          <w:p w14:paraId="27BFB56A" w14:textId="77777777" w:rsidR="002C73F3" w:rsidRPr="009925D4" w:rsidRDefault="002C73F3" w:rsidP="00E067C9">
            <w:pPr>
              <w:rPr>
                <w:rFonts w:ascii="Arial" w:hAnsi="Arial" w:cs="Arial"/>
                <w:iCs/>
                <w:sz w:val="20"/>
                <w:szCs w:val="20"/>
                <w:lang w:val="it-IT"/>
              </w:rPr>
            </w:pPr>
            <w:r w:rsidRPr="009925D4">
              <w:rPr>
                <w:rFonts w:ascii="Arial" w:eastAsia="Calibri" w:hAnsi="Arial" w:cs="Arial"/>
                <w:sz w:val="20"/>
                <w:szCs w:val="20"/>
                <w:lang w:val="pt-BR"/>
              </w:rPr>
              <w:t>alocat pentru cheltuielile diverse si neprevazute,se va organiza o procedura competitiva.</w:t>
            </w:r>
          </w:p>
        </w:tc>
      </w:tr>
      <w:tr w:rsidR="002C73F3" w:rsidRPr="009925D4" w14:paraId="0BE967B6" w14:textId="77777777" w:rsidTr="00E067C9">
        <w:trPr>
          <w:trHeight w:val="56"/>
        </w:trPr>
        <w:tc>
          <w:tcPr>
            <w:tcW w:w="1194" w:type="dxa"/>
            <w:gridSpan w:val="3"/>
            <w:vMerge/>
          </w:tcPr>
          <w:p w14:paraId="7FEC4445" w14:textId="77777777" w:rsidR="002C73F3" w:rsidRPr="009925D4" w:rsidRDefault="002C73F3" w:rsidP="00E067C9">
            <w:pPr>
              <w:rPr>
                <w:rFonts w:ascii="Arial" w:eastAsia="Calibri" w:hAnsi="Arial" w:cs="Arial"/>
                <w:b/>
                <w:sz w:val="20"/>
                <w:szCs w:val="20"/>
                <w:lang w:val="pt-BR"/>
              </w:rPr>
            </w:pPr>
          </w:p>
        </w:tc>
        <w:tc>
          <w:tcPr>
            <w:tcW w:w="8814" w:type="dxa"/>
          </w:tcPr>
          <w:p w14:paraId="26040B0C" w14:textId="77777777" w:rsidR="002C73F3" w:rsidRPr="009925D4" w:rsidRDefault="002C73F3" w:rsidP="00E067C9">
            <w:pPr>
              <w:tabs>
                <w:tab w:val="left" w:pos="9000"/>
              </w:tabs>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w:t>
            </w:r>
            <w:r w:rsidRPr="009925D4">
              <w:rPr>
                <w:rFonts w:ascii="Arial" w:eastAsia="Calibri" w:hAnsi="Arial" w:cs="Arial"/>
                <w:sz w:val="20"/>
                <w:szCs w:val="20"/>
                <w:lang w:val="pt-BR"/>
              </w:rPr>
              <w:t xml:space="preserve"> a optiunii de modificare a contractului revine  Achizitorului,</w:t>
            </w:r>
          </w:p>
          <w:p w14:paraId="042893AB" w14:textId="77777777" w:rsidR="002C73F3" w:rsidRPr="009925D4" w:rsidRDefault="002C73F3" w:rsidP="002C73F3">
            <w:pPr>
              <w:numPr>
                <w:ilvl w:val="0"/>
                <w:numId w:val="57"/>
              </w:numPr>
              <w:tabs>
                <w:tab w:val="left" w:pos="9000"/>
              </w:tabs>
              <w:autoSpaceDE w:val="0"/>
              <w:autoSpaceDN w:val="0"/>
              <w:adjustRightInd w:val="0"/>
              <w:contextualSpacing/>
              <w:rPr>
                <w:rFonts w:ascii="Arial" w:hAnsi="Arial" w:cs="Arial"/>
                <w:bCs/>
                <w:sz w:val="20"/>
                <w:szCs w:val="20"/>
                <w:lang w:val="pt-BR"/>
              </w:rPr>
            </w:pPr>
            <w:r w:rsidRPr="009925D4">
              <w:rPr>
                <w:rFonts w:ascii="Arial" w:hAnsi="Arial" w:cs="Arial"/>
                <w:sz w:val="20"/>
                <w:szCs w:val="20"/>
                <w:lang w:val="pt-BR"/>
              </w:rPr>
              <w:t xml:space="preserve"> </w:t>
            </w:r>
            <w:r w:rsidRPr="009925D4">
              <w:rPr>
                <w:rFonts w:ascii="Arial" w:hAnsi="Arial" w:cs="Arial"/>
                <w:bCs/>
                <w:sz w:val="20"/>
                <w:szCs w:val="20"/>
                <w:lang w:val="rm-CH"/>
              </w:rPr>
              <w:t xml:space="preserve">printr-o </w:t>
            </w:r>
            <w:r w:rsidRPr="009925D4">
              <w:rPr>
                <w:rFonts w:ascii="Arial" w:hAnsi="Arial" w:cs="Arial"/>
                <w:b/>
                <w:bCs/>
                <w:sz w:val="20"/>
                <w:szCs w:val="20"/>
                <w:lang w:val="rm-CH"/>
              </w:rPr>
              <w:t>Cerere</w:t>
            </w:r>
            <w:r w:rsidRPr="009925D4">
              <w:rPr>
                <w:rFonts w:ascii="Arial" w:hAnsi="Arial" w:cs="Arial"/>
                <w:bCs/>
                <w:sz w:val="20"/>
                <w:szCs w:val="20"/>
                <w:lang w:val="rm-CH"/>
              </w:rPr>
              <w:t xml:space="preserve"> adresată </w:t>
            </w:r>
            <w:r w:rsidRPr="009925D4">
              <w:rPr>
                <w:rFonts w:ascii="Arial" w:hAnsi="Arial" w:cs="Arial"/>
                <w:bCs/>
                <w:i/>
                <w:sz w:val="20"/>
                <w:szCs w:val="20"/>
                <w:lang w:val="rm-CH"/>
              </w:rPr>
              <w:t>Executantului</w:t>
            </w:r>
            <w:r w:rsidRPr="009925D4">
              <w:rPr>
                <w:rFonts w:ascii="Arial" w:hAnsi="Arial" w:cs="Arial"/>
                <w:bCs/>
                <w:sz w:val="20"/>
                <w:szCs w:val="20"/>
                <w:lang w:val="rm-CH"/>
              </w:rPr>
              <w:t xml:space="preserve"> de a prezenta o propunere de modificare, ca urmare a faptului ca in prealabil, Executantul si-a indeplinit obligatia de notificare prompta</w:t>
            </w:r>
            <w:r w:rsidRPr="009925D4">
              <w:rPr>
                <w:rFonts w:ascii="Arial" w:hAnsi="Arial" w:cs="Arial"/>
                <w:bCs/>
                <w:sz w:val="20"/>
                <w:szCs w:val="20"/>
                <w:vertAlign w:val="superscript"/>
                <w:lang w:val="rm-CH"/>
              </w:rPr>
              <w:footnoteReference w:id="4"/>
            </w:r>
            <w:r w:rsidRPr="009925D4">
              <w:rPr>
                <w:rFonts w:ascii="Arial" w:hAnsi="Arial" w:cs="Arial"/>
                <w:bCs/>
                <w:sz w:val="20"/>
                <w:szCs w:val="20"/>
                <w:lang w:val="rm-CH"/>
              </w:rPr>
              <w:t xml:space="preserve">  </w:t>
            </w:r>
          </w:p>
          <w:p w14:paraId="23B5C577" w14:textId="77777777" w:rsidR="002C73F3" w:rsidRPr="009925D4" w:rsidRDefault="002C73F3" w:rsidP="00E067C9">
            <w:pPr>
              <w:tabs>
                <w:tab w:val="left" w:pos="9000"/>
              </w:tabs>
              <w:autoSpaceDE w:val="0"/>
              <w:autoSpaceDN w:val="0"/>
              <w:adjustRightInd w:val="0"/>
              <w:ind w:left="720"/>
              <w:contextualSpacing/>
              <w:rPr>
                <w:rFonts w:ascii="Arial" w:hAnsi="Arial" w:cs="Arial"/>
                <w:bCs/>
                <w:sz w:val="20"/>
                <w:szCs w:val="20"/>
                <w:lang w:val="pt-BR"/>
              </w:rPr>
            </w:pPr>
          </w:p>
          <w:p w14:paraId="0F651E81"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 xml:space="preserve">nu va face nici o alterare și/sau modificare 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până când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nu va dispune sau nu va aproba o modificare.</w:t>
            </w:r>
          </w:p>
          <w:p w14:paraId="354FFE26"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Dacă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solicită o propunere, înainte de a dispune o modificare, </w:t>
            </w: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va răspunde, în scris, prin transmiterea următoarelor:</w:t>
            </w:r>
          </w:p>
          <w:p w14:paraId="58D5D5FD"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O descriere a activităților/lucrarilor necesar a fi realizate și un grafic de execuție pentru realizarea acestora;</w:t>
            </w:r>
          </w:p>
          <w:p w14:paraId="1E7F311D"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referitoare la orice modificări ale </w:t>
            </w:r>
            <w:r w:rsidRPr="009925D4">
              <w:rPr>
                <w:rFonts w:ascii="Arial" w:hAnsi="Arial" w:cs="Arial"/>
                <w:sz w:val="20"/>
                <w:szCs w:val="20"/>
                <w:lang w:val="pt-BR"/>
              </w:rPr>
              <w:t>Graficului general de realizare a investiției publice (fizic și valoric) acceptat</w:t>
            </w:r>
            <w:r w:rsidRPr="009925D4">
              <w:rPr>
                <w:rFonts w:ascii="Arial" w:hAnsi="Arial" w:cs="Arial"/>
                <w:b/>
                <w:i/>
                <w:sz w:val="20"/>
                <w:szCs w:val="20"/>
                <w:lang w:val="pt-BR"/>
              </w:rPr>
              <w:t xml:space="preserve"> </w:t>
            </w:r>
            <w:r w:rsidRPr="009925D4">
              <w:rPr>
                <w:rFonts w:ascii="Arial" w:hAnsi="Arial" w:cs="Arial"/>
                <w:bCs/>
                <w:sz w:val="20"/>
                <w:szCs w:val="20"/>
                <w:lang w:val="rm-CH"/>
              </w:rPr>
              <w:t>și ale termenului de finalizare acceptat, dacă e cazul și</w:t>
            </w:r>
          </w:p>
          <w:p w14:paraId="108BF616"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privind evaluarea financiară a </w:t>
            </w:r>
            <w:r w:rsidRPr="009925D4">
              <w:rPr>
                <w:rFonts w:ascii="Arial" w:hAnsi="Arial" w:cs="Arial"/>
                <w:bCs/>
                <w:i/>
                <w:sz w:val="20"/>
                <w:szCs w:val="20"/>
                <w:lang w:val="rm-CH"/>
              </w:rPr>
              <w:t>Lucrărilor (Oferta financiara)</w:t>
            </w:r>
            <w:r w:rsidRPr="009925D4">
              <w:rPr>
                <w:rFonts w:ascii="Arial" w:hAnsi="Arial" w:cs="Arial"/>
                <w:bCs/>
                <w:sz w:val="20"/>
                <w:szCs w:val="20"/>
                <w:lang w:val="rm-CH"/>
              </w:rPr>
              <w:t>.</w:t>
            </w:r>
          </w:p>
          <w:p w14:paraId="646C6795"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După primirea propunerii </w:t>
            </w:r>
            <w:r w:rsidRPr="009925D4">
              <w:rPr>
                <w:rFonts w:ascii="Arial" w:eastAsia="Calibri" w:hAnsi="Arial" w:cs="Arial"/>
                <w:bCs/>
                <w:i/>
                <w:sz w:val="20"/>
                <w:szCs w:val="20"/>
                <w:lang w:val="rm-CH"/>
              </w:rPr>
              <w:t>Contractantului</w:t>
            </w:r>
            <w:r w:rsidRPr="009925D4">
              <w:rPr>
                <w:rFonts w:ascii="Arial" w:eastAsia="Calibri" w:hAnsi="Arial" w:cs="Arial"/>
                <w:bCs/>
                <w:sz w:val="20"/>
                <w:szCs w:val="20"/>
                <w:lang w:val="rm-CH"/>
              </w:rPr>
              <w:t xml:space="preserve">,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va putea:</w:t>
            </w:r>
          </w:p>
          <w:p w14:paraId="2DCEA4CF" w14:textId="77777777" w:rsidR="002C73F3" w:rsidRPr="009925D4" w:rsidRDefault="002C73F3" w:rsidP="002C73F3">
            <w:pPr>
              <w:numPr>
                <w:ilvl w:val="0"/>
                <w:numId w:val="115"/>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aprobe propunerea respectivă prin transmiterea instrucțiunii scrise privind modificarea</w:t>
            </w:r>
          </w:p>
          <w:p w14:paraId="6B955F54" w14:textId="77777777" w:rsidR="002C73F3" w:rsidRPr="009925D4" w:rsidRDefault="002C73F3" w:rsidP="002C73F3">
            <w:pPr>
              <w:numPr>
                <w:ilvl w:val="0"/>
                <w:numId w:val="115"/>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o respingă sau</w:t>
            </w:r>
          </w:p>
          <w:p w14:paraId="5C771A51" w14:textId="77777777" w:rsidR="002C73F3" w:rsidRPr="009925D4" w:rsidRDefault="002C73F3" w:rsidP="002C73F3">
            <w:pPr>
              <w:numPr>
                <w:ilvl w:val="0"/>
                <w:numId w:val="115"/>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transmită comentarii.</w:t>
            </w:r>
          </w:p>
          <w:p w14:paraId="6039788E"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17D2C557"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lastRenderedPageBreak/>
              <w:t xml:space="preserve">Contractantul nu va întârzia execuția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în perioada de transmitere a răspunsului </w:t>
            </w:r>
            <w:r w:rsidRPr="009925D4">
              <w:rPr>
                <w:rFonts w:ascii="Arial" w:eastAsia="Calibri" w:hAnsi="Arial" w:cs="Arial"/>
                <w:bCs/>
                <w:i/>
                <w:sz w:val="20"/>
                <w:szCs w:val="20"/>
                <w:lang w:val="rm-CH"/>
              </w:rPr>
              <w:t>Achizitorului</w:t>
            </w:r>
            <w:r w:rsidRPr="009925D4">
              <w:rPr>
                <w:rFonts w:ascii="Arial" w:eastAsia="Calibri" w:hAnsi="Arial" w:cs="Arial"/>
                <w:bCs/>
                <w:sz w:val="20"/>
                <w:szCs w:val="20"/>
                <w:lang w:val="rm-CH"/>
              </w:rPr>
              <w:t>.</w:t>
            </w:r>
          </w:p>
        </w:tc>
      </w:tr>
      <w:tr w:rsidR="002C73F3" w:rsidRPr="009925D4" w14:paraId="15FE4F5C" w14:textId="77777777" w:rsidTr="00E067C9">
        <w:trPr>
          <w:trHeight w:val="56"/>
        </w:trPr>
        <w:tc>
          <w:tcPr>
            <w:tcW w:w="1194" w:type="dxa"/>
            <w:gridSpan w:val="3"/>
            <w:vMerge/>
          </w:tcPr>
          <w:p w14:paraId="143C6113" w14:textId="77777777" w:rsidR="002C73F3" w:rsidRPr="009925D4" w:rsidRDefault="002C73F3" w:rsidP="00E067C9">
            <w:pPr>
              <w:rPr>
                <w:rFonts w:ascii="Arial" w:eastAsia="Calibri" w:hAnsi="Arial" w:cs="Arial"/>
                <w:b/>
                <w:sz w:val="20"/>
                <w:szCs w:val="20"/>
                <w:lang w:val="pt-BR"/>
              </w:rPr>
            </w:pPr>
          </w:p>
        </w:tc>
        <w:tc>
          <w:tcPr>
            <w:tcW w:w="8814" w:type="dxa"/>
          </w:tcPr>
          <w:p w14:paraId="6B64D2F7" w14:textId="77777777" w:rsidR="002C73F3" w:rsidRPr="009925D4" w:rsidRDefault="002C73F3" w:rsidP="00E067C9">
            <w:pPr>
              <w:tabs>
                <w:tab w:val="left" w:pos="9000"/>
              </w:tabs>
              <w:ind w:left="720" w:hanging="720"/>
              <w:rPr>
                <w:rFonts w:ascii="Arial" w:eastAsia="Calibri" w:hAnsi="Arial" w:cs="Arial"/>
                <w:sz w:val="20"/>
                <w:szCs w:val="20"/>
              </w:rPr>
            </w:pPr>
            <w:proofErr w:type="spellStart"/>
            <w:r w:rsidRPr="009925D4">
              <w:rPr>
                <w:rFonts w:ascii="Arial" w:eastAsia="Calibri" w:hAnsi="Arial" w:cs="Arial"/>
                <w:b/>
                <w:sz w:val="20"/>
                <w:szCs w:val="20"/>
              </w:rPr>
              <w:t>Evaluarea</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modificarilor</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sz w:val="20"/>
                <w:szCs w:val="20"/>
              </w:rPr>
              <w:t>Modificările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vor</w:t>
            </w:r>
            <w:proofErr w:type="spellEnd"/>
            <w:r w:rsidRPr="009925D4">
              <w:rPr>
                <w:rFonts w:ascii="Arial" w:eastAsia="Calibri" w:hAnsi="Arial" w:cs="Arial"/>
                <w:sz w:val="20"/>
                <w:szCs w:val="20"/>
              </w:rPr>
              <w:t xml:space="preserve"> fi evaluate</w:t>
            </w:r>
            <w:r w:rsidRPr="009925D4">
              <w:rPr>
                <w:rFonts w:ascii="Arial" w:eastAsia="Calibri" w:hAnsi="Arial" w:cs="Arial"/>
                <w:b/>
                <w:sz w:val="20"/>
                <w:szCs w:val="20"/>
              </w:rPr>
              <w:t xml:space="preserve"> </w:t>
            </w:r>
            <w:r w:rsidRPr="009925D4">
              <w:rPr>
                <w:rFonts w:ascii="Arial" w:eastAsia="Calibri" w:hAnsi="Arial" w:cs="Arial"/>
                <w:sz w:val="20"/>
                <w:szCs w:val="20"/>
              </w:rPr>
              <w:t xml:space="preserve">la </w:t>
            </w:r>
            <w:proofErr w:type="spellStart"/>
            <w:r w:rsidRPr="009925D4">
              <w:rPr>
                <w:rFonts w:ascii="Arial" w:eastAsia="Calibri" w:hAnsi="Arial" w:cs="Arial"/>
                <w:sz w:val="20"/>
                <w:szCs w:val="20"/>
              </w:rPr>
              <w:t>prețurile</w:t>
            </w:r>
            <w:proofErr w:type="spellEnd"/>
            <w:r w:rsidRPr="009925D4">
              <w:rPr>
                <w:rFonts w:ascii="Arial" w:eastAsia="Calibri" w:hAnsi="Arial" w:cs="Arial"/>
                <w:sz w:val="20"/>
                <w:szCs w:val="20"/>
              </w:rPr>
              <w:t xml:space="preserve"> din </w:t>
            </w:r>
            <w:r w:rsidRPr="009925D4">
              <w:rPr>
                <w:rFonts w:ascii="Arial" w:eastAsia="Calibri" w:hAnsi="Arial" w:cs="Arial"/>
                <w:i/>
                <w:sz w:val="20"/>
                <w:szCs w:val="20"/>
              </w:rPr>
              <w:t>Contract</w:t>
            </w:r>
            <w:r w:rsidRPr="009925D4">
              <w:rPr>
                <w:rFonts w:ascii="Arial" w:eastAsia="Calibri" w:hAnsi="Arial" w:cs="Arial"/>
                <w:sz w:val="20"/>
                <w:szCs w:val="20"/>
              </w:rPr>
              <w:t>.</w:t>
            </w:r>
          </w:p>
        </w:tc>
      </w:tr>
      <w:tr w:rsidR="002C73F3" w:rsidRPr="009925D4" w14:paraId="7C3B40E6" w14:textId="77777777" w:rsidTr="00E067C9">
        <w:trPr>
          <w:trHeight w:val="56"/>
        </w:trPr>
        <w:tc>
          <w:tcPr>
            <w:tcW w:w="1194" w:type="dxa"/>
            <w:gridSpan w:val="3"/>
            <w:vMerge/>
          </w:tcPr>
          <w:p w14:paraId="58373930" w14:textId="77777777" w:rsidR="002C73F3" w:rsidRPr="009925D4" w:rsidRDefault="002C73F3" w:rsidP="00E067C9">
            <w:pPr>
              <w:rPr>
                <w:rFonts w:ascii="Arial" w:eastAsia="Calibri" w:hAnsi="Arial" w:cs="Arial"/>
                <w:b/>
                <w:sz w:val="20"/>
                <w:szCs w:val="20"/>
              </w:rPr>
            </w:pPr>
          </w:p>
        </w:tc>
        <w:tc>
          <w:tcPr>
            <w:tcW w:w="8814" w:type="dxa"/>
          </w:tcPr>
          <w:p w14:paraId="5999CC30"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tr w:rsidR="002C73F3" w:rsidRPr="009925D4" w14:paraId="471F4301" w14:textId="77777777" w:rsidTr="00E067C9">
        <w:trPr>
          <w:trHeight w:val="56"/>
        </w:trPr>
        <w:tc>
          <w:tcPr>
            <w:tcW w:w="1194" w:type="dxa"/>
            <w:gridSpan w:val="3"/>
            <w:vMerge/>
          </w:tcPr>
          <w:p w14:paraId="0835B43D" w14:textId="77777777" w:rsidR="002C73F3" w:rsidRPr="009925D4" w:rsidRDefault="002C73F3" w:rsidP="00E067C9">
            <w:pPr>
              <w:rPr>
                <w:rFonts w:ascii="Arial" w:eastAsia="Calibri" w:hAnsi="Arial" w:cs="Arial"/>
                <w:b/>
                <w:sz w:val="20"/>
                <w:szCs w:val="20"/>
              </w:rPr>
            </w:pPr>
          </w:p>
        </w:tc>
        <w:tc>
          <w:tcPr>
            <w:tcW w:w="8814" w:type="dxa"/>
          </w:tcPr>
          <w:p w14:paraId="0F50453B" w14:textId="77777777" w:rsidR="002C73F3" w:rsidRPr="009925D4" w:rsidRDefault="002C73F3" w:rsidP="00E067C9">
            <w:pPr>
              <w:rPr>
                <w:rFonts w:ascii="Arial" w:eastAsia="Calibri" w:hAnsi="Arial" w:cs="Arial"/>
                <w:color w:val="000000"/>
                <w:sz w:val="20"/>
                <w:szCs w:val="20"/>
                <w:shd w:val="clear" w:color="auto" w:fill="FFFFFF"/>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9925D4">
              <w:rPr>
                <w:rFonts w:ascii="Arial" w:eastAsia="Calibri" w:hAnsi="Arial" w:cs="Arial"/>
                <w:sz w:val="20"/>
                <w:szCs w:val="20"/>
                <w:vertAlign w:val="superscript"/>
              </w:rPr>
              <w:footnoteReference w:id="5"/>
            </w:r>
            <w:r w:rsidRPr="009925D4">
              <w:rPr>
                <w:rFonts w:ascii="Arial" w:eastAsia="Calibri" w:hAnsi="Arial" w:cs="Arial"/>
                <w:sz w:val="20"/>
                <w:szCs w:val="20"/>
                <w:lang w:val="pt-BR"/>
              </w:rPr>
              <w:t xml:space="preserve">. Astfel, </w:t>
            </w:r>
            <w:r w:rsidRPr="009925D4">
              <w:rPr>
                <w:rFonts w:ascii="Arial" w:eastAsia="Calibri" w:hAnsi="Arial" w:cs="Arial"/>
                <w:color w:val="000000"/>
                <w:sz w:val="20"/>
                <w:szCs w:val="20"/>
                <w:shd w:val="clear" w:color="auto" w:fill="FFFFFF"/>
                <w:lang w:val="pt-BR"/>
              </w:rPr>
              <w:t>actele adiţionale se vor întocmi de catre Serviciul de Achizitii Publice, obligatoriu, în baza unei note justificative  , însoţita de (fara ca enumerarea sa fie limitativa):</w:t>
            </w:r>
          </w:p>
          <w:p w14:paraId="157C9D56" w14:textId="77777777" w:rsidR="002C73F3" w:rsidRPr="009925D4" w:rsidRDefault="002C73F3" w:rsidP="002C73F3">
            <w:pPr>
              <w:numPr>
                <w:ilvl w:val="0"/>
                <w:numId w:val="114"/>
              </w:numPr>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68ACA8DB" w14:textId="77777777" w:rsidR="002C73F3" w:rsidRPr="009925D4" w:rsidRDefault="002C73F3" w:rsidP="002C73F3">
            <w:pPr>
              <w:numPr>
                <w:ilvl w:val="0"/>
                <w:numId w:val="114"/>
              </w:numPr>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Cererea adresata Executantului pentru depunerea unei propuneri</w:t>
            </w:r>
          </w:p>
          <w:p w14:paraId="42D6D7BD" w14:textId="77777777" w:rsidR="002C73F3" w:rsidRPr="009925D4" w:rsidRDefault="002C73F3" w:rsidP="002C73F3">
            <w:pPr>
              <w:numPr>
                <w:ilvl w:val="0"/>
                <w:numId w:val="114"/>
              </w:numPr>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 xml:space="preserve">Propunerea primita, incluzand oferta financiara </w:t>
            </w:r>
          </w:p>
        </w:tc>
      </w:tr>
      <w:tr w:rsidR="002C73F3" w:rsidRPr="009925D4" w14:paraId="68EFB40E" w14:textId="77777777" w:rsidTr="00E067C9">
        <w:trPr>
          <w:trHeight w:val="74"/>
        </w:trPr>
        <w:tc>
          <w:tcPr>
            <w:tcW w:w="1194" w:type="dxa"/>
            <w:gridSpan w:val="3"/>
            <w:vMerge w:val="restart"/>
          </w:tcPr>
          <w:p w14:paraId="155A52EF"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revizuire</w:t>
            </w:r>
            <w:proofErr w:type="spellEnd"/>
            <w:r w:rsidRPr="009925D4">
              <w:rPr>
                <w:rFonts w:ascii="Arial" w:eastAsia="Calibri" w:hAnsi="Arial" w:cs="Arial"/>
                <w:b/>
                <w:sz w:val="20"/>
                <w:szCs w:val="20"/>
              </w:rPr>
              <w:t xml:space="preserve"> nr 2 </w:t>
            </w:r>
          </w:p>
          <w:p w14:paraId="452C5EEF" w14:textId="77777777" w:rsidR="002C73F3" w:rsidRPr="009925D4" w:rsidRDefault="002C73F3" w:rsidP="00E067C9">
            <w:pPr>
              <w:rPr>
                <w:rFonts w:ascii="Arial" w:eastAsia="Calibri" w:hAnsi="Arial" w:cs="Arial"/>
                <w:b/>
                <w:sz w:val="20"/>
                <w:szCs w:val="20"/>
              </w:rPr>
            </w:pPr>
          </w:p>
        </w:tc>
        <w:tc>
          <w:tcPr>
            <w:tcW w:w="8814" w:type="dxa"/>
          </w:tcPr>
          <w:p w14:paraId="5242D4EF" w14:textId="77777777" w:rsidR="002C73F3" w:rsidRPr="009925D4" w:rsidRDefault="002C73F3" w:rsidP="00E067C9">
            <w:pPr>
              <w:rPr>
                <w:rFonts w:ascii="Arial" w:hAnsi="Arial" w:cs="Arial"/>
                <w:sz w:val="20"/>
                <w:szCs w:val="20"/>
                <w:lang w:val="pt-BR"/>
              </w:rPr>
            </w:pPr>
            <w:r w:rsidRPr="009925D4">
              <w:rPr>
                <w:rFonts w:ascii="Arial" w:hAnsi="Arial" w:cs="Arial"/>
                <w:b/>
                <w:sz w:val="20"/>
                <w:szCs w:val="20"/>
                <w:lang w:val="pt-BR"/>
              </w:rPr>
              <w:t>Obiectul modificarii:</w:t>
            </w:r>
            <w:r w:rsidRPr="009925D4">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2C73F3" w:rsidRPr="009925D4" w14:paraId="7EE50384" w14:textId="77777777" w:rsidTr="00E067C9">
        <w:trPr>
          <w:trHeight w:val="74"/>
        </w:trPr>
        <w:tc>
          <w:tcPr>
            <w:tcW w:w="1194" w:type="dxa"/>
            <w:gridSpan w:val="3"/>
            <w:vMerge/>
          </w:tcPr>
          <w:p w14:paraId="4EDB781E" w14:textId="77777777" w:rsidR="002C73F3" w:rsidRPr="009925D4" w:rsidRDefault="002C73F3" w:rsidP="00E067C9">
            <w:pPr>
              <w:rPr>
                <w:rFonts w:ascii="Arial" w:eastAsia="Calibri" w:hAnsi="Arial" w:cs="Arial"/>
                <w:b/>
                <w:sz w:val="20"/>
                <w:szCs w:val="20"/>
                <w:lang w:val="pt-BR"/>
              </w:rPr>
            </w:pPr>
          </w:p>
        </w:tc>
        <w:tc>
          <w:tcPr>
            <w:tcW w:w="8814" w:type="dxa"/>
          </w:tcPr>
          <w:p w14:paraId="549BFA7A" w14:textId="77777777" w:rsidR="002C73F3" w:rsidRPr="009925D4" w:rsidRDefault="002C73F3" w:rsidP="00E067C9">
            <w:pPr>
              <w:rPr>
                <w:rFonts w:ascii="Arial" w:hAnsi="Arial" w:cs="Arial"/>
                <w:sz w:val="20"/>
                <w:szCs w:val="20"/>
                <w:lang w:val="pt-BR"/>
              </w:rPr>
            </w:pPr>
            <w:r w:rsidRPr="009925D4">
              <w:rPr>
                <w:rFonts w:ascii="Arial" w:hAnsi="Arial" w:cs="Arial"/>
                <w:b/>
                <w:sz w:val="20"/>
                <w:szCs w:val="20"/>
                <w:lang w:val="pt-BR"/>
              </w:rPr>
              <w:t>Natura modificarii:</w:t>
            </w:r>
            <w:r w:rsidRPr="009925D4">
              <w:rPr>
                <w:rFonts w:ascii="Arial" w:hAnsi="Arial" w:cs="Arial"/>
                <w:sz w:val="20"/>
                <w:szCs w:val="20"/>
                <w:lang w:val="pt-BR"/>
              </w:rPr>
              <w:t xml:space="preserve"> cesiunea contractelor de subcontractare, catre Achizitor, la incetarea anticipata a contractului initial de achizitie publica</w:t>
            </w:r>
            <w:r w:rsidRPr="009925D4">
              <w:rPr>
                <w:rFonts w:ascii="Arial" w:eastAsia="Calibri" w:hAnsi="Arial" w:cs="Arial"/>
                <w:sz w:val="20"/>
                <w:szCs w:val="20"/>
                <w:lang w:val="pt-BR"/>
              </w:rPr>
              <w:t>, operând un transfer de poziţie contractuală.</w:t>
            </w:r>
          </w:p>
        </w:tc>
      </w:tr>
      <w:tr w:rsidR="002C73F3" w:rsidRPr="009925D4" w14:paraId="4410FF1F" w14:textId="77777777" w:rsidTr="00E067C9">
        <w:trPr>
          <w:trHeight w:val="74"/>
        </w:trPr>
        <w:tc>
          <w:tcPr>
            <w:tcW w:w="1194" w:type="dxa"/>
            <w:gridSpan w:val="3"/>
            <w:vMerge/>
          </w:tcPr>
          <w:p w14:paraId="32C4E00E" w14:textId="77777777" w:rsidR="002C73F3" w:rsidRPr="009925D4" w:rsidRDefault="002C73F3" w:rsidP="00E067C9">
            <w:pPr>
              <w:rPr>
                <w:rFonts w:ascii="Arial" w:eastAsia="Calibri" w:hAnsi="Arial" w:cs="Arial"/>
                <w:b/>
                <w:sz w:val="20"/>
                <w:szCs w:val="20"/>
                <w:lang w:val="pt-BR"/>
              </w:rPr>
            </w:pPr>
          </w:p>
        </w:tc>
        <w:tc>
          <w:tcPr>
            <w:tcW w:w="8814" w:type="dxa"/>
          </w:tcPr>
          <w:p w14:paraId="45D451BA" w14:textId="77777777" w:rsidR="002C73F3" w:rsidRPr="009925D4" w:rsidRDefault="002C73F3" w:rsidP="00E067C9">
            <w:pPr>
              <w:rPr>
                <w:rFonts w:ascii="Arial" w:hAnsi="Arial" w:cs="Arial"/>
                <w:sz w:val="20"/>
                <w:szCs w:val="20"/>
                <w:lang w:val="pt-BR"/>
              </w:rPr>
            </w:pPr>
            <w:r w:rsidRPr="009925D4">
              <w:rPr>
                <w:rFonts w:ascii="Arial" w:hAnsi="Arial" w:cs="Arial"/>
                <w:b/>
                <w:sz w:val="20"/>
                <w:szCs w:val="20"/>
                <w:lang w:val="pt-BR"/>
              </w:rPr>
              <w:t>Limitele si conditiile modificarii:</w:t>
            </w:r>
            <w:r w:rsidRPr="009925D4">
              <w:rPr>
                <w:rFonts w:ascii="Arial" w:hAnsi="Arial" w:cs="Arial"/>
                <w:sz w:val="20"/>
                <w:szCs w:val="20"/>
                <w:lang w:val="pt-BR"/>
              </w:rPr>
              <w:t xml:space="preserve"> </w:t>
            </w:r>
          </w:p>
          <w:p w14:paraId="7D5021D6" w14:textId="77777777" w:rsidR="002C73F3" w:rsidRPr="009925D4" w:rsidRDefault="002C73F3" w:rsidP="00E067C9">
            <w:pPr>
              <w:rPr>
                <w:rFonts w:ascii="Arial" w:hAnsi="Arial" w:cs="Arial"/>
                <w:sz w:val="20"/>
                <w:szCs w:val="20"/>
                <w:lang w:val="pt-BR"/>
              </w:rPr>
            </w:pPr>
            <w:r w:rsidRPr="009925D4">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062F03B6" w14:textId="77777777" w:rsidR="002C73F3" w:rsidRPr="009925D4" w:rsidRDefault="002C73F3" w:rsidP="00E067C9">
            <w:pPr>
              <w:rPr>
                <w:rFonts w:ascii="Arial" w:eastAsia="Calibri" w:hAnsi="Arial" w:cs="Arial"/>
                <w:sz w:val="20"/>
                <w:szCs w:val="20"/>
                <w:lang w:val="pt-BR"/>
              </w:rPr>
            </w:pPr>
          </w:p>
          <w:p w14:paraId="54ADFF0F"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321EC727" w14:textId="77777777" w:rsidR="002C73F3" w:rsidRPr="009925D4" w:rsidRDefault="002C73F3" w:rsidP="00E067C9">
            <w:pPr>
              <w:rPr>
                <w:rFonts w:ascii="Arial" w:hAnsi="Arial" w:cs="Arial"/>
                <w:sz w:val="20"/>
                <w:szCs w:val="20"/>
                <w:lang w:val="pt-BR"/>
              </w:rPr>
            </w:pPr>
          </w:p>
          <w:p w14:paraId="61CB01CD" w14:textId="77777777" w:rsidR="002C73F3" w:rsidRPr="009925D4" w:rsidRDefault="002C73F3" w:rsidP="00E067C9">
            <w:pPr>
              <w:rPr>
                <w:rFonts w:ascii="Arial" w:hAnsi="Arial" w:cs="Arial"/>
                <w:sz w:val="20"/>
                <w:szCs w:val="20"/>
                <w:lang w:val="pt-BR"/>
              </w:rPr>
            </w:pPr>
            <w:r w:rsidRPr="009925D4">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2C73F3" w:rsidRPr="009925D4" w14:paraId="7F1905BD" w14:textId="77777777" w:rsidTr="00E067C9">
        <w:trPr>
          <w:trHeight w:val="73"/>
        </w:trPr>
        <w:tc>
          <w:tcPr>
            <w:tcW w:w="1194" w:type="dxa"/>
            <w:gridSpan w:val="3"/>
            <w:vMerge/>
          </w:tcPr>
          <w:p w14:paraId="5B182672" w14:textId="77777777" w:rsidR="002C73F3" w:rsidRPr="009925D4" w:rsidRDefault="002C73F3" w:rsidP="00E067C9">
            <w:pPr>
              <w:rPr>
                <w:rFonts w:ascii="Arial" w:eastAsia="Calibri" w:hAnsi="Arial" w:cs="Arial"/>
                <w:b/>
                <w:sz w:val="20"/>
                <w:szCs w:val="20"/>
                <w:lang w:val="pt-BR"/>
              </w:rPr>
            </w:pPr>
          </w:p>
        </w:tc>
        <w:tc>
          <w:tcPr>
            <w:tcW w:w="8814" w:type="dxa"/>
          </w:tcPr>
          <w:p w14:paraId="4887C99E" w14:textId="77777777" w:rsidR="002C73F3" w:rsidRPr="009925D4" w:rsidRDefault="002C73F3" w:rsidP="00E067C9">
            <w:pPr>
              <w:rPr>
                <w:rFonts w:ascii="Arial" w:eastAsia="Calibri" w:hAnsi="Arial" w:cs="Arial"/>
                <w:bCs/>
                <w:sz w:val="20"/>
                <w:szCs w:val="20"/>
                <w:lang w:val="rm-CH"/>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Achizitorului </w:t>
            </w:r>
            <w:r w:rsidRPr="009925D4">
              <w:rPr>
                <w:rFonts w:ascii="Arial" w:eastAsia="Calibri" w:hAnsi="Arial" w:cs="Arial"/>
                <w:bCs/>
                <w:sz w:val="20"/>
                <w:szCs w:val="20"/>
                <w:lang w:val="pt-BR"/>
              </w:rPr>
              <w:t xml:space="preserve">printr-o </w:t>
            </w:r>
            <w:r w:rsidRPr="009925D4">
              <w:rPr>
                <w:rFonts w:ascii="Arial" w:eastAsia="Calibri" w:hAnsi="Arial" w:cs="Arial"/>
                <w:b/>
                <w:bCs/>
                <w:sz w:val="20"/>
                <w:szCs w:val="20"/>
                <w:lang w:val="pt-BR"/>
              </w:rPr>
              <w:t>Notificare</w:t>
            </w:r>
            <w:r w:rsidRPr="009925D4">
              <w:rPr>
                <w:rFonts w:ascii="Arial" w:eastAsia="Calibri" w:hAnsi="Arial" w:cs="Arial"/>
                <w:bCs/>
                <w:sz w:val="20"/>
                <w:szCs w:val="20"/>
                <w:lang w:val="pt-BR"/>
              </w:rPr>
              <w:t xml:space="preserve"> emisa </w:t>
            </w:r>
            <w:r w:rsidRPr="009925D4">
              <w:rPr>
                <w:rFonts w:ascii="Arial" w:eastAsia="Calibri" w:hAnsi="Arial" w:cs="Arial"/>
                <w:bCs/>
                <w:sz w:val="20"/>
                <w:szCs w:val="20"/>
                <w:lang w:val="rm-CH"/>
              </w:rPr>
              <w:t xml:space="preserve">catre Subcontractant/Subcontractanti in termen de </w:t>
            </w:r>
            <w:r w:rsidRPr="009925D4">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14:paraId="1C4E82F3" w14:textId="77777777" w:rsidR="002C73F3" w:rsidRPr="009925D4" w:rsidRDefault="002C73F3" w:rsidP="00E067C9">
            <w:pPr>
              <w:rPr>
                <w:rFonts w:ascii="Arial" w:eastAsia="Calibri" w:hAnsi="Arial" w:cs="Arial"/>
                <w:sz w:val="20"/>
                <w:szCs w:val="20"/>
              </w:rPr>
            </w:pPr>
            <w:r w:rsidRPr="009925D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9925D4">
              <w:rPr>
                <w:rFonts w:ascii="Arial" w:eastAsia="Calibri" w:hAnsi="Arial" w:cs="Arial"/>
                <w:sz w:val="20"/>
                <w:szCs w:val="20"/>
              </w:rPr>
              <w:t xml:space="preserve">(1), lit. d), pct. 2 (iii) din </w:t>
            </w:r>
            <w:proofErr w:type="spellStart"/>
            <w:r w:rsidRPr="009925D4">
              <w:rPr>
                <w:rFonts w:ascii="Arial" w:eastAsia="Calibri" w:hAnsi="Arial" w:cs="Arial"/>
                <w:sz w:val="20"/>
                <w:szCs w:val="20"/>
              </w:rPr>
              <w:t>Legea</w:t>
            </w:r>
            <w:proofErr w:type="spellEnd"/>
            <w:r w:rsidRPr="009925D4">
              <w:rPr>
                <w:rFonts w:ascii="Arial" w:eastAsia="Calibri" w:hAnsi="Arial" w:cs="Arial"/>
                <w:sz w:val="20"/>
                <w:szCs w:val="20"/>
              </w:rPr>
              <w:t xml:space="preserve"> 98/2016, </w:t>
            </w:r>
            <w:proofErr w:type="spellStart"/>
            <w:r w:rsidRPr="009925D4">
              <w:rPr>
                <w:rFonts w:ascii="Arial" w:eastAsia="Calibri" w:hAnsi="Arial" w:cs="Arial"/>
                <w:sz w:val="20"/>
                <w:szCs w:val="20"/>
              </w:rPr>
              <w:t>pentru</w:t>
            </w:r>
            <w:proofErr w:type="spellEnd"/>
            <w:r w:rsidRPr="009925D4">
              <w:rPr>
                <w:rFonts w:ascii="Arial" w:eastAsia="Calibri" w:hAnsi="Arial" w:cs="Arial"/>
                <w:sz w:val="20"/>
                <w:szCs w:val="20"/>
              </w:rPr>
              <w:t>:</w:t>
            </w:r>
          </w:p>
          <w:p w14:paraId="0B0261DF" w14:textId="77777777" w:rsidR="002C73F3" w:rsidRPr="009925D4" w:rsidRDefault="002C73F3" w:rsidP="002C73F3">
            <w:pPr>
              <w:numPr>
                <w:ilvl w:val="0"/>
                <w:numId w:val="57"/>
              </w:numPr>
              <w:contextualSpacing/>
              <w:rPr>
                <w:rFonts w:ascii="Arial" w:hAnsi="Arial" w:cs="Arial"/>
                <w:sz w:val="20"/>
                <w:szCs w:val="20"/>
              </w:rPr>
            </w:pPr>
            <w:proofErr w:type="spellStart"/>
            <w:r w:rsidRPr="009925D4">
              <w:rPr>
                <w:rFonts w:ascii="Arial" w:hAnsi="Arial" w:cs="Arial"/>
                <w:sz w:val="20"/>
                <w:szCs w:val="20"/>
              </w:rPr>
              <w:t>Operatorul</w:t>
            </w:r>
            <w:proofErr w:type="spellEnd"/>
            <w:r w:rsidRPr="009925D4">
              <w:rPr>
                <w:rFonts w:ascii="Arial" w:hAnsi="Arial" w:cs="Arial"/>
                <w:sz w:val="20"/>
                <w:szCs w:val="20"/>
              </w:rPr>
              <w:t xml:space="preserve"> Economic care </w:t>
            </w:r>
            <w:proofErr w:type="spellStart"/>
            <w:r w:rsidRPr="009925D4">
              <w:rPr>
                <w:rFonts w:ascii="Arial" w:hAnsi="Arial" w:cs="Arial"/>
                <w:sz w:val="20"/>
                <w:szCs w:val="20"/>
              </w:rPr>
              <w:t>preia</w:t>
            </w:r>
            <w:proofErr w:type="spellEnd"/>
            <w:r w:rsidRPr="009925D4">
              <w:rPr>
                <w:rFonts w:ascii="Arial" w:hAnsi="Arial" w:cs="Arial"/>
                <w:sz w:val="20"/>
                <w:szCs w:val="20"/>
              </w:rPr>
              <w:t xml:space="preserve"> </w:t>
            </w:r>
            <w:proofErr w:type="spellStart"/>
            <w:r w:rsidRPr="009925D4">
              <w:rPr>
                <w:rFonts w:ascii="Arial" w:hAnsi="Arial" w:cs="Arial"/>
                <w:sz w:val="20"/>
                <w:szCs w:val="20"/>
              </w:rPr>
              <w:t>drepturile</w:t>
            </w:r>
            <w:proofErr w:type="spellEnd"/>
            <w:r w:rsidRPr="009925D4">
              <w:rPr>
                <w:rFonts w:ascii="Arial" w:hAnsi="Arial" w:cs="Arial"/>
                <w:sz w:val="20"/>
                <w:szCs w:val="20"/>
              </w:rPr>
              <w:t xml:space="preserve"> </w:t>
            </w:r>
            <w:proofErr w:type="spellStart"/>
            <w:r w:rsidRPr="009925D4">
              <w:rPr>
                <w:rFonts w:ascii="Arial" w:hAnsi="Arial" w:cs="Arial"/>
                <w:sz w:val="20"/>
                <w:szCs w:val="20"/>
              </w:rPr>
              <w:t>și</w:t>
            </w:r>
            <w:proofErr w:type="spellEnd"/>
            <w:r w:rsidRPr="009925D4">
              <w:rPr>
                <w:rFonts w:ascii="Arial" w:hAnsi="Arial" w:cs="Arial"/>
                <w:sz w:val="20"/>
                <w:szCs w:val="20"/>
              </w:rPr>
              <w:t xml:space="preserve"> </w:t>
            </w:r>
            <w:proofErr w:type="spellStart"/>
            <w:r w:rsidRPr="009925D4">
              <w:rPr>
                <w:rFonts w:ascii="Arial" w:hAnsi="Arial" w:cs="Arial"/>
                <w:sz w:val="20"/>
                <w:szCs w:val="20"/>
              </w:rPr>
              <w:t>obligațiile</w:t>
            </w:r>
            <w:proofErr w:type="spellEnd"/>
            <w:r w:rsidRPr="009925D4">
              <w:rPr>
                <w:rFonts w:ascii="Arial" w:hAnsi="Arial" w:cs="Arial"/>
                <w:sz w:val="20"/>
                <w:szCs w:val="20"/>
              </w:rPr>
              <w:t xml:space="preserve"> </w:t>
            </w:r>
            <w:proofErr w:type="spellStart"/>
            <w:r w:rsidRPr="009925D4">
              <w:rPr>
                <w:rFonts w:ascii="Arial" w:hAnsi="Arial" w:cs="Arial"/>
                <w:sz w:val="20"/>
                <w:szCs w:val="20"/>
              </w:rPr>
              <w:t>Contractantului</w:t>
            </w:r>
            <w:proofErr w:type="spellEnd"/>
            <w:r w:rsidRPr="009925D4">
              <w:rPr>
                <w:rFonts w:ascii="Arial" w:hAnsi="Arial" w:cs="Arial"/>
                <w:sz w:val="20"/>
                <w:szCs w:val="20"/>
              </w:rPr>
              <w:t xml:space="preserve"> din </w:t>
            </w:r>
            <w:proofErr w:type="spellStart"/>
            <w:r w:rsidRPr="009925D4">
              <w:rPr>
                <w:rFonts w:ascii="Arial" w:hAnsi="Arial" w:cs="Arial"/>
                <w:sz w:val="20"/>
                <w:szCs w:val="20"/>
              </w:rPr>
              <w:t>acest</w:t>
            </w:r>
            <w:proofErr w:type="spellEnd"/>
            <w:r w:rsidRPr="009925D4">
              <w:rPr>
                <w:rFonts w:ascii="Arial" w:hAnsi="Arial" w:cs="Arial"/>
                <w:sz w:val="20"/>
                <w:szCs w:val="20"/>
              </w:rPr>
              <w:t xml:space="preserve"> Contract, </w:t>
            </w:r>
            <w:proofErr w:type="spellStart"/>
            <w:r w:rsidRPr="009925D4">
              <w:rPr>
                <w:rFonts w:ascii="Arial" w:hAnsi="Arial" w:cs="Arial"/>
                <w:sz w:val="20"/>
                <w:szCs w:val="20"/>
              </w:rPr>
              <w:t>respectiv</w:t>
            </w:r>
            <w:proofErr w:type="spellEnd"/>
            <w:r w:rsidRPr="009925D4">
              <w:rPr>
                <w:rFonts w:ascii="Arial" w:hAnsi="Arial" w:cs="Arial"/>
                <w:sz w:val="20"/>
                <w:szCs w:val="20"/>
              </w:rPr>
              <w:t xml:space="preserve"> </w:t>
            </w:r>
            <w:proofErr w:type="spellStart"/>
            <w:r w:rsidRPr="009925D4">
              <w:rPr>
                <w:rFonts w:ascii="Arial" w:hAnsi="Arial" w:cs="Arial"/>
                <w:sz w:val="20"/>
                <w:szCs w:val="20"/>
              </w:rPr>
              <w:t>îndeplinirea</w:t>
            </w:r>
            <w:proofErr w:type="spellEnd"/>
            <w:r w:rsidRPr="009925D4">
              <w:rPr>
                <w:rFonts w:ascii="Arial" w:hAnsi="Arial" w:cs="Arial"/>
                <w:sz w:val="20"/>
                <w:szCs w:val="20"/>
              </w:rPr>
              <w:t xml:space="preserve"> </w:t>
            </w:r>
            <w:proofErr w:type="spellStart"/>
            <w:r w:rsidRPr="009925D4">
              <w:rPr>
                <w:rFonts w:ascii="Arial" w:hAnsi="Arial" w:cs="Arial"/>
                <w:sz w:val="20"/>
                <w:szCs w:val="20"/>
              </w:rPr>
              <w:t>criteriilor</w:t>
            </w:r>
            <w:proofErr w:type="spellEnd"/>
            <w:r w:rsidRPr="009925D4">
              <w:rPr>
                <w:rFonts w:ascii="Arial" w:hAnsi="Arial" w:cs="Arial"/>
                <w:sz w:val="20"/>
                <w:szCs w:val="20"/>
              </w:rPr>
              <w:t xml:space="preserve"> de </w:t>
            </w:r>
            <w:proofErr w:type="spellStart"/>
            <w:r w:rsidRPr="009925D4">
              <w:rPr>
                <w:rFonts w:ascii="Arial" w:hAnsi="Arial" w:cs="Arial"/>
                <w:sz w:val="20"/>
                <w:szCs w:val="20"/>
              </w:rPr>
              <w:t>calificare</w:t>
            </w:r>
            <w:proofErr w:type="spellEnd"/>
            <w:r w:rsidRPr="009925D4">
              <w:rPr>
                <w:rFonts w:ascii="Arial" w:hAnsi="Arial" w:cs="Arial"/>
                <w:sz w:val="20"/>
                <w:szCs w:val="20"/>
              </w:rPr>
              <w:t xml:space="preserve"> </w:t>
            </w:r>
            <w:proofErr w:type="spellStart"/>
            <w:r w:rsidRPr="009925D4">
              <w:rPr>
                <w:rFonts w:ascii="Arial" w:hAnsi="Arial" w:cs="Arial"/>
                <w:sz w:val="20"/>
                <w:szCs w:val="20"/>
              </w:rPr>
              <w:t>stabilite</w:t>
            </w:r>
            <w:proofErr w:type="spellEnd"/>
            <w:r w:rsidRPr="009925D4">
              <w:rPr>
                <w:rFonts w:ascii="Arial" w:hAnsi="Arial" w:cs="Arial"/>
                <w:sz w:val="20"/>
                <w:szCs w:val="20"/>
              </w:rPr>
              <w:t xml:space="preserve"> </w:t>
            </w:r>
            <w:proofErr w:type="spellStart"/>
            <w:r w:rsidRPr="009925D4">
              <w:rPr>
                <w:rFonts w:ascii="Arial" w:hAnsi="Arial" w:cs="Arial"/>
                <w:sz w:val="20"/>
                <w:szCs w:val="20"/>
              </w:rPr>
              <w:t>în</w:t>
            </w:r>
            <w:proofErr w:type="spellEnd"/>
            <w:r w:rsidRPr="009925D4">
              <w:rPr>
                <w:rFonts w:ascii="Arial" w:hAnsi="Arial" w:cs="Arial"/>
                <w:sz w:val="20"/>
                <w:szCs w:val="20"/>
              </w:rPr>
              <w:t xml:space="preserve"> </w:t>
            </w:r>
            <w:proofErr w:type="spellStart"/>
            <w:r w:rsidRPr="009925D4">
              <w:rPr>
                <w:rFonts w:ascii="Arial" w:hAnsi="Arial" w:cs="Arial"/>
                <w:sz w:val="20"/>
                <w:szCs w:val="20"/>
              </w:rPr>
              <w:t>cadrul</w:t>
            </w:r>
            <w:proofErr w:type="spellEnd"/>
            <w:r w:rsidRPr="009925D4">
              <w:rPr>
                <w:rFonts w:ascii="Arial" w:hAnsi="Arial" w:cs="Arial"/>
                <w:sz w:val="20"/>
                <w:szCs w:val="20"/>
              </w:rPr>
              <w:t xml:space="preserve"> </w:t>
            </w:r>
            <w:proofErr w:type="spellStart"/>
            <w:r w:rsidRPr="009925D4">
              <w:rPr>
                <w:rFonts w:ascii="Arial" w:hAnsi="Arial" w:cs="Arial"/>
                <w:sz w:val="20"/>
                <w:szCs w:val="20"/>
              </w:rPr>
              <w:t>procedurii</w:t>
            </w:r>
            <w:proofErr w:type="spellEnd"/>
            <w:r w:rsidRPr="009925D4">
              <w:rPr>
                <w:rFonts w:ascii="Arial" w:hAnsi="Arial" w:cs="Arial"/>
                <w:sz w:val="20"/>
                <w:szCs w:val="20"/>
              </w:rPr>
              <w:t xml:space="preserve"> din care a </w:t>
            </w:r>
            <w:proofErr w:type="spellStart"/>
            <w:r w:rsidRPr="009925D4">
              <w:rPr>
                <w:rFonts w:ascii="Arial" w:hAnsi="Arial" w:cs="Arial"/>
                <w:sz w:val="20"/>
                <w:szCs w:val="20"/>
              </w:rPr>
              <w:t>rezultat</w:t>
            </w:r>
            <w:proofErr w:type="spellEnd"/>
            <w:r w:rsidRPr="009925D4">
              <w:rPr>
                <w:rFonts w:ascii="Arial" w:hAnsi="Arial" w:cs="Arial"/>
                <w:sz w:val="20"/>
                <w:szCs w:val="20"/>
              </w:rPr>
              <w:t xml:space="preserve"> </w:t>
            </w:r>
            <w:proofErr w:type="spellStart"/>
            <w:r w:rsidRPr="009925D4">
              <w:rPr>
                <w:rFonts w:ascii="Arial" w:hAnsi="Arial" w:cs="Arial"/>
                <w:sz w:val="20"/>
                <w:szCs w:val="20"/>
              </w:rPr>
              <w:t>prezentul</w:t>
            </w:r>
            <w:proofErr w:type="spellEnd"/>
            <w:r w:rsidRPr="009925D4">
              <w:rPr>
                <w:rFonts w:ascii="Arial" w:hAnsi="Arial" w:cs="Arial"/>
                <w:sz w:val="20"/>
                <w:szCs w:val="20"/>
              </w:rPr>
              <w:t xml:space="preserve"> Contract,</w:t>
            </w:r>
          </w:p>
          <w:p w14:paraId="75716753" w14:textId="77777777" w:rsidR="002C73F3" w:rsidRPr="009925D4" w:rsidRDefault="002C73F3" w:rsidP="002C73F3">
            <w:pPr>
              <w:numPr>
                <w:ilvl w:val="0"/>
                <w:numId w:val="57"/>
              </w:numPr>
              <w:contextualSpacing/>
              <w:rPr>
                <w:rFonts w:ascii="Arial" w:hAnsi="Arial" w:cs="Arial"/>
                <w:sz w:val="20"/>
                <w:szCs w:val="20"/>
                <w:lang w:val="pt-BR"/>
              </w:rPr>
            </w:pPr>
            <w:r w:rsidRPr="009925D4">
              <w:rPr>
                <w:rFonts w:ascii="Arial" w:hAnsi="Arial" w:cs="Arial"/>
                <w:sz w:val="20"/>
                <w:szCs w:val="20"/>
                <w:lang w:val="pt-BR"/>
              </w:rPr>
              <w:t>prezentul Contract, prin inexistența de modificări substanțiale ale acestuia ca urmare a preluării de drepturi și obligații,</w:t>
            </w:r>
          </w:p>
          <w:p w14:paraId="1A95C7A7" w14:textId="77777777" w:rsidR="002C73F3" w:rsidRPr="009925D4" w:rsidRDefault="002C73F3" w:rsidP="002C73F3">
            <w:pPr>
              <w:numPr>
                <w:ilvl w:val="0"/>
                <w:numId w:val="57"/>
              </w:numPr>
              <w:contextualSpacing/>
              <w:rPr>
                <w:rFonts w:ascii="Arial" w:hAnsi="Arial" w:cs="Arial"/>
                <w:sz w:val="20"/>
                <w:szCs w:val="20"/>
                <w:lang w:val="pt-BR"/>
              </w:rPr>
            </w:pPr>
            <w:r w:rsidRPr="009925D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2C73F3" w:rsidRPr="009925D4" w14:paraId="71967EC2" w14:textId="77777777" w:rsidTr="00E067C9">
        <w:trPr>
          <w:trHeight w:val="73"/>
        </w:trPr>
        <w:tc>
          <w:tcPr>
            <w:tcW w:w="1194" w:type="dxa"/>
            <w:gridSpan w:val="3"/>
            <w:vMerge/>
          </w:tcPr>
          <w:p w14:paraId="7DFE2D13" w14:textId="77777777" w:rsidR="002C73F3" w:rsidRPr="009925D4" w:rsidRDefault="002C73F3" w:rsidP="00E067C9">
            <w:pPr>
              <w:rPr>
                <w:rFonts w:ascii="Arial" w:eastAsia="Calibri" w:hAnsi="Arial" w:cs="Arial"/>
                <w:b/>
                <w:sz w:val="20"/>
                <w:szCs w:val="20"/>
                <w:lang w:val="pt-BR"/>
              </w:rPr>
            </w:pPr>
          </w:p>
        </w:tc>
        <w:tc>
          <w:tcPr>
            <w:tcW w:w="8814" w:type="dxa"/>
          </w:tcPr>
          <w:p w14:paraId="1B143734"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2C73F3" w:rsidRPr="009925D4" w14:paraId="7AE558C6" w14:textId="77777777" w:rsidTr="00E067C9">
        <w:trPr>
          <w:trHeight w:val="73"/>
        </w:trPr>
        <w:tc>
          <w:tcPr>
            <w:tcW w:w="1194" w:type="dxa"/>
            <w:gridSpan w:val="3"/>
            <w:vMerge/>
          </w:tcPr>
          <w:p w14:paraId="3589D383" w14:textId="77777777" w:rsidR="002C73F3" w:rsidRPr="009925D4" w:rsidRDefault="002C73F3" w:rsidP="00E067C9">
            <w:pPr>
              <w:rPr>
                <w:rFonts w:ascii="Arial" w:eastAsia="Calibri" w:hAnsi="Arial" w:cs="Arial"/>
                <w:b/>
                <w:sz w:val="20"/>
                <w:szCs w:val="20"/>
                <w:lang w:val="pt-BR"/>
              </w:rPr>
            </w:pPr>
          </w:p>
        </w:tc>
        <w:tc>
          <w:tcPr>
            <w:tcW w:w="8814" w:type="dxa"/>
          </w:tcPr>
          <w:p w14:paraId="038405F6"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Modalitatea de implementare a modificarii contractului</w:t>
            </w:r>
            <w:r w:rsidRPr="009925D4">
              <w:rPr>
                <w:rFonts w:ascii="Arial" w:eastAsia="Calibri" w:hAnsi="Arial" w:cs="Arial"/>
                <w:sz w:val="20"/>
                <w:szCs w:val="20"/>
                <w:lang w:val="pt-BR"/>
              </w:rPr>
              <w:t xml:space="preserve"> : prin </w:t>
            </w:r>
            <w:r w:rsidRPr="009925D4">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2C73F3" w:rsidRPr="009925D4" w14:paraId="3B58DA7F" w14:textId="77777777" w:rsidTr="00E067C9">
        <w:trPr>
          <w:trHeight w:val="147"/>
        </w:trPr>
        <w:tc>
          <w:tcPr>
            <w:tcW w:w="1194" w:type="dxa"/>
            <w:gridSpan w:val="3"/>
            <w:vMerge w:val="restart"/>
          </w:tcPr>
          <w:p w14:paraId="4B8B9CCA"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revizuire</w:t>
            </w:r>
            <w:proofErr w:type="spellEnd"/>
            <w:r w:rsidRPr="009925D4">
              <w:rPr>
                <w:rFonts w:ascii="Arial" w:eastAsia="Calibri" w:hAnsi="Arial" w:cs="Arial"/>
                <w:b/>
                <w:sz w:val="20"/>
                <w:szCs w:val="20"/>
              </w:rPr>
              <w:t xml:space="preserve"> nr 3</w:t>
            </w:r>
          </w:p>
          <w:p w14:paraId="460ACAC6" w14:textId="77777777" w:rsidR="002C73F3" w:rsidRPr="009925D4" w:rsidRDefault="002C73F3" w:rsidP="00E067C9">
            <w:pPr>
              <w:rPr>
                <w:rFonts w:ascii="Arial" w:eastAsia="Calibri" w:hAnsi="Arial" w:cs="Arial"/>
                <w:b/>
                <w:sz w:val="20"/>
                <w:szCs w:val="20"/>
              </w:rPr>
            </w:pPr>
          </w:p>
        </w:tc>
        <w:tc>
          <w:tcPr>
            <w:tcW w:w="8814" w:type="dxa"/>
          </w:tcPr>
          <w:p w14:paraId="2711DC28" w14:textId="77777777" w:rsidR="002C73F3" w:rsidRPr="009925D4" w:rsidRDefault="002C73F3" w:rsidP="00E067C9">
            <w:pPr>
              <w:rPr>
                <w:rFonts w:ascii="Arial" w:hAnsi="Arial" w:cs="Arial"/>
                <w:sz w:val="20"/>
                <w:szCs w:val="20"/>
                <w:lang w:val="pt-BR"/>
              </w:rPr>
            </w:pPr>
            <w:r w:rsidRPr="009925D4">
              <w:rPr>
                <w:rFonts w:ascii="Arial" w:hAnsi="Arial" w:cs="Arial"/>
                <w:b/>
                <w:sz w:val="20"/>
                <w:szCs w:val="20"/>
                <w:lang w:val="pt-BR"/>
              </w:rPr>
              <w:t>Obiectul, natura si limitele modificarii:</w:t>
            </w:r>
            <w:r w:rsidRPr="009925D4">
              <w:rPr>
                <w:rFonts w:ascii="Arial" w:hAnsi="Arial" w:cs="Arial"/>
                <w:sz w:val="20"/>
                <w:szCs w:val="20"/>
                <w:lang w:val="pt-BR"/>
              </w:rPr>
              <w:t xml:space="preserve"> </w:t>
            </w:r>
          </w:p>
          <w:p w14:paraId="7337B648" w14:textId="77777777" w:rsidR="002C73F3" w:rsidRPr="009925D4" w:rsidRDefault="002C73F3" w:rsidP="00E067C9">
            <w:pPr>
              <w:rPr>
                <w:rFonts w:ascii="Arial" w:hAnsi="Arial" w:cs="Arial"/>
                <w:sz w:val="20"/>
                <w:szCs w:val="20"/>
                <w:lang w:val="pt-BR"/>
              </w:rPr>
            </w:pPr>
            <w:r w:rsidRPr="009925D4">
              <w:rPr>
                <w:rFonts w:ascii="Arial" w:hAnsi="Arial" w:cs="Arial"/>
                <w:sz w:val="20"/>
                <w:szCs w:val="20"/>
                <w:lang w:val="pt-BR"/>
              </w:rPr>
              <w:t>I</w:t>
            </w:r>
            <w:r w:rsidRPr="009925D4">
              <w:rPr>
                <w:rFonts w:ascii="Arial" w:eastAsia="Calibri" w:hAnsi="Arial" w:cs="Arial"/>
                <w:b/>
                <w:sz w:val="20"/>
                <w:szCs w:val="20"/>
                <w:lang w:val="pt-BR"/>
              </w:rPr>
              <w:t>nlocuirea Executantului initial cu un alt operator economic nou-înfiinţat</w:t>
            </w:r>
            <w:r w:rsidRPr="009925D4">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9925D4">
              <w:rPr>
                <w:rFonts w:ascii="Arial" w:eastAsia="Calibri" w:hAnsi="Arial" w:cs="Arial"/>
                <w:b/>
                <w:sz w:val="20"/>
                <w:szCs w:val="20"/>
                <w:lang w:val="pt-BR"/>
              </w:rPr>
              <w:t>succesiuni universale</w:t>
            </w:r>
            <w:r w:rsidRPr="009925D4">
              <w:rPr>
                <w:rFonts w:ascii="Arial" w:eastAsia="Calibri" w:hAnsi="Arial" w:cs="Arial"/>
                <w:sz w:val="20"/>
                <w:szCs w:val="20"/>
                <w:lang w:val="pt-BR"/>
              </w:rPr>
              <w:t xml:space="preserve"> sau </w:t>
            </w:r>
            <w:r w:rsidRPr="009925D4">
              <w:rPr>
                <w:rFonts w:ascii="Arial" w:eastAsia="Calibri" w:hAnsi="Arial" w:cs="Arial"/>
                <w:b/>
                <w:sz w:val="20"/>
                <w:szCs w:val="20"/>
                <w:lang w:val="pt-BR"/>
              </w:rPr>
              <w:t>cu titlu universal</w:t>
            </w:r>
            <w:r w:rsidRPr="009925D4">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9925D4">
              <w:rPr>
                <w:rFonts w:ascii="Arial" w:hAnsi="Arial" w:cs="Arial"/>
                <w:sz w:val="20"/>
                <w:szCs w:val="20"/>
                <w:lang w:val="pt-BR"/>
              </w:rPr>
              <w:t xml:space="preserve"> Inlocuirea </w:t>
            </w:r>
            <w:r w:rsidRPr="009925D4">
              <w:rPr>
                <w:rFonts w:ascii="Arial" w:eastAsia="Calibri" w:hAnsi="Arial" w:cs="Arial"/>
                <w:b/>
                <w:sz w:val="20"/>
                <w:szCs w:val="20"/>
                <w:lang w:val="pt-BR"/>
              </w:rPr>
              <w:t>Executantului</w:t>
            </w:r>
            <w:r w:rsidRPr="009925D4">
              <w:rPr>
                <w:rFonts w:ascii="Arial" w:hAnsi="Arial" w:cs="Arial"/>
                <w:sz w:val="20"/>
                <w:szCs w:val="20"/>
                <w:lang w:val="pt-BR"/>
              </w:rPr>
              <w:t xml:space="preserve"> initial in aceasta situatie, nu reprezinta o modificare substantiala a contractului in cursul perioadei sale de valabilitate si se va efectua prin semnarea unui act </w:t>
            </w:r>
            <w:r w:rsidRPr="009925D4">
              <w:rPr>
                <w:rFonts w:ascii="Arial" w:hAnsi="Arial" w:cs="Arial"/>
                <w:sz w:val="20"/>
                <w:szCs w:val="20"/>
                <w:lang w:val="pt-BR"/>
              </w:rPr>
              <w:lastRenderedPageBreak/>
              <w:t xml:space="preserve">aditional la contract si fara organizarea unei alte proceduri de atribuire. </w:t>
            </w:r>
          </w:p>
        </w:tc>
      </w:tr>
      <w:tr w:rsidR="002C73F3" w:rsidRPr="009925D4" w14:paraId="6F4402F2" w14:textId="77777777" w:rsidTr="00E067C9">
        <w:trPr>
          <w:trHeight w:val="147"/>
        </w:trPr>
        <w:tc>
          <w:tcPr>
            <w:tcW w:w="1194" w:type="dxa"/>
            <w:gridSpan w:val="3"/>
            <w:vMerge/>
          </w:tcPr>
          <w:p w14:paraId="5AC31B2B" w14:textId="77777777" w:rsidR="002C73F3" w:rsidRPr="009925D4" w:rsidRDefault="002C73F3" w:rsidP="00E067C9">
            <w:pPr>
              <w:rPr>
                <w:rFonts w:ascii="Arial" w:eastAsia="Calibri" w:hAnsi="Arial" w:cs="Arial"/>
                <w:b/>
                <w:sz w:val="20"/>
                <w:szCs w:val="20"/>
                <w:lang w:val="pt-BR"/>
              </w:rPr>
            </w:pPr>
          </w:p>
        </w:tc>
        <w:tc>
          <w:tcPr>
            <w:tcW w:w="8814" w:type="dxa"/>
          </w:tcPr>
          <w:p w14:paraId="09F62315" w14:textId="77777777" w:rsidR="002C73F3" w:rsidRPr="009925D4" w:rsidRDefault="002C73F3" w:rsidP="00E067C9">
            <w:pPr>
              <w:rPr>
                <w:rFonts w:ascii="Arial" w:hAnsi="Arial" w:cs="Arial"/>
                <w:b/>
                <w:sz w:val="20"/>
                <w:szCs w:val="20"/>
                <w:lang w:val="pt-BR"/>
              </w:rPr>
            </w:pPr>
            <w:r w:rsidRPr="009925D4">
              <w:rPr>
                <w:rFonts w:ascii="Arial" w:hAnsi="Arial" w:cs="Arial"/>
                <w:b/>
                <w:sz w:val="20"/>
                <w:szCs w:val="20"/>
                <w:lang w:val="pt-BR"/>
              </w:rPr>
              <w:t>Conditiile modificarii</w:t>
            </w:r>
          </w:p>
          <w:p w14:paraId="42AC83AB"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2C73F3" w:rsidRPr="009925D4" w14:paraId="34EAC2F8" w14:textId="77777777" w:rsidTr="00E067C9">
        <w:trPr>
          <w:trHeight w:val="962"/>
        </w:trPr>
        <w:tc>
          <w:tcPr>
            <w:tcW w:w="1194" w:type="dxa"/>
            <w:gridSpan w:val="3"/>
            <w:vMerge/>
          </w:tcPr>
          <w:p w14:paraId="1F31F73A" w14:textId="77777777" w:rsidR="002C73F3" w:rsidRPr="009925D4" w:rsidRDefault="002C73F3" w:rsidP="00E067C9">
            <w:pPr>
              <w:rPr>
                <w:rFonts w:ascii="Arial" w:eastAsia="Calibri" w:hAnsi="Arial" w:cs="Arial"/>
                <w:b/>
                <w:sz w:val="20"/>
                <w:szCs w:val="20"/>
                <w:lang w:val="pt-BR"/>
              </w:rPr>
            </w:pPr>
          </w:p>
        </w:tc>
        <w:tc>
          <w:tcPr>
            <w:tcW w:w="8814" w:type="dxa"/>
          </w:tcPr>
          <w:p w14:paraId="5AE6228B"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Executantului</w:t>
            </w:r>
            <w:r w:rsidRPr="009925D4">
              <w:rPr>
                <w:rFonts w:ascii="Arial" w:eastAsia="Calibri" w:hAnsi="Arial" w:cs="Arial"/>
                <w:bCs/>
                <w:sz w:val="20"/>
                <w:szCs w:val="20"/>
                <w:lang w:val="pt-BR"/>
              </w:rPr>
              <w:t xml:space="preserve"> printr-o </w:t>
            </w:r>
            <w:r w:rsidRPr="009925D4">
              <w:rPr>
                <w:rFonts w:ascii="Arial" w:eastAsia="Calibri" w:hAnsi="Arial" w:cs="Arial"/>
                <w:b/>
                <w:bCs/>
                <w:sz w:val="20"/>
                <w:szCs w:val="20"/>
                <w:lang w:val="pt-BR"/>
              </w:rPr>
              <w:t>Notificare</w:t>
            </w:r>
            <w:r w:rsidRPr="009925D4">
              <w:rPr>
                <w:rFonts w:ascii="Arial" w:eastAsia="Calibri" w:hAnsi="Arial" w:cs="Arial"/>
                <w:bCs/>
                <w:sz w:val="20"/>
                <w:szCs w:val="20"/>
                <w:lang w:val="pt-BR"/>
              </w:rPr>
              <w:t xml:space="preserve"> emisa </w:t>
            </w:r>
            <w:r w:rsidRPr="009925D4">
              <w:rPr>
                <w:rFonts w:ascii="Arial" w:eastAsia="Calibri" w:hAnsi="Arial" w:cs="Arial"/>
                <w:bCs/>
                <w:sz w:val="20"/>
                <w:szCs w:val="20"/>
                <w:lang w:val="rm-CH"/>
              </w:rPr>
              <w:t>catre</w:t>
            </w:r>
            <w:r w:rsidRPr="009925D4">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49C80A5C" w14:textId="77777777" w:rsidR="002C73F3" w:rsidRPr="009925D4" w:rsidRDefault="002C73F3" w:rsidP="00E067C9">
            <w:pPr>
              <w:rPr>
                <w:rFonts w:ascii="Arial" w:eastAsia="Calibri" w:hAnsi="Arial" w:cs="Arial"/>
                <w:sz w:val="20"/>
                <w:szCs w:val="20"/>
                <w:lang w:val="pt-BR"/>
              </w:rPr>
            </w:pPr>
          </w:p>
          <w:p w14:paraId="1A42396D" w14:textId="77777777" w:rsidR="002C73F3" w:rsidRPr="009925D4" w:rsidRDefault="002C73F3" w:rsidP="00E067C9">
            <w:pPr>
              <w:rPr>
                <w:rFonts w:ascii="Arial" w:eastAsia="Calibri" w:hAnsi="Arial" w:cs="Arial"/>
                <w:sz w:val="20"/>
                <w:szCs w:val="20"/>
              </w:rPr>
            </w:pPr>
            <w:r w:rsidRPr="009925D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9925D4">
              <w:rPr>
                <w:rFonts w:ascii="Arial" w:eastAsia="Calibri" w:hAnsi="Arial" w:cs="Arial"/>
                <w:sz w:val="20"/>
                <w:szCs w:val="20"/>
              </w:rPr>
              <w:t xml:space="preserve">(1), lit. d), pct. 2 (ii) din </w:t>
            </w:r>
            <w:proofErr w:type="spellStart"/>
            <w:r w:rsidRPr="009925D4">
              <w:rPr>
                <w:rFonts w:ascii="Arial" w:eastAsia="Calibri" w:hAnsi="Arial" w:cs="Arial"/>
                <w:sz w:val="20"/>
                <w:szCs w:val="20"/>
              </w:rPr>
              <w:t>Legea</w:t>
            </w:r>
            <w:proofErr w:type="spellEnd"/>
            <w:r w:rsidRPr="009925D4">
              <w:rPr>
                <w:rFonts w:ascii="Arial" w:eastAsia="Calibri" w:hAnsi="Arial" w:cs="Arial"/>
                <w:sz w:val="20"/>
                <w:szCs w:val="20"/>
              </w:rPr>
              <w:t xml:space="preserve"> 98/2016, </w:t>
            </w:r>
            <w:proofErr w:type="spellStart"/>
            <w:r w:rsidRPr="009925D4">
              <w:rPr>
                <w:rFonts w:ascii="Arial" w:eastAsia="Calibri" w:hAnsi="Arial" w:cs="Arial"/>
                <w:sz w:val="20"/>
                <w:szCs w:val="20"/>
              </w:rPr>
              <w:t>pentru</w:t>
            </w:r>
            <w:proofErr w:type="spellEnd"/>
            <w:r w:rsidRPr="009925D4">
              <w:rPr>
                <w:rFonts w:ascii="Arial" w:eastAsia="Calibri" w:hAnsi="Arial" w:cs="Arial"/>
                <w:sz w:val="20"/>
                <w:szCs w:val="20"/>
              </w:rPr>
              <w:t>:</w:t>
            </w:r>
          </w:p>
          <w:p w14:paraId="79A1C171" w14:textId="77777777" w:rsidR="002C73F3" w:rsidRPr="009925D4" w:rsidRDefault="002C73F3" w:rsidP="002C73F3">
            <w:pPr>
              <w:numPr>
                <w:ilvl w:val="0"/>
                <w:numId w:val="59"/>
              </w:numPr>
              <w:contextualSpacing/>
              <w:rPr>
                <w:rFonts w:ascii="Arial" w:hAnsi="Arial" w:cs="Arial"/>
                <w:sz w:val="20"/>
                <w:szCs w:val="20"/>
              </w:rPr>
            </w:pPr>
            <w:proofErr w:type="spellStart"/>
            <w:r w:rsidRPr="009925D4">
              <w:rPr>
                <w:rFonts w:ascii="Arial" w:hAnsi="Arial" w:cs="Arial"/>
                <w:sz w:val="20"/>
                <w:szCs w:val="20"/>
              </w:rPr>
              <w:t>Operatorul</w:t>
            </w:r>
            <w:proofErr w:type="spellEnd"/>
            <w:r w:rsidRPr="009925D4">
              <w:rPr>
                <w:rFonts w:ascii="Arial" w:hAnsi="Arial" w:cs="Arial"/>
                <w:sz w:val="20"/>
                <w:szCs w:val="20"/>
              </w:rPr>
              <w:t xml:space="preserve"> Economic care </w:t>
            </w:r>
            <w:proofErr w:type="spellStart"/>
            <w:r w:rsidRPr="009925D4">
              <w:rPr>
                <w:rFonts w:ascii="Arial" w:hAnsi="Arial" w:cs="Arial"/>
                <w:sz w:val="20"/>
                <w:szCs w:val="20"/>
              </w:rPr>
              <w:t>preia</w:t>
            </w:r>
            <w:proofErr w:type="spellEnd"/>
            <w:r w:rsidRPr="009925D4">
              <w:rPr>
                <w:rFonts w:ascii="Arial" w:hAnsi="Arial" w:cs="Arial"/>
                <w:sz w:val="20"/>
                <w:szCs w:val="20"/>
              </w:rPr>
              <w:t xml:space="preserve"> </w:t>
            </w:r>
            <w:proofErr w:type="spellStart"/>
            <w:r w:rsidRPr="009925D4">
              <w:rPr>
                <w:rFonts w:ascii="Arial" w:hAnsi="Arial" w:cs="Arial"/>
                <w:sz w:val="20"/>
                <w:szCs w:val="20"/>
              </w:rPr>
              <w:t>drepturile</w:t>
            </w:r>
            <w:proofErr w:type="spellEnd"/>
            <w:r w:rsidRPr="009925D4">
              <w:rPr>
                <w:rFonts w:ascii="Arial" w:hAnsi="Arial" w:cs="Arial"/>
                <w:sz w:val="20"/>
                <w:szCs w:val="20"/>
              </w:rPr>
              <w:t xml:space="preserve"> </w:t>
            </w:r>
            <w:proofErr w:type="spellStart"/>
            <w:r w:rsidRPr="009925D4">
              <w:rPr>
                <w:rFonts w:ascii="Arial" w:hAnsi="Arial" w:cs="Arial"/>
                <w:sz w:val="20"/>
                <w:szCs w:val="20"/>
              </w:rPr>
              <w:t>și</w:t>
            </w:r>
            <w:proofErr w:type="spellEnd"/>
            <w:r w:rsidRPr="009925D4">
              <w:rPr>
                <w:rFonts w:ascii="Arial" w:hAnsi="Arial" w:cs="Arial"/>
                <w:sz w:val="20"/>
                <w:szCs w:val="20"/>
              </w:rPr>
              <w:t xml:space="preserve"> </w:t>
            </w:r>
            <w:proofErr w:type="spellStart"/>
            <w:r w:rsidRPr="009925D4">
              <w:rPr>
                <w:rFonts w:ascii="Arial" w:hAnsi="Arial" w:cs="Arial"/>
                <w:sz w:val="20"/>
                <w:szCs w:val="20"/>
              </w:rPr>
              <w:t>obligațiile</w:t>
            </w:r>
            <w:proofErr w:type="spellEnd"/>
            <w:r w:rsidRPr="009925D4">
              <w:rPr>
                <w:rFonts w:ascii="Arial" w:hAnsi="Arial" w:cs="Arial"/>
                <w:sz w:val="20"/>
                <w:szCs w:val="20"/>
              </w:rPr>
              <w:t xml:space="preserve"> </w:t>
            </w:r>
            <w:proofErr w:type="spellStart"/>
            <w:r w:rsidRPr="009925D4">
              <w:rPr>
                <w:rFonts w:ascii="Arial" w:hAnsi="Arial" w:cs="Arial"/>
                <w:sz w:val="20"/>
                <w:szCs w:val="20"/>
              </w:rPr>
              <w:t>Contractantului</w:t>
            </w:r>
            <w:proofErr w:type="spellEnd"/>
            <w:r w:rsidRPr="009925D4">
              <w:rPr>
                <w:rFonts w:ascii="Arial" w:hAnsi="Arial" w:cs="Arial"/>
                <w:sz w:val="20"/>
                <w:szCs w:val="20"/>
              </w:rPr>
              <w:t xml:space="preserve"> din </w:t>
            </w:r>
            <w:proofErr w:type="spellStart"/>
            <w:r w:rsidRPr="009925D4">
              <w:rPr>
                <w:rFonts w:ascii="Arial" w:hAnsi="Arial" w:cs="Arial"/>
                <w:sz w:val="20"/>
                <w:szCs w:val="20"/>
              </w:rPr>
              <w:t>acest</w:t>
            </w:r>
            <w:proofErr w:type="spellEnd"/>
            <w:r w:rsidRPr="009925D4">
              <w:rPr>
                <w:rFonts w:ascii="Arial" w:hAnsi="Arial" w:cs="Arial"/>
                <w:sz w:val="20"/>
                <w:szCs w:val="20"/>
              </w:rPr>
              <w:t xml:space="preserve"> Contract, </w:t>
            </w:r>
            <w:proofErr w:type="spellStart"/>
            <w:r w:rsidRPr="009925D4">
              <w:rPr>
                <w:rFonts w:ascii="Arial" w:hAnsi="Arial" w:cs="Arial"/>
                <w:sz w:val="20"/>
                <w:szCs w:val="20"/>
              </w:rPr>
              <w:t>respectiv</w:t>
            </w:r>
            <w:proofErr w:type="spellEnd"/>
            <w:r w:rsidRPr="009925D4">
              <w:rPr>
                <w:rFonts w:ascii="Arial" w:hAnsi="Arial" w:cs="Arial"/>
                <w:sz w:val="20"/>
                <w:szCs w:val="20"/>
              </w:rPr>
              <w:t xml:space="preserve"> </w:t>
            </w:r>
            <w:proofErr w:type="spellStart"/>
            <w:r w:rsidRPr="009925D4">
              <w:rPr>
                <w:rFonts w:ascii="Arial" w:hAnsi="Arial" w:cs="Arial"/>
                <w:sz w:val="20"/>
                <w:szCs w:val="20"/>
              </w:rPr>
              <w:t>îndeplinirea</w:t>
            </w:r>
            <w:proofErr w:type="spellEnd"/>
            <w:r w:rsidRPr="009925D4">
              <w:rPr>
                <w:rFonts w:ascii="Arial" w:hAnsi="Arial" w:cs="Arial"/>
                <w:sz w:val="20"/>
                <w:szCs w:val="20"/>
              </w:rPr>
              <w:t xml:space="preserve"> </w:t>
            </w:r>
            <w:proofErr w:type="spellStart"/>
            <w:r w:rsidRPr="009925D4">
              <w:rPr>
                <w:rFonts w:ascii="Arial" w:hAnsi="Arial" w:cs="Arial"/>
                <w:sz w:val="20"/>
                <w:szCs w:val="20"/>
              </w:rPr>
              <w:t>criteriilor</w:t>
            </w:r>
            <w:proofErr w:type="spellEnd"/>
            <w:r w:rsidRPr="009925D4">
              <w:rPr>
                <w:rFonts w:ascii="Arial" w:hAnsi="Arial" w:cs="Arial"/>
                <w:sz w:val="20"/>
                <w:szCs w:val="20"/>
              </w:rPr>
              <w:t xml:space="preserve"> de </w:t>
            </w:r>
            <w:proofErr w:type="spellStart"/>
            <w:r w:rsidRPr="009925D4">
              <w:rPr>
                <w:rFonts w:ascii="Arial" w:hAnsi="Arial" w:cs="Arial"/>
                <w:sz w:val="20"/>
                <w:szCs w:val="20"/>
              </w:rPr>
              <w:t>calificare</w:t>
            </w:r>
            <w:proofErr w:type="spellEnd"/>
            <w:r w:rsidRPr="009925D4">
              <w:rPr>
                <w:rFonts w:ascii="Arial" w:hAnsi="Arial" w:cs="Arial"/>
                <w:sz w:val="20"/>
                <w:szCs w:val="20"/>
              </w:rPr>
              <w:t xml:space="preserve"> </w:t>
            </w:r>
            <w:proofErr w:type="spellStart"/>
            <w:r w:rsidRPr="009925D4">
              <w:rPr>
                <w:rFonts w:ascii="Arial" w:hAnsi="Arial" w:cs="Arial"/>
                <w:sz w:val="20"/>
                <w:szCs w:val="20"/>
              </w:rPr>
              <w:t>stabilite</w:t>
            </w:r>
            <w:proofErr w:type="spellEnd"/>
            <w:r w:rsidRPr="009925D4">
              <w:rPr>
                <w:rFonts w:ascii="Arial" w:hAnsi="Arial" w:cs="Arial"/>
                <w:sz w:val="20"/>
                <w:szCs w:val="20"/>
              </w:rPr>
              <w:t xml:space="preserve"> </w:t>
            </w:r>
            <w:proofErr w:type="spellStart"/>
            <w:r w:rsidRPr="009925D4">
              <w:rPr>
                <w:rFonts w:ascii="Arial" w:hAnsi="Arial" w:cs="Arial"/>
                <w:sz w:val="20"/>
                <w:szCs w:val="20"/>
              </w:rPr>
              <w:t>în</w:t>
            </w:r>
            <w:proofErr w:type="spellEnd"/>
            <w:r w:rsidRPr="009925D4">
              <w:rPr>
                <w:rFonts w:ascii="Arial" w:hAnsi="Arial" w:cs="Arial"/>
                <w:sz w:val="20"/>
                <w:szCs w:val="20"/>
              </w:rPr>
              <w:t xml:space="preserve"> </w:t>
            </w:r>
            <w:proofErr w:type="spellStart"/>
            <w:r w:rsidRPr="009925D4">
              <w:rPr>
                <w:rFonts w:ascii="Arial" w:hAnsi="Arial" w:cs="Arial"/>
                <w:sz w:val="20"/>
                <w:szCs w:val="20"/>
              </w:rPr>
              <w:t>cadrul</w:t>
            </w:r>
            <w:proofErr w:type="spellEnd"/>
            <w:r w:rsidRPr="009925D4">
              <w:rPr>
                <w:rFonts w:ascii="Arial" w:hAnsi="Arial" w:cs="Arial"/>
                <w:sz w:val="20"/>
                <w:szCs w:val="20"/>
              </w:rPr>
              <w:t xml:space="preserve"> </w:t>
            </w:r>
            <w:proofErr w:type="spellStart"/>
            <w:r w:rsidRPr="009925D4">
              <w:rPr>
                <w:rFonts w:ascii="Arial" w:hAnsi="Arial" w:cs="Arial"/>
                <w:sz w:val="20"/>
                <w:szCs w:val="20"/>
              </w:rPr>
              <w:t>procedurii</w:t>
            </w:r>
            <w:proofErr w:type="spellEnd"/>
            <w:r w:rsidRPr="009925D4">
              <w:rPr>
                <w:rFonts w:ascii="Arial" w:hAnsi="Arial" w:cs="Arial"/>
                <w:sz w:val="20"/>
                <w:szCs w:val="20"/>
              </w:rPr>
              <w:t xml:space="preserve"> din care a </w:t>
            </w:r>
            <w:proofErr w:type="spellStart"/>
            <w:r w:rsidRPr="009925D4">
              <w:rPr>
                <w:rFonts w:ascii="Arial" w:hAnsi="Arial" w:cs="Arial"/>
                <w:sz w:val="20"/>
                <w:szCs w:val="20"/>
              </w:rPr>
              <w:t>rezultat</w:t>
            </w:r>
            <w:proofErr w:type="spellEnd"/>
            <w:r w:rsidRPr="009925D4">
              <w:rPr>
                <w:rFonts w:ascii="Arial" w:hAnsi="Arial" w:cs="Arial"/>
                <w:sz w:val="20"/>
                <w:szCs w:val="20"/>
              </w:rPr>
              <w:t xml:space="preserve"> </w:t>
            </w:r>
            <w:proofErr w:type="spellStart"/>
            <w:r w:rsidRPr="009925D4">
              <w:rPr>
                <w:rFonts w:ascii="Arial" w:hAnsi="Arial" w:cs="Arial"/>
                <w:sz w:val="20"/>
                <w:szCs w:val="20"/>
              </w:rPr>
              <w:t>prezentul</w:t>
            </w:r>
            <w:proofErr w:type="spellEnd"/>
            <w:r w:rsidRPr="009925D4">
              <w:rPr>
                <w:rFonts w:ascii="Arial" w:hAnsi="Arial" w:cs="Arial"/>
                <w:sz w:val="20"/>
                <w:szCs w:val="20"/>
              </w:rPr>
              <w:t xml:space="preserve"> Contract,</w:t>
            </w:r>
          </w:p>
          <w:p w14:paraId="4D870AC1" w14:textId="77777777" w:rsidR="002C73F3" w:rsidRPr="009925D4" w:rsidRDefault="002C73F3" w:rsidP="002C73F3">
            <w:pPr>
              <w:numPr>
                <w:ilvl w:val="0"/>
                <w:numId w:val="59"/>
              </w:numPr>
              <w:contextualSpacing/>
              <w:rPr>
                <w:rFonts w:ascii="Arial" w:hAnsi="Arial" w:cs="Arial"/>
                <w:sz w:val="20"/>
                <w:szCs w:val="20"/>
                <w:lang w:val="pt-BR"/>
              </w:rPr>
            </w:pPr>
            <w:r w:rsidRPr="009925D4">
              <w:rPr>
                <w:rFonts w:ascii="Arial" w:hAnsi="Arial" w:cs="Arial"/>
                <w:sz w:val="20"/>
                <w:szCs w:val="20"/>
                <w:lang w:val="pt-BR"/>
              </w:rPr>
              <w:t>prezentul Contract, prin inexistența de modificări substanțiale ale acestuia ca urmare a preluării de drepturi și obligații,</w:t>
            </w:r>
          </w:p>
          <w:p w14:paraId="50B46DF2" w14:textId="77777777" w:rsidR="002C73F3" w:rsidRPr="009925D4" w:rsidRDefault="002C73F3" w:rsidP="002C73F3">
            <w:pPr>
              <w:numPr>
                <w:ilvl w:val="0"/>
                <w:numId w:val="59"/>
              </w:numPr>
              <w:contextualSpacing/>
              <w:rPr>
                <w:rFonts w:ascii="Arial" w:hAnsi="Arial" w:cs="Arial"/>
                <w:sz w:val="20"/>
                <w:szCs w:val="20"/>
                <w:lang w:val="pt-BR"/>
              </w:rPr>
            </w:pPr>
            <w:r w:rsidRPr="009925D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2C73F3" w:rsidRPr="009925D4" w14:paraId="4C844A69" w14:textId="77777777" w:rsidTr="00E067C9">
        <w:trPr>
          <w:trHeight w:val="146"/>
        </w:trPr>
        <w:tc>
          <w:tcPr>
            <w:tcW w:w="1194" w:type="dxa"/>
            <w:gridSpan w:val="3"/>
            <w:vMerge/>
          </w:tcPr>
          <w:p w14:paraId="2D4666B5" w14:textId="77777777" w:rsidR="002C73F3" w:rsidRPr="009925D4" w:rsidRDefault="002C73F3" w:rsidP="00E067C9">
            <w:pPr>
              <w:rPr>
                <w:rFonts w:ascii="Arial" w:eastAsia="Calibri" w:hAnsi="Arial" w:cs="Arial"/>
                <w:b/>
                <w:sz w:val="20"/>
                <w:szCs w:val="20"/>
                <w:lang w:val="pt-BR"/>
              </w:rPr>
            </w:pPr>
          </w:p>
        </w:tc>
        <w:tc>
          <w:tcPr>
            <w:tcW w:w="8814" w:type="dxa"/>
          </w:tcPr>
          <w:p w14:paraId="00DEF397"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3.</w:t>
            </w:r>
          </w:p>
          <w:p w14:paraId="0433A66D" w14:textId="77777777" w:rsidR="002C73F3" w:rsidRPr="009925D4" w:rsidRDefault="002C73F3" w:rsidP="00E067C9">
            <w:pPr>
              <w:rPr>
                <w:rFonts w:ascii="Arial" w:eastAsia="Calibri" w:hAnsi="Arial" w:cs="Arial"/>
                <w:b/>
                <w:sz w:val="20"/>
                <w:szCs w:val="20"/>
                <w:lang w:val="pt-BR"/>
              </w:rPr>
            </w:pPr>
          </w:p>
        </w:tc>
      </w:tr>
      <w:tr w:rsidR="002C73F3" w:rsidRPr="009925D4" w14:paraId="4C66D243" w14:textId="77777777" w:rsidTr="00E067C9">
        <w:trPr>
          <w:trHeight w:val="146"/>
        </w:trPr>
        <w:tc>
          <w:tcPr>
            <w:tcW w:w="1194" w:type="dxa"/>
            <w:gridSpan w:val="3"/>
            <w:vMerge/>
          </w:tcPr>
          <w:p w14:paraId="0A2786EE" w14:textId="77777777" w:rsidR="002C73F3" w:rsidRPr="009925D4" w:rsidRDefault="002C73F3" w:rsidP="00E067C9">
            <w:pPr>
              <w:rPr>
                <w:rFonts w:ascii="Arial" w:eastAsia="Calibri" w:hAnsi="Arial" w:cs="Arial"/>
                <w:b/>
                <w:sz w:val="20"/>
                <w:szCs w:val="20"/>
                <w:lang w:val="pt-BR"/>
              </w:rPr>
            </w:pPr>
          </w:p>
        </w:tc>
        <w:tc>
          <w:tcPr>
            <w:tcW w:w="8814" w:type="dxa"/>
          </w:tcPr>
          <w:p w14:paraId="29701874"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tr w:rsidR="002C73F3" w:rsidRPr="009925D4" w14:paraId="6C494926" w14:textId="77777777" w:rsidTr="00E067C9">
        <w:trPr>
          <w:trHeight w:val="146"/>
        </w:trPr>
        <w:tc>
          <w:tcPr>
            <w:tcW w:w="10008" w:type="dxa"/>
            <w:gridSpan w:val="4"/>
            <w:shd w:val="clear" w:color="auto" w:fill="C6D9F1"/>
          </w:tcPr>
          <w:p w14:paraId="1F9D300E" w14:textId="77777777" w:rsidR="002C73F3" w:rsidRPr="009925D4" w:rsidRDefault="002C73F3" w:rsidP="00E067C9">
            <w:pPr>
              <w:autoSpaceDE w:val="0"/>
              <w:autoSpaceDN w:val="0"/>
              <w:adjustRightInd w:val="0"/>
              <w:rPr>
                <w:rFonts w:ascii="Arial" w:eastAsia="Calibri" w:hAnsi="Arial" w:cs="Arial"/>
                <w:b/>
                <w:sz w:val="20"/>
                <w:szCs w:val="20"/>
                <w:highlight w:val="cyan"/>
                <w:lang w:val="pt-BR"/>
              </w:rPr>
            </w:pPr>
            <w:r w:rsidRPr="009925D4">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2C73F3" w:rsidRPr="009925D4" w14:paraId="489D865A" w14:textId="77777777" w:rsidTr="00E067C9">
        <w:trPr>
          <w:trHeight w:val="75"/>
        </w:trPr>
        <w:tc>
          <w:tcPr>
            <w:tcW w:w="1194" w:type="dxa"/>
            <w:gridSpan w:val="3"/>
            <w:vMerge w:val="restart"/>
          </w:tcPr>
          <w:p w14:paraId="52881C42"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1</w:t>
            </w:r>
          </w:p>
          <w:p w14:paraId="4AB0E7B8" w14:textId="77777777" w:rsidR="002C73F3" w:rsidRPr="009925D4" w:rsidRDefault="002C73F3" w:rsidP="00E067C9">
            <w:pPr>
              <w:rPr>
                <w:rFonts w:ascii="Arial" w:eastAsia="Calibri" w:hAnsi="Arial" w:cs="Arial"/>
                <w:b/>
                <w:sz w:val="20"/>
                <w:szCs w:val="20"/>
              </w:rPr>
            </w:pPr>
          </w:p>
        </w:tc>
        <w:tc>
          <w:tcPr>
            <w:tcW w:w="8814" w:type="dxa"/>
          </w:tcPr>
          <w:p w14:paraId="7FB64C37" w14:textId="77777777" w:rsidR="002C73F3" w:rsidRPr="009925D4" w:rsidRDefault="002C73F3" w:rsidP="00E067C9">
            <w:pPr>
              <w:tabs>
                <w:tab w:val="left" w:pos="9000"/>
              </w:tabs>
              <w:rPr>
                <w:rFonts w:ascii="Arial" w:eastAsia="Calibri" w:hAnsi="Arial" w:cs="Arial"/>
                <w:b/>
                <w:sz w:val="20"/>
                <w:szCs w:val="20"/>
              </w:rPr>
            </w:pPr>
            <w:proofErr w:type="spellStart"/>
            <w:r w:rsidRPr="009925D4">
              <w:rPr>
                <w:rFonts w:ascii="Arial" w:eastAsia="Calibri" w:hAnsi="Arial" w:cs="Arial"/>
                <w:b/>
                <w:sz w:val="20"/>
                <w:szCs w:val="20"/>
              </w:rPr>
              <w:t>Acele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modificări</w:t>
            </w:r>
            <w:proofErr w:type="spellEnd"/>
            <w:r w:rsidRPr="009925D4">
              <w:rPr>
                <w:rFonts w:ascii="Arial" w:eastAsia="Calibri" w:hAnsi="Arial" w:cs="Arial"/>
                <w:b/>
                <w:sz w:val="20"/>
                <w:szCs w:val="20"/>
              </w:rPr>
              <w:t xml:space="preserve"> care nu se </w:t>
            </w:r>
            <w:proofErr w:type="spellStart"/>
            <w:r w:rsidRPr="009925D4">
              <w:rPr>
                <w:rFonts w:ascii="Arial" w:eastAsia="Calibri" w:hAnsi="Arial" w:cs="Arial"/>
                <w:b/>
                <w:sz w:val="20"/>
                <w:szCs w:val="20"/>
              </w:rPr>
              <w:t>încadrează</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în</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unul</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dintre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aspectele</w:t>
            </w:r>
            <w:proofErr w:type="spellEnd"/>
            <w:r w:rsidRPr="009925D4">
              <w:rPr>
                <w:rFonts w:ascii="Arial" w:eastAsia="Calibri" w:hAnsi="Arial" w:cs="Arial"/>
                <w:b/>
                <w:sz w:val="20"/>
                <w:szCs w:val="20"/>
              </w:rPr>
              <w:t xml:space="preserve"> cu </w:t>
            </w:r>
            <w:proofErr w:type="spellStart"/>
            <w:r w:rsidRPr="009925D4">
              <w:rPr>
                <w:rFonts w:ascii="Arial" w:eastAsia="Calibri" w:hAnsi="Arial" w:cs="Arial"/>
                <w:b/>
                <w:sz w:val="20"/>
                <w:szCs w:val="20"/>
              </w:rPr>
              <w:t>privire</w:t>
            </w:r>
            <w:proofErr w:type="spellEnd"/>
            <w:r w:rsidRPr="009925D4">
              <w:rPr>
                <w:rFonts w:ascii="Arial" w:eastAsia="Calibri" w:hAnsi="Arial" w:cs="Arial"/>
                <w:b/>
                <w:sz w:val="20"/>
                <w:szCs w:val="20"/>
              </w:rPr>
              <w:t xml:space="preserve"> la </w:t>
            </w:r>
            <w:proofErr w:type="spellStart"/>
            <w:r w:rsidRPr="009925D4">
              <w:rPr>
                <w:rFonts w:ascii="Arial" w:eastAsia="Calibri" w:hAnsi="Arial" w:cs="Arial"/>
                <w:b/>
                <w:sz w:val="20"/>
                <w:szCs w:val="20"/>
              </w:rPr>
              <w:t>modificările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substanţiale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menţionate</w:t>
            </w:r>
            <w:proofErr w:type="spellEnd"/>
            <w:r w:rsidRPr="009925D4">
              <w:rPr>
                <w:rFonts w:ascii="Arial" w:eastAsia="Calibri" w:hAnsi="Arial" w:cs="Arial"/>
                <w:b/>
                <w:sz w:val="20"/>
                <w:szCs w:val="20"/>
              </w:rPr>
              <w:t xml:space="preserve"> la art 221 </w:t>
            </w:r>
            <w:proofErr w:type="spellStart"/>
            <w:r w:rsidRPr="009925D4">
              <w:rPr>
                <w:rFonts w:ascii="Arial" w:eastAsia="Calibri" w:hAnsi="Arial" w:cs="Arial"/>
                <w:b/>
                <w:sz w:val="20"/>
                <w:szCs w:val="20"/>
              </w:rPr>
              <w:t>alin</w:t>
            </w:r>
            <w:proofErr w:type="spellEnd"/>
            <w:r w:rsidRPr="009925D4">
              <w:rPr>
                <w:rFonts w:ascii="Arial" w:eastAsia="Calibri" w:hAnsi="Arial" w:cs="Arial"/>
                <w:b/>
                <w:sz w:val="20"/>
                <w:szCs w:val="20"/>
              </w:rPr>
              <w:t xml:space="preserve"> 7 din </w:t>
            </w:r>
            <w:proofErr w:type="spellStart"/>
            <w:r w:rsidRPr="009925D4">
              <w:rPr>
                <w:rFonts w:ascii="Arial" w:eastAsia="Calibri" w:hAnsi="Arial" w:cs="Arial"/>
                <w:b/>
                <w:sz w:val="20"/>
                <w:szCs w:val="20"/>
              </w:rPr>
              <w:t>Legea</w:t>
            </w:r>
            <w:proofErr w:type="spellEnd"/>
            <w:r w:rsidRPr="009925D4">
              <w:rPr>
                <w:rFonts w:ascii="Arial" w:eastAsia="Calibri" w:hAnsi="Arial" w:cs="Arial"/>
                <w:b/>
                <w:sz w:val="20"/>
                <w:szCs w:val="20"/>
              </w:rPr>
              <w:t xml:space="preserve"> 98/2016 </w:t>
            </w:r>
            <w:proofErr w:type="spellStart"/>
            <w:r w:rsidRPr="009925D4">
              <w:rPr>
                <w:rFonts w:ascii="Arial" w:eastAsia="Calibri" w:hAnsi="Arial" w:cs="Arial"/>
                <w:b/>
                <w:sz w:val="20"/>
                <w:szCs w:val="20"/>
              </w:rPr>
              <w:t>respectiv</w:t>
            </w:r>
            <w:proofErr w:type="spellEnd"/>
            <w:r w:rsidRPr="009925D4">
              <w:rPr>
                <w:rFonts w:ascii="Arial" w:eastAsia="Calibri" w:hAnsi="Arial" w:cs="Arial"/>
                <w:b/>
                <w:sz w:val="20"/>
                <w:szCs w:val="20"/>
              </w:rPr>
              <w:t>:</w:t>
            </w:r>
          </w:p>
          <w:p w14:paraId="0F96DA09" w14:textId="77777777" w:rsidR="002C73F3" w:rsidRPr="009925D4" w:rsidRDefault="002C73F3" w:rsidP="00E067C9">
            <w:pPr>
              <w:rPr>
                <w:rFonts w:ascii="Arial" w:eastAsia="Calibri" w:hAnsi="Arial" w:cs="Arial"/>
                <w:sz w:val="20"/>
                <w:szCs w:val="20"/>
                <w:lang w:val="pt-BR"/>
              </w:rPr>
            </w:pPr>
            <w:bookmarkStart w:id="18" w:name="do|caV|si2|ar221|al7|lia"/>
            <w:bookmarkEnd w:id="18"/>
            <w:r w:rsidRPr="009925D4">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29374F15" w14:textId="77777777" w:rsidR="002C73F3" w:rsidRPr="009925D4" w:rsidRDefault="002C73F3" w:rsidP="00E067C9">
            <w:pPr>
              <w:rPr>
                <w:rFonts w:ascii="Arial" w:eastAsia="Calibri" w:hAnsi="Arial" w:cs="Arial"/>
                <w:sz w:val="20"/>
                <w:szCs w:val="20"/>
                <w:lang w:val="pt-BR"/>
              </w:rPr>
            </w:pPr>
            <w:bookmarkStart w:id="19" w:name="do|caV|si2|ar221|al7|lib"/>
            <w:bookmarkEnd w:id="19"/>
            <w:r w:rsidRPr="009925D4">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14:paraId="49E19ADE" w14:textId="77777777" w:rsidR="002C73F3" w:rsidRPr="009925D4" w:rsidRDefault="002C73F3" w:rsidP="00E067C9">
            <w:pPr>
              <w:rPr>
                <w:rFonts w:ascii="Arial" w:eastAsia="Calibri" w:hAnsi="Arial" w:cs="Arial"/>
                <w:sz w:val="20"/>
                <w:szCs w:val="20"/>
                <w:lang w:val="pt-BR"/>
              </w:rPr>
            </w:pPr>
            <w:bookmarkStart w:id="20" w:name="do|caV|si2|ar221|al7|lic"/>
            <w:bookmarkEnd w:id="20"/>
            <w:r w:rsidRPr="009925D4">
              <w:rPr>
                <w:rFonts w:ascii="Arial" w:eastAsia="Calibri" w:hAnsi="Arial" w:cs="Arial"/>
                <w:sz w:val="20"/>
                <w:szCs w:val="20"/>
                <w:lang w:val="pt-BR"/>
              </w:rPr>
              <w:t>c)modificarea NU extinde în mod considerabil obiectul contractului de achiziţie publică/acordului-cadru;</w:t>
            </w:r>
          </w:p>
          <w:p w14:paraId="6EFF0000" w14:textId="77777777" w:rsidR="002C73F3" w:rsidRPr="009925D4" w:rsidRDefault="002C73F3" w:rsidP="00E067C9">
            <w:pPr>
              <w:rPr>
                <w:rFonts w:ascii="Arial" w:eastAsia="Calibri" w:hAnsi="Arial" w:cs="Arial"/>
                <w:sz w:val="20"/>
                <w:szCs w:val="20"/>
                <w:lang w:val="pt-BR"/>
              </w:rPr>
            </w:pPr>
            <w:bookmarkStart w:id="21" w:name="do|caV|si2|ar221|al7|lid"/>
            <w:bookmarkEnd w:id="21"/>
            <w:r w:rsidRPr="009925D4">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14:paraId="47AFF989" w14:textId="77777777" w:rsidR="002C73F3" w:rsidRPr="009925D4" w:rsidRDefault="002C73F3" w:rsidP="00E067C9">
            <w:pPr>
              <w:tabs>
                <w:tab w:val="left" w:pos="9000"/>
              </w:tabs>
              <w:rPr>
                <w:rFonts w:ascii="Arial" w:eastAsia="Calibri" w:hAnsi="Arial" w:cs="Arial"/>
                <w:sz w:val="20"/>
                <w:szCs w:val="20"/>
              </w:rPr>
            </w:pPr>
            <w:proofErr w:type="spellStart"/>
            <w:r w:rsidRPr="009925D4">
              <w:rPr>
                <w:rFonts w:ascii="Arial" w:eastAsia="Calibri" w:hAnsi="Arial" w:cs="Arial"/>
                <w:b/>
                <w:sz w:val="20"/>
                <w:szCs w:val="20"/>
              </w:rPr>
              <w:t>Modificările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nesubstantiale</w:t>
            </w:r>
            <w:proofErr w:type="spellEnd"/>
            <w:r w:rsidRPr="009925D4">
              <w:rPr>
                <w:rFonts w:ascii="Arial" w:eastAsia="Calibri" w:hAnsi="Arial" w:cs="Arial"/>
                <w:b/>
                <w:sz w:val="20"/>
                <w:szCs w:val="20"/>
              </w:rPr>
              <w:t xml:space="preserve"> care sunt </w:t>
            </w:r>
            <w:proofErr w:type="spellStart"/>
            <w:r w:rsidRPr="009925D4">
              <w:rPr>
                <w:rFonts w:ascii="Arial" w:eastAsia="Calibri" w:hAnsi="Arial" w:cs="Arial"/>
                <w:b/>
                <w:sz w:val="20"/>
                <w:szCs w:val="20"/>
              </w:rPr>
              <w:t>evaluabile</w:t>
            </w:r>
            <w:proofErr w:type="spellEnd"/>
            <w:r w:rsidRPr="009925D4">
              <w:rPr>
                <w:rFonts w:ascii="Arial" w:eastAsia="Calibri" w:hAnsi="Arial" w:cs="Arial"/>
                <w:b/>
                <w:sz w:val="20"/>
                <w:szCs w:val="20"/>
              </w:rPr>
              <w:t xml:space="preserve"> in bani, </w:t>
            </w:r>
            <w:proofErr w:type="spellStart"/>
            <w:r w:rsidRPr="009925D4">
              <w:rPr>
                <w:rFonts w:ascii="Arial" w:eastAsia="Calibri" w:hAnsi="Arial" w:cs="Arial"/>
                <w:b/>
                <w:sz w:val="20"/>
                <w:szCs w:val="20"/>
              </w:rPr>
              <w:t>vor</w:t>
            </w:r>
            <w:proofErr w:type="spellEnd"/>
            <w:r w:rsidRPr="009925D4">
              <w:rPr>
                <w:rFonts w:ascii="Arial" w:eastAsia="Calibri" w:hAnsi="Arial" w:cs="Arial"/>
                <w:b/>
                <w:sz w:val="20"/>
                <w:szCs w:val="20"/>
              </w:rPr>
              <w:t xml:space="preserve"> fi evaluate </w:t>
            </w:r>
            <w:proofErr w:type="spellStart"/>
            <w:r w:rsidRPr="009925D4">
              <w:rPr>
                <w:rFonts w:ascii="Arial" w:eastAsia="Calibri" w:hAnsi="Arial" w:cs="Arial"/>
                <w:b/>
                <w:sz w:val="20"/>
                <w:szCs w:val="20"/>
              </w:rPr>
              <w:t>după</w:t>
            </w:r>
            <w:proofErr w:type="spellEnd"/>
            <w:r w:rsidRPr="009925D4">
              <w:rPr>
                <w:rFonts w:ascii="Arial" w:eastAsia="Calibri" w:hAnsi="Arial" w:cs="Arial"/>
                <w:b/>
                <w:sz w:val="20"/>
                <w:szCs w:val="20"/>
              </w:rPr>
              <w:t xml:space="preserve"> cum </w:t>
            </w:r>
            <w:proofErr w:type="spellStart"/>
            <w:r w:rsidRPr="009925D4">
              <w:rPr>
                <w:rFonts w:ascii="Arial" w:eastAsia="Calibri" w:hAnsi="Arial" w:cs="Arial"/>
                <w:b/>
                <w:sz w:val="20"/>
                <w:szCs w:val="20"/>
              </w:rPr>
              <w:t>urmează</w:t>
            </w:r>
            <w:proofErr w:type="spellEnd"/>
            <w:r w:rsidRPr="009925D4">
              <w:rPr>
                <w:rFonts w:ascii="Arial" w:eastAsia="Calibri" w:hAnsi="Arial" w:cs="Arial"/>
                <w:sz w:val="20"/>
                <w:szCs w:val="20"/>
              </w:rPr>
              <w:t>:</w:t>
            </w:r>
          </w:p>
          <w:p w14:paraId="4504C839" w14:textId="77777777" w:rsidR="002C73F3" w:rsidRPr="009925D4" w:rsidRDefault="002C73F3" w:rsidP="002C73F3">
            <w:pPr>
              <w:numPr>
                <w:ilvl w:val="0"/>
                <w:numId w:val="109"/>
              </w:numPr>
              <w:shd w:val="clear" w:color="auto" w:fill="FFFFFF"/>
              <w:tabs>
                <w:tab w:val="left" w:pos="9000"/>
              </w:tabs>
              <w:rPr>
                <w:rFonts w:ascii="Arial" w:eastAsia="Calibri" w:hAnsi="Arial" w:cs="Arial"/>
                <w:sz w:val="20"/>
                <w:szCs w:val="20"/>
              </w:rPr>
            </w:pPr>
            <w:r w:rsidRPr="009925D4">
              <w:rPr>
                <w:rFonts w:ascii="Arial" w:eastAsia="Calibri" w:hAnsi="Arial" w:cs="Arial"/>
                <w:sz w:val="20"/>
                <w:szCs w:val="20"/>
              </w:rPr>
              <w:t xml:space="preserve">la </w:t>
            </w:r>
            <w:proofErr w:type="spellStart"/>
            <w:r w:rsidRPr="009925D4">
              <w:rPr>
                <w:rFonts w:ascii="Arial" w:eastAsia="Calibri" w:hAnsi="Arial" w:cs="Arial"/>
                <w:sz w:val="20"/>
                <w:szCs w:val="20"/>
              </w:rPr>
              <w:t>prețurile</w:t>
            </w:r>
            <w:proofErr w:type="spellEnd"/>
            <w:r w:rsidRPr="009925D4">
              <w:rPr>
                <w:rFonts w:ascii="Arial" w:eastAsia="Calibri" w:hAnsi="Arial" w:cs="Arial"/>
                <w:sz w:val="20"/>
                <w:szCs w:val="20"/>
              </w:rPr>
              <w:t xml:space="preserve"> din </w:t>
            </w:r>
            <w:r w:rsidRPr="009925D4">
              <w:rPr>
                <w:rFonts w:ascii="Arial" w:eastAsia="Calibri" w:hAnsi="Arial" w:cs="Arial"/>
                <w:i/>
                <w:sz w:val="20"/>
                <w:szCs w:val="20"/>
              </w:rPr>
              <w:t>Contract</w:t>
            </w:r>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sau</w:t>
            </w:r>
            <w:proofErr w:type="spellEnd"/>
          </w:p>
          <w:p w14:paraId="6382092C" w14:textId="77777777" w:rsidR="002C73F3" w:rsidRPr="009925D4" w:rsidRDefault="002C73F3" w:rsidP="002C73F3">
            <w:pPr>
              <w:numPr>
                <w:ilvl w:val="0"/>
                <w:numId w:val="109"/>
              </w:numPr>
              <w:shd w:val="clear" w:color="auto" w:fill="FFFFFF"/>
              <w:tabs>
                <w:tab w:val="left" w:pos="8796"/>
              </w:tabs>
              <w:ind w:left="1080"/>
              <w:rPr>
                <w:rFonts w:ascii="Arial" w:eastAsia="Calibri" w:hAnsi="Arial" w:cs="Arial"/>
                <w:sz w:val="20"/>
                <w:szCs w:val="20"/>
                <w:lang w:val="pt-BR"/>
              </w:rPr>
            </w:pPr>
            <w:r w:rsidRPr="009925D4">
              <w:rPr>
                <w:rFonts w:ascii="Arial" w:eastAsia="Calibri" w:hAnsi="Arial" w:cs="Arial"/>
                <w:sz w:val="20"/>
                <w:szCs w:val="20"/>
                <w:lang w:val="pt-BR"/>
              </w:rPr>
              <w:t xml:space="preserve"> pe baza unor preţuri similare din contract, cu adaptările de rigoare sau</w:t>
            </w:r>
          </w:p>
          <w:p w14:paraId="0EA6CE5B" w14:textId="77777777" w:rsidR="002C73F3" w:rsidRPr="009925D4" w:rsidRDefault="002C73F3" w:rsidP="002C73F3">
            <w:pPr>
              <w:numPr>
                <w:ilvl w:val="0"/>
                <w:numId w:val="109"/>
              </w:numPr>
              <w:shd w:val="clear" w:color="auto" w:fill="FFFFFF"/>
              <w:tabs>
                <w:tab w:val="left" w:pos="9000"/>
              </w:tabs>
              <w:ind w:left="1080"/>
              <w:rPr>
                <w:rFonts w:ascii="Arial" w:eastAsia="Calibri" w:hAnsi="Arial" w:cs="Arial"/>
                <w:sz w:val="20"/>
                <w:szCs w:val="20"/>
                <w:lang w:val="pt-BR"/>
              </w:rPr>
            </w:pPr>
            <w:r w:rsidRPr="009925D4">
              <w:rPr>
                <w:rFonts w:ascii="Arial" w:eastAsia="Calibri" w:hAnsi="Arial" w:cs="Arial"/>
                <w:sz w:val="20"/>
                <w:szCs w:val="20"/>
                <w:lang w:val="pt-BR"/>
              </w:rPr>
              <w:t xml:space="preserve"> la prețuri noi corespunzătoare, care pot fi convenite de către </w:t>
            </w:r>
            <w:r w:rsidRPr="009925D4">
              <w:rPr>
                <w:rFonts w:ascii="Arial" w:eastAsia="Calibri" w:hAnsi="Arial" w:cs="Arial"/>
                <w:i/>
                <w:sz w:val="20"/>
                <w:szCs w:val="20"/>
                <w:lang w:val="pt-BR"/>
              </w:rPr>
              <w:t>Părți</w:t>
            </w:r>
            <w:r w:rsidRPr="009925D4">
              <w:rPr>
                <w:rFonts w:ascii="Arial" w:eastAsia="Calibri" w:hAnsi="Arial" w:cs="Arial"/>
                <w:sz w:val="20"/>
                <w:szCs w:val="20"/>
                <w:lang w:val="pt-BR"/>
              </w:rPr>
              <w:t xml:space="preserve"> sau pe care </w:t>
            </w:r>
            <w:r w:rsidRPr="009925D4">
              <w:rPr>
                <w:rFonts w:ascii="Arial" w:eastAsia="Calibri" w:hAnsi="Arial" w:cs="Arial"/>
                <w:i/>
                <w:sz w:val="20"/>
                <w:szCs w:val="20"/>
                <w:lang w:val="pt-BR"/>
              </w:rPr>
              <w:t>Achizitorul</w:t>
            </w:r>
            <w:r w:rsidRPr="009925D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14:paraId="304725B8" w14:textId="77777777" w:rsidR="002C73F3" w:rsidRPr="009925D4" w:rsidRDefault="002C73F3" w:rsidP="002C73F3">
            <w:pPr>
              <w:numPr>
                <w:ilvl w:val="0"/>
                <w:numId w:val="109"/>
              </w:numPr>
              <w:shd w:val="clear" w:color="auto" w:fill="FFFFFF"/>
              <w:tabs>
                <w:tab w:val="left" w:pos="9000"/>
              </w:tabs>
              <w:ind w:left="1080"/>
              <w:rPr>
                <w:rFonts w:ascii="Arial" w:eastAsia="Calibri" w:hAnsi="Arial" w:cs="Arial"/>
                <w:sz w:val="20"/>
                <w:szCs w:val="20"/>
                <w:lang w:val="pt-BR"/>
              </w:rPr>
            </w:pPr>
            <w:r w:rsidRPr="009925D4">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47EC136"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xml:space="preserve">Prețurile pentru modificări vor include cota de profit astfel cum este precizată în </w:t>
            </w:r>
            <w:r w:rsidRPr="009925D4">
              <w:rPr>
                <w:rFonts w:ascii="Arial" w:eastAsia="Calibri" w:hAnsi="Arial" w:cs="Arial"/>
                <w:i/>
                <w:sz w:val="20"/>
                <w:szCs w:val="20"/>
                <w:lang w:val="pt-BR"/>
              </w:rPr>
              <w:t>Ofertă</w:t>
            </w:r>
            <w:r w:rsidRPr="009925D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7DC70563" w14:textId="77777777" w:rsidR="002C73F3" w:rsidRPr="009925D4" w:rsidRDefault="002C73F3" w:rsidP="00E067C9">
            <w:pPr>
              <w:rPr>
                <w:rFonts w:ascii="Arial" w:eastAsia="Calibri" w:hAnsi="Arial" w:cs="Arial"/>
                <w:sz w:val="20"/>
                <w:szCs w:val="20"/>
                <w:lang w:val="pt-BR"/>
              </w:rPr>
            </w:pPr>
          </w:p>
          <w:p w14:paraId="57269FD3"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Ab initio, se considera ca nu aduce atingere naturii generale a contractului orice modificare prin care  nu se afecteaza:</w:t>
            </w:r>
          </w:p>
          <w:p w14:paraId="7FCE3B0A"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lastRenderedPageBreak/>
              <w:t xml:space="preserve"> - obiectivele principale urmărite de autoritatea contractantă la realizarea achiziţiei iniţiale,</w:t>
            </w:r>
          </w:p>
          <w:p w14:paraId="25BBE339"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xml:space="preserve">-  obiectul principal al contractului şi </w:t>
            </w:r>
          </w:p>
          <w:p w14:paraId="3408CD76"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xml:space="preserve">- drepturile şi obligaţiile principale ale contractului, inclusiv </w:t>
            </w:r>
          </w:p>
          <w:p w14:paraId="50BEF3D8"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principalele cerinţe de calitate şi performanţă.</w:t>
            </w:r>
          </w:p>
        </w:tc>
      </w:tr>
      <w:tr w:rsidR="002C73F3" w:rsidRPr="009925D4" w14:paraId="48B8566F" w14:textId="77777777" w:rsidTr="00E067C9">
        <w:trPr>
          <w:trHeight w:val="75"/>
        </w:trPr>
        <w:tc>
          <w:tcPr>
            <w:tcW w:w="1194" w:type="dxa"/>
            <w:gridSpan w:val="3"/>
            <w:vMerge/>
          </w:tcPr>
          <w:p w14:paraId="5E37FF37" w14:textId="77777777" w:rsidR="002C73F3" w:rsidRPr="009925D4" w:rsidRDefault="002C73F3" w:rsidP="00E067C9">
            <w:pPr>
              <w:rPr>
                <w:rFonts w:ascii="Arial" w:eastAsia="Calibri" w:hAnsi="Arial" w:cs="Arial"/>
                <w:b/>
                <w:sz w:val="20"/>
                <w:szCs w:val="20"/>
                <w:lang w:val="pt-BR"/>
              </w:rPr>
            </w:pPr>
          </w:p>
        </w:tc>
        <w:tc>
          <w:tcPr>
            <w:tcW w:w="8814" w:type="dxa"/>
          </w:tcPr>
          <w:p w14:paraId="2546B6A0" w14:textId="77777777" w:rsidR="002C73F3" w:rsidRPr="009925D4" w:rsidRDefault="002C73F3" w:rsidP="00E067C9">
            <w:pPr>
              <w:tabs>
                <w:tab w:val="left" w:pos="9000"/>
              </w:tabs>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 a contractului</w:t>
            </w:r>
            <w:r w:rsidRPr="009925D4">
              <w:rPr>
                <w:rFonts w:ascii="Arial" w:eastAsia="Calibri" w:hAnsi="Arial" w:cs="Arial"/>
                <w:sz w:val="20"/>
                <w:szCs w:val="20"/>
                <w:lang w:val="pt-BR"/>
              </w:rPr>
              <w:t xml:space="preserve"> revine  Achizitorului </w:t>
            </w:r>
          </w:p>
          <w:p w14:paraId="24D8E335" w14:textId="77777777" w:rsidR="002C73F3" w:rsidRPr="009925D4" w:rsidRDefault="002C73F3" w:rsidP="002C73F3">
            <w:pPr>
              <w:numPr>
                <w:ilvl w:val="0"/>
                <w:numId w:val="57"/>
              </w:numPr>
              <w:tabs>
                <w:tab w:val="left" w:pos="9000"/>
              </w:tabs>
              <w:autoSpaceDE w:val="0"/>
              <w:autoSpaceDN w:val="0"/>
              <w:adjustRightInd w:val="0"/>
              <w:contextualSpacing/>
              <w:rPr>
                <w:rFonts w:ascii="Arial" w:hAnsi="Arial" w:cs="Arial"/>
                <w:bCs/>
                <w:sz w:val="20"/>
                <w:szCs w:val="20"/>
                <w:lang w:val="pt-BR"/>
              </w:rPr>
            </w:pPr>
            <w:r w:rsidRPr="009925D4">
              <w:rPr>
                <w:rFonts w:ascii="Arial" w:hAnsi="Arial" w:cs="Arial"/>
                <w:bCs/>
                <w:sz w:val="20"/>
                <w:szCs w:val="20"/>
                <w:lang w:val="pt-BR"/>
              </w:rPr>
              <w:t xml:space="preserve"> Fie printr-o </w:t>
            </w:r>
            <w:r w:rsidRPr="009925D4">
              <w:rPr>
                <w:rFonts w:ascii="Arial" w:hAnsi="Arial" w:cs="Arial"/>
                <w:b/>
                <w:bCs/>
                <w:sz w:val="20"/>
                <w:szCs w:val="20"/>
                <w:lang w:val="pt-BR"/>
              </w:rPr>
              <w:t>Instructiune</w:t>
            </w:r>
            <w:r w:rsidRPr="009925D4">
              <w:rPr>
                <w:rFonts w:ascii="Arial" w:hAnsi="Arial" w:cs="Arial"/>
                <w:bCs/>
                <w:sz w:val="20"/>
                <w:szCs w:val="20"/>
                <w:lang w:val="pt-BR"/>
              </w:rPr>
              <w:t xml:space="preserve"> emisa de Achizitor</w:t>
            </w:r>
            <w:r w:rsidRPr="009925D4">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9925D4">
              <w:rPr>
                <w:rFonts w:ascii="Arial" w:hAnsi="Arial" w:cs="Arial"/>
                <w:sz w:val="20"/>
                <w:szCs w:val="20"/>
                <w:lang w:val="pt-BR"/>
              </w:rPr>
              <w:t xml:space="preserve">Obligatia acesuia de notificare prompta </w:t>
            </w:r>
          </w:p>
          <w:p w14:paraId="2F911BE1" w14:textId="77777777" w:rsidR="002C73F3" w:rsidRPr="009925D4" w:rsidRDefault="002C73F3" w:rsidP="002C73F3">
            <w:pPr>
              <w:numPr>
                <w:ilvl w:val="0"/>
                <w:numId w:val="57"/>
              </w:numPr>
              <w:tabs>
                <w:tab w:val="left" w:pos="9000"/>
              </w:tabs>
              <w:autoSpaceDE w:val="0"/>
              <w:autoSpaceDN w:val="0"/>
              <w:adjustRightInd w:val="0"/>
              <w:contextualSpacing/>
              <w:rPr>
                <w:rFonts w:ascii="Arial" w:hAnsi="Arial" w:cs="Arial"/>
                <w:bCs/>
                <w:sz w:val="20"/>
                <w:szCs w:val="20"/>
                <w:lang w:val="rm-CH"/>
              </w:rPr>
            </w:pPr>
            <w:r w:rsidRPr="009925D4">
              <w:rPr>
                <w:rFonts w:ascii="Arial" w:hAnsi="Arial" w:cs="Arial"/>
                <w:bCs/>
                <w:sz w:val="20"/>
                <w:szCs w:val="20"/>
                <w:lang w:val="rm-CH"/>
              </w:rPr>
              <w:t xml:space="preserve"> Fie printr-o </w:t>
            </w:r>
            <w:r w:rsidRPr="009925D4">
              <w:rPr>
                <w:rFonts w:ascii="Arial" w:hAnsi="Arial" w:cs="Arial"/>
                <w:b/>
                <w:bCs/>
                <w:sz w:val="20"/>
                <w:szCs w:val="20"/>
                <w:lang w:val="rm-CH"/>
              </w:rPr>
              <w:t>Cerere</w:t>
            </w:r>
            <w:r w:rsidRPr="009925D4">
              <w:rPr>
                <w:rFonts w:ascii="Arial" w:hAnsi="Arial" w:cs="Arial"/>
                <w:bCs/>
                <w:sz w:val="20"/>
                <w:szCs w:val="20"/>
                <w:lang w:val="rm-CH"/>
              </w:rPr>
              <w:t xml:space="preserve"> adresată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de a prezenta o propunere de modificare, </w:t>
            </w:r>
          </w:p>
          <w:p w14:paraId="6CE76658" w14:textId="77777777" w:rsidR="002C73F3" w:rsidRPr="009925D4" w:rsidRDefault="002C73F3" w:rsidP="00E067C9">
            <w:pPr>
              <w:tabs>
                <w:tab w:val="left" w:pos="9000"/>
              </w:tabs>
              <w:autoSpaceDE w:val="0"/>
              <w:autoSpaceDN w:val="0"/>
              <w:adjustRightInd w:val="0"/>
              <w:rPr>
                <w:rFonts w:ascii="Arial" w:eastAsia="Calibri" w:hAnsi="Arial" w:cs="Arial"/>
                <w:bCs/>
                <w:sz w:val="20"/>
                <w:szCs w:val="20"/>
                <w:lang w:val="rm-CH"/>
              </w:rPr>
            </w:pP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 xml:space="preserve">nu va face nici o alterare și/sau modificare 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până când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nu va dispune sau nu va aproba o modificare.</w:t>
            </w:r>
          </w:p>
          <w:p w14:paraId="044E357C"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Dacă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solicită o propunere, înainte de a dispune o modificare, </w:t>
            </w: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va răspunde, în scris, prin transmiterea următoarelor:</w:t>
            </w:r>
          </w:p>
          <w:p w14:paraId="47667EBC"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O descriere a activităților/lucrarilor necesar a fi realizate și un grafic de execuție pentru realizarea acestora;</w:t>
            </w:r>
          </w:p>
          <w:p w14:paraId="4218BDFA"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referitoare la orice modificări ale </w:t>
            </w:r>
            <w:r w:rsidRPr="009925D4">
              <w:rPr>
                <w:rFonts w:ascii="Arial" w:hAnsi="Arial" w:cs="Arial"/>
                <w:sz w:val="20"/>
                <w:szCs w:val="20"/>
                <w:lang w:val="pt-BR"/>
              </w:rPr>
              <w:t>Graficului general de realizare a investiției publice (fizic și valoric) acceptat</w:t>
            </w:r>
            <w:r w:rsidRPr="009925D4">
              <w:rPr>
                <w:rFonts w:ascii="Arial" w:hAnsi="Arial" w:cs="Arial"/>
                <w:b/>
                <w:i/>
                <w:sz w:val="20"/>
                <w:szCs w:val="20"/>
                <w:lang w:val="pt-BR"/>
              </w:rPr>
              <w:t xml:space="preserve"> </w:t>
            </w:r>
            <w:r w:rsidRPr="009925D4">
              <w:rPr>
                <w:rFonts w:ascii="Arial" w:hAnsi="Arial" w:cs="Arial"/>
                <w:bCs/>
                <w:sz w:val="20"/>
                <w:szCs w:val="20"/>
                <w:lang w:val="rm-CH"/>
              </w:rPr>
              <w:t>și ale termenului de finalizare acceptat, dacă e cazul și</w:t>
            </w:r>
          </w:p>
          <w:p w14:paraId="4A3CE4D4"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privind evaluarea financiară a </w:t>
            </w:r>
            <w:r w:rsidRPr="009925D4">
              <w:rPr>
                <w:rFonts w:ascii="Arial" w:hAnsi="Arial" w:cs="Arial"/>
                <w:bCs/>
                <w:i/>
                <w:sz w:val="20"/>
                <w:szCs w:val="20"/>
                <w:lang w:val="rm-CH"/>
              </w:rPr>
              <w:t>Lucrărilor (Oferta financiara)</w:t>
            </w:r>
            <w:r w:rsidRPr="009925D4">
              <w:rPr>
                <w:rFonts w:ascii="Arial" w:hAnsi="Arial" w:cs="Arial"/>
                <w:bCs/>
                <w:sz w:val="20"/>
                <w:szCs w:val="20"/>
                <w:lang w:val="rm-CH"/>
              </w:rPr>
              <w:t>.</w:t>
            </w:r>
          </w:p>
          <w:p w14:paraId="1D237E05"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După primirea propunerii </w:t>
            </w:r>
            <w:r w:rsidRPr="009925D4">
              <w:rPr>
                <w:rFonts w:ascii="Arial" w:eastAsia="Calibri" w:hAnsi="Arial" w:cs="Arial"/>
                <w:bCs/>
                <w:i/>
                <w:sz w:val="20"/>
                <w:szCs w:val="20"/>
                <w:lang w:val="rm-CH"/>
              </w:rPr>
              <w:t>Contractantului</w:t>
            </w:r>
            <w:r w:rsidRPr="009925D4">
              <w:rPr>
                <w:rFonts w:ascii="Arial" w:eastAsia="Calibri" w:hAnsi="Arial" w:cs="Arial"/>
                <w:bCs/>
                <w:sz w:val="20"/>
                <w:szCs w:val="20"/>
                <w:lang w:val="rm-CH"/>
              </w:rPr>
              <w:t xml:space="preserve">,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va putea:</w:t>
            </w:r>
          </w:p>
          <w:p w14:paraId="75A659F5" w14:textId="77777777" w:rsidR="002C73F3" w:rsidRPr="009925D4" w:rsidRDefault="002C73F3" w:rsidP="002C73F3">
            <w:pPr>
              <w:numPr>
                <w:ilvl w:val="0"/>
                <w:numId w:val="56"/>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aprobe propunerea respectivă prin transmiterea instrucțiunii scrise privind modificarea</w:t>
            </w:r>
          </w:p>
          <w:p w14:paraId="09D60B89" w14:textId="77777777" w:rsidR="002C73F3" w:rsidRPr="009925D4" w:rsidRDefault="002C73F3" w:rsidP="002C73F3">
            <w:pPr>
              <w:numPr>
                <w:ilvl w:val="0"/>
                <w:numId w:val="56"/>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o respingă sau</w:t>
            </w:r>
          </w:p>
          <w:p w14:paraId="7385403D" w14:textId="77777777" w:rsidR="002C73F3" w:rsidRPr="009925D4" w:rsidRDefault="002C73F3" w:rsidP="002C73F3">
            <w:pPr>
              <w:numPr>
                <w:ilvl w:val="0"/>
                <w:numId w:val="56"/>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transmită comentarii.</w:t>
            </w:r>
          </w:p>
          <w:p w14:paraId="59FE4A36"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0B71E2BF" w14:textId="77777777" w:rsidR="002C73F3" w:rsidRPr="009925D4" w:rsidRDefault="002C73F3" w:rsidP="00E067C9">
            <w:pPr>
              <w:tabs>
                <w:tab w:val="left" w:pos="9000"/>
              </w:tabs>
              <w:autoSpaceDE w:val="0"/>
              <w:autoSpaceDN w:val="0"/>
              <w:adjustRightInd w:val="0"/>
              <w:rPr>
                <w:rFonts w:ascii="Arial" w:eastAsia="Calibri" w:hAnsi="Arial" w:cs="Arial"/>
                <w:bCs/>
                <w:sz w:val="20"/>
                <w:szCs w:val="20"/>
                <w:lang w:val="rm-CH"/>
              </w:rPr>
            </w:pPr>
          </w:p>
          <w:p w14:paraId="2B1466CB" w14:textId="77777777" w:rsidR="002C73F3" w:rsidRPr="009925D4" w:rsidRDefault="002C73F3" w:rsidP="00E067C9">
            <w:pPr>
              <w:tabs>
                <w:tab w:val="left" w:pos="9000"/>
              </w:tabs>
              <w:autoSpaceDE w:val="0"/>
              <w:autoSpaceDN w:val="0"/>
              <w:adjustRightInd w:val="0"/>
              <w:rPr>
                <w:rFonts w:ascii="Arial" w:eastAsia="Calibri" w:hAnsi="Arial" w:cs="Arial"/>
                <w:bCs/>
                <w:sz w:val="20"/>
                <w:szCs w:val="20"/>
                <w:lang w:val="pt-BR"/>
              </w:rPr>
            </w:pPr>
            <w:r w:rsidRPr="009925D4">
              <w:rPr>
                <w:rFonts w:ascii="Arial" w:eastAsia="Calibri" w:hAnsi="Arial" w:cs="Arial"/>
                <w:bCs/>
                <w:sz w:val="20"/>
                <w:szCs w:val="20"/>
                <w:lang w:val="rm-CH"/>
              </w:rPr>
              <w:t xml:space="preserve">Contractantul nu va întârzia execuția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în perioada de transmitere a răspunsului </w:t>
            </w:r>
            <w:r w:rsidRPr="009925D4">
              <w:rPr>
                <w:rFonts w:ascii="Arial" w:eastAsia="Calibri" w:hAnsi="Arial" w:cs="Arial"/>
                <w:bCs/>
                <w:i/>
                <w:sz w:val="20"/>
                <w:szCs w:val="20"/>
                <w:lang w:val="rm-CH"/>
              </w:rPr>
              <w:t>Achizitorului</w:t>
            </w:r>
            <w:r w:rsidRPr="009925D4">
              <w:rPr>
                <w:rFonts w:ascii="Arial" w:eastAsia="Calibri" w:hAnsi="Arial" w:cs="Arial"/>
                <w:bCs/>
                <w:sz w:val="20"/>
                <w:szCs w:val="20"/>
                <w:lang w:val="rm-CH"/>
              </w:rPr>
              <w:t>.</w:t>
            </w:r>
          </w:p>
        </w:tc>
      </w:tr>
      <w:tr w:rsidR="002C73F3" w:rsidRPr="009925D4" w14:paraId="43BF97C3" w14:textId="77777777" w:rsidTr="00E067C9">
        <w:trPr>
          <w:trHeight w:val="75"/>
        </w:trPr>
        <w:tc>
          <w:tcPr>
            <w:tcW w:w="1194" w:type="dxa"/>
            <w:gridSpan w:val="3"/>
            <w:vMerge/>
          </w:tcPr>
          <w:p w14:paraId="62D8AE3F" w14:textId="77777777" w:rsidR="002C73F3" w:rsidRPr="009925D4" w:rsidRDefault="002C73F3" w:rsidP="00E067C9">
            <w:pPr>
              <w:rPr>
                <w:rFonts w:ascii="Arial" w:eastAsia="Calibri" w:hAnsi="Arial" w:cs="Arial"/>
                <w:b/>
                <w:sz w:val="20"/>
                <w:szCs w:val="20"/>
                <w:lang w:val="pt-BR"/>
              </w:rPr>
            </w:pPr>
          </w:p>
        </w:tc>
        <w:tc>
          <w:tcPr>
            <w:tcW w:w="8814" w:type="dxa"/>
          </w:tcPr>
          <w:p w14:paraId="2DA1A37E" w14:textId="77777777" w:rsidR="002C73F3" w:rsidRPr="009925D4" w:rsidRDefault="002C73F3" w:rsidP="00E067C9">
            <w:pPr>
              <w:rPr>
                <w:rFonts w:ascii="Arial" w:eastAsia="Calibri" w:hAnsi="Arial" w:cs="Arial"/>
                <w:color w:val="000000"/>
                <w:sz w:val="20"/>
                <w:szCs w:val="20"/>
                <w:shd w:val="clear" w:color="auto" w:fill="FFFFFF"/>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w:t>
            </w:r>
            <w:r w:rsidRPr="009925D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2D09F53D" w14:textId="77777777" w:rsidR="002C73F3" w:rsidRPr="009925D4" w:rsidRDefault="002C73F3" w:rsidP="002C73F3">
            <w:pPr>
              <w:numPr>
                <w:ilvl w:val="0"/>
                <w:numId w:val="110"/>
              </w:numPr>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7211DE2E" w14:textId="77777777" w:rsidR="002C73F3" w:rsidRPr="009925D4" w:rsidRDefault="002C73F3" w:rsidP="002C73F3">
            <w:pPr>
              <w:numPr>
                <w:ilvl w:val="0"/>
                <w:numId w:val="110"/>
              </w:numPr>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Cererea adresata Executantului pentru depunerea unei propuneri</w:t>
            </w:r>
          </w:p>
          <w:p w14:paraId="32856D51" w14:textId="77777777" w:rsidR="002C73F3" w:rsidRPr="009925D4" w:rsidRDefault="002C73F3" w:rsidP="002C73F3">
            <w:pPr>
              <w:numPr>
                <w:ilvl w:val="0"/>
                <w:numId w:val="110"/>
              </w:numPr>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Propunerea primita, incluzand oferta financiara</w:t>
            </w:r>
          </w:p>
        </w:tc>
      </w:tr>
      <w:tr w:rsidR="002C73F3" w:rsidRPr="009925D4" w14:paraId="22528EFC" w14:textId="77777777" w:rsidTr="00E067C9">
        <w:trPr>
          <w:trHeight w:val="75"/>
        </w:trPr>
        <w:tc>
          <w:tcPr>
            <w:tcW w:w="1194" w:type="dxa"/>
            <w:gridSpan w:val="3"/>
            <w:vMerge/>
          </w:tcPr>
          <w:p w14:paraId="282DFDCA" w14:textId="77777777" w:rsidR="002C73F3" w:rsidRPr="009925D4" w:rsidRDefault="002C73F3" w:rsidP="00E067C9">
            <w:pPr>
              <w:rPr>
                <w:rFonts w:ascii="Arial" w:eastAsia="Calibri" w:hAnsi="Arial" w:cs="Arial"/>
                <w:b/>
                <w:sz w:val="20"/>
                <w:szCs w:val="20"/>
                <w:lang w:val="pt-BR"/>
              </w:rPr>
            </w:pPr>
          </w:p>
        </w:tc>
        <w:tc>
          <w:tcPr>
            <w:tcW w:w="8814" w:type="dxa"/>
          </w:tcPr>
          <w:p w14:paraId="076E0215"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tr w:rsidR="002C73F3" w:rsidRPr="009925D4" w14:paraId="57B64384" w14:textId="77777777" w:rsidTr="00E067C9">
        <w:trPr>
          <w:trHeight w:val="222"/>
        </w:trPr>
        <w:tc>
          <w:tcPr>
            <w:tcW w:w="1194" w:type="dxa"/>
            <w:gridSpan w:val="3"/>
            <w:vMerge w:val="restart"/>
          </w:tcPr>
          <w:p w14:paraId="54442B98"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2</w:t>
            </w:r>
          </w:p>
          <w:p w14:paraId="56493C16" w14:textId="77777777" w:rsidR="002C73F3" w:rsidRPr="009925D4" w:rsidRDefault="002C73F3" w:rsidP="00E067C9">
            <w:pPr>
              <w:rPr>
                <w:rFonts w:ascii="Arial" w:eastAsia="Calibri" w:hAnsi="Arial" w:cs="Arial"/>
                <w:b/>
                <w:sz w:val="20"/>
                <w:szCs w:val="20"/>
              </w:rPr>
            </w:pPr>
          </w:p>
        </w:tc>
        <w:tc>
          <w:tcPr>
            <w:tcW w:w="8814" w:type="dxa"/>
          </w:tcPr>
          <w:p w14:paraId="5292F7F9" w14:textId="77777777" w:rsidR="002C73F3" w:rsidRPr="009925D4" w:rsidRDefault="002C73F3" w:rsidP="00E067C9">
            <w:pPr>
              <w:tabs>
                <w:tab w:val="left" w:pos="9000"/>
              </w:tabs>
              <w:rPr>
                <w:rFonts w:ascii="Arial" w:eastAsia="Calibri" w:hAnsi="Arial" w:cs="Arial"/>
                <w:sz w:val="20"/>
                <w:szCs w:val="20"/>
                <w:lang w:val="pt-BR"/>
              </w:rPr>
            </w:pPr>
            <w:r w:rsidRPr="009925D4">
              <w:rPr>
                <w:rFonts w:ascii="Arial" w:eastAsia="Calibri" w:hAnsi="Arial" w:cs="Arial"/>
                <w:b/>
                <w:sz w:val="20"/>
                <w:szCs w:val="20"/>
                <w:lang w:val="pt-BR"/>
              </w:rPr>
              <w:t>Obiectul modificarii:</w:t>
            </w:r>
            <w:r w:rsidRPr="009925D4">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9925D4">
              <w:rPr>
                <w:rFonts w:ascii="Arial" w:eastAsia="Calibri" w:hAnsi="Arial" w:cs="Arial"/>
                <w:i/>
                <w:sz w:val="20"/>
                <w:szCs w:val="20"/>
                <w:lang w:val="pt-BR"/>
              </w:rPr>
              <w:t>ab initio</w:t>
            </w:r>
            <w:r w:rsidRPr="009925D4">
              <w:rPr>
                <w:rFonts w:ascii="Arial" w:eastAsia="Calibri" w:hAnsi="Arial" w:cs="Arial"/>
                <w:sz w:val="20"/>
                <w:szCs w:val="20"/>
                <w:lang w:val="pt-BR"/>
              </w:rPr>
              <w:t xml:space="preserve"> deoarece identificarea lor concreta in cadrul prezentei sectiuni, le confera calitatea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6B3FFF72" w14:textId="77777777" w:rsidR="002C73F3" w:rsidRPr="009925D4" w:rsidRDefault="002C73F3" w:rsidP="002C73F3">
            <w:pPr>
              <w:numPr>
                <w:ilvl w:val="0"/>
                <w:numId w:val="111"/>
              </w:numPr>
              <w:tabs>
                <w:tab w:val="left" w:pos="8410"/>
              </w:tabs>
              <w:contextualSpacing/>
              <w:rPr>
                <w:rFonts w:ascii="Arial" w:hAnsi="Arial" w:cs="Arial"/>
                <w:b/>
                <w:sz w:val="20"/>
                <w:szCs w:val="20"/>
                <w:lang w:val="pt-BR"/>
              </w:rPr>
            </w:pPr>
            <w:r w:rsidRPr="009925D4">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11379926" w14:textId="77777777" w:rsidR="002C73F3" w:rsidRPr="009925D4" w:rsidRDefault="002C73F3" w:rsidP="002C73F3">
            <w:pPr>
              <w:numPr>
                <w:ilvl w:val="0"/>
                <w:numId w:val="111"/>
              </w:numPr>
              <w:contextualSpacing/>
              <w:rPr>
                <w:rFonts w:ascii="Arial" w:hAnsi="Arial" w:cs="Arial"/>
                <w:b/>
                <w:sz w:val="20"/>
                <w:szCs w:val="20"/>
                <w:lang w:val="pt-BR"/>
              </w:rPr>
            </w:pPr>
            <w:r w:rsidRPr="009925D4">
              <w:rPr>
                <w:rFonts w:ascii="Arial" w:hAnsi="Arial" w:cs="Arial"/>
                <w:sz w:val="20"/>
                <w:szCs w:val="20"/>
                <w:lang w:val="pt-BR"/>
              </w:rPr>
              <w:t>Suplimentarea valorii contractului cu contravaloarea chetuielilor suplimentare generate de obligatia Executantului de a asigura garantia lucrarilor, in urmatoarea situatie:</w:t>
            </w:r>
          </w:p>
          <w:p w14:paraId="1CFB0D77" w14:textId="77777777" w:rsidR="002C73F3" w:rsidRPr="009925D4" w:rsidRDefault="002C73F3" w:rsidP="00E067C9">
            <w:pPr>
              <w:ind w:left="720"/>
              <w:contextualSpacing/>
              <w:rPr>
                <w:rFonts w:ascii="Arial" w:hAnsi="Arial" w:cs="Arial"/>
                <w:b/>
                <w:sz w:val="20"/>
                <w:szCs w:val="20"/>
                <w:lang w:val="pt-BR"/>
              </w:rPr>
            </w:pPr>
            <w:r w:rsidRPr="009925D4">
              <w:rPr>
                <w:rFonts w:ascii="Arial" w:eastAsia="Calibri" w:hAnsi="Arial" w:cs="Arial"/>
                <w:i/>
                <w:sz w:val="20"/>
                <w:szCs w:val="20"/>
                <w:lang w:val="pt-BR"/>
              </w:rPr>
              <w:t>Contractantul</w:t>
            </w:r>
            <w:r w:rsidRPr="009925D4">
              <w:rPr>
                <w:rFonts w:ascii="Arial" w:eastAsia="Calibri" w:hAnsi="Arial" w:cs="Arial"/>
                <w:sz w:val="20"/>
                <w:szCs w:val="20"/>
                <w:lang w:val="pt-BR"/>
              </w:rPr>
              <w:t xml:space="preserve"> are obligaţia de a executa, pe cheltuiala proprie, toate și oricare dintre </w:t>
            </w:r>
            <w:r w:rsidRPr="009925D4">
              <w:rPr>
                <w:rFonts w:ascii="Arial" w:eastAsia="Calibri" w:hAnsi="Arial" w:cs="Arial"/>
                <w:i/>
                <w:sz w:val="20"/>
                <w:szCs w:val="20"/>
                <w:lang w:val="pt-BR"/>
              </w:rPr>
              <w:t>Lucrările</w:t>
            </w:r>
            <w:r w:rsidRPr="009925D4">
              <w:rPr>
                <w:rFonts w:ascii="Arial" w:eastAsia="Calibri" w:hAnsi="Arial" w:cs="Arial"/>
                <w:sz w:val="20"/>
                <w:szCs w:val="20"/>
                <w:lang w:val="pt-BR"/>
              </w:rPr>
              <w:t>, în cazul în care ele sunt necesare datorită:</w:t>
            </w:r>
          </w:p>
          <w:p w14:paraId="66404CB8" w14:textId="77777777" w:rsidR="002C73F3" w:rsidRPr="009925D4" w:rsidRDefault="002C73F3" w:rsidP="002C73F3">
            <w:pPr>
              <w:numPr>
                <w:ilvl w:val="7"/>
                <w:numId w:val="112"/>
              </w:numPr>
              <w:tabs>
                <w:tab w:val="left" w:pos="9000"/>
              </w:tabs>
              <w:ind w:left="1080"/>
              <w:rPr>
                <w:rFonts w:ascii="Arial" w:hAnsi="Arial" w:cs="Arial"/>
                <w:sz w:val="20"/>
                <w:szCs w:val="20"/>
                <w:lang w:val="pt-BR"/>
              </w:rPr>
            </w:pPr>
            <w:r w:rsidRPr="009925D4">
              <w:rPr>
                <w:rFonts w:ascii="Arial" w:hAnsi="Arial" w:cs="Arial"/>
                <w:sz w:val="20"/>
                <w:szCs w:val="20"/>
                <w:lang w:val="pt-BR"/>
              </w:rPr>
              <w:t xml:space="preserve"> utilizării de </w:t>
            </w:r>
            <w:r w:rsidRPr="009925D4">
              <w:rPr>
                <w:rFonts w:ascii="Arial" w:hAnsi="Arial" w:cs="Arial"/>
                <w:i/>
                <w:sz w:val="20"/>
                <w:szCs w:val="20"/>
                <w:lang w:val="pt-BR"/>
              </w:rPr>
              <w:t>Materiale</w:t>
            </w:r>
            <w:r w:rsidRPr="009925D4">
              <w:rPr>
                <w:rFonts w:ascii="Arial" w:hAnsi="Arial" w:cs="Arial"/>
                <w:sz w:val="20"/>
                <w:szCs w:val="20"/>
                <w:lang w:val="pt-BR"/>
              </w:rPr>
              <w:t xml:space="preserve">, de </w:t>
            </w:r>
            <w:r w:rsidRPr="009925D4">
              <w:rPr>
                <w:rFonts w:ascii="Arial" w:hAnsi="Arial" w:cs="Arial"/>
                <w:i/>
                <w:sz w:val="20"/>
                <w:szCs w:val="20"/>
                <w:lang w:val="pt-BR"/>
              </w:rPr>
              <w:t>Instalaţii</w:t>
            </w:r>
            <w:r w:rsidRPr="009925D4">
              <w:rPr>
                <w:rFonts w:ascii="Arial" w:hAnsi="Arial" w:cs="Arial"/>
                <w:sz w:val="20"/>
                <w:szCs w:val="20"/>
                <w:lang w:val="pt-BR"/>
              </w:rPr>
              <w:t xml:space="preserve"> sau a unei manopere neconforme cu prevederile </w:t>
            </w:r>
            <w:r w:rsidRPr="009925D4">
              <w:rPr>
                <w:rFonts w:ascii="Arial" w:hAnsi="Arial" w:cs="Arial"/>
                <w:i/>
                <w:sz w:val="20"/>
                <w:szCs w:val="20"/>
                <w:lang w:val="pt-BR"/>
              </w:rPr>
              <w:t>Contractului</w:t>
            </w:r>
            <w:r w:rsidRPr="009925D4">
              <w:rPr>
                <w:rFonts w:ascii="Arial" w:hAnsi="Arial" w:cs="Arial"/>
                <w:sz w:val="20"/>
                <w:szCs w:val="20"/>
                <w:lang w:val="pt-BR"/>
              </w:rPr>
              <w:t xml:space="preserve"> sau</w:t>
            </w:r>
          </w:p>
          <w:p w14:paraId="4BCC1B6A" w14:textId="77777777" w:rsidR="002C73F3" w:rsidRPr="009925D4" w:rsidRDefault="002C73F3" w:rsidP="002C73F3">
            <w:pPr>
              <w:numPr>
                <w:ilvl w:val="7"/>
                <w:numId w:val="112"/>
              </w:numPr>
              <w:ind w:left="1080"/>
              <w:rPr>
                <w:rFonts w:ascii="Arial" w:hAnsi="Arial" w:cs="Arial"/>
                <w:sz w:val="20"/>
                <w:szCs w:val="20"/>
                <w:lang w:val="pt-BR"/>
              </w:rPr>
            </w:pPr>
            <w:r w:rsidRPr="009925D4">
              <w:rPr>
                <w:rFonts w:ascii="Arial" w:hAnsi="Arial" w:cs="Arial"/>
                <w:sz w:val="20"/>
                <w:szCs w:val="20"/>
                <w:lang w:val="pt-BR"/>
              </w:rPr>
              <w:t>unui viciu provenit din nerespectarea proiectării sau</w:t>
            </w:r>
          </w:p>
          <w:p w14:paraId="704492E9" w14:textId="77777777" w:rsidR="002C73F3" w:rsidRPr="009925D4" w:rsidRDefault="002C73F3" w:rsidP="002C73F3">
            <w:pPr>
              <w:numPr>
                <w:ilvl w:val="7"/>
                <w:numId w:val="112"/>
              </w:numPr>
              <w:ind w:left="1080"/>
              <w:rPr>
                <w:rFonts w:ascii="Arial" w:hAnsi="Arial" w:cs="Arial"/>
                <w:sz w:val="20"/>
                <w:szCs w:val="20"/>
                <w:lang w:val="pt-BR"/>
              </w:rPr>
            </w:pPr>
            <w:r w:rsidRPr="009925D4">
              <w:rPr>
                <w:rFonts w:ascii="Arial" w:hAnsi="Arial" w:cs="Arial"/>
                <w:sz w:val="20"/>
                <w:szCs w:val="20"/>
                <w:lang w:val="pt-BR"/>
              </w:rPr>
              <w:t xml:space="preserve">neglijenţei sau neîndeplinirii de catre </w:t>
            </w:r>
            <w:r w:rsidRPr="009925D4">
              <w:rPr>
                <w:rFonts w:ascii="Arial" w:hAnsi="Arial" w:cs="Arial"/>
                <w:i/>
                <w:sz w:val="20"/>
                <w:szCs w:val="20"/>
                <w:lang w:val="pt-BR"/>
              </w:rPr>
              <w:t>Contractant</w:t>
            </w:r>
            <w:r w:rsidRPr="009925D4">
              <w:rPr>
                <w:rFonts w:ascii="Arial" w:hAnsi="Arial" w:cs="Arial"/>
                <w:sz w:val="20"/>
                <w:szCs w:val="20"/>
                <w:lang w:val="pt-BR"/>
              </w:rPr>
              <w:t xml:space="preserve"> a oricăreia dintre obligaţiile explicite sau implicite care îi revin în baza </w:t>
            </w:r>
            <w:r w:rsidRPr="009925D4">
              <w:rPr>
                <w:rFonts w:ascii="Arial" w:hAnsi="Arial" w:cs="Arial"/>
                <w:i/>
                <w:sz w:val="20"/>
                <w:szCs w:val="20"/>
                <w:lang w:val="pt-BR"/>
              </w:rPr>
              <w:t>Contractului</w:t>
            </w:r>
            <w:r w:rsidRPr="009925D4">
              <w:rPr>
                <w:rFonts w:ascii="Arial" w:hAnsi="Arial" w:cs="Arial"/>
                <w:sz w:val="20"/>
                <w:szCs w:val="20"/>
                <w:lang w:val="pt-BR"/>
              </w:rPr>
              <w:t>.</w:t>
            </w:r>
          </w:p>
          <w:p w14:paraId="11C4F9F2" w14:textId="77777777" w:rsidR="002C73F3" w:rsidRPr="009925D4" w:rsidRDefault="002C73F3" w:rsidP="00E067C9">
            <w:pPr>
              <w:tabs>
                <w:tab w:val="left" w:pos="9000"/>
              </w:tabs>
              <w:ind w:left="720"/>
              <w:rPr>
                <w:rFonts w:ascii="Arial" w:hAnsi="Arial" w:cs="Arial"/>
                <w:sz w:val="20"/>
                <w:szCs w:val="20"/>
                <w:lang w:val="pt-BR"/>
              </w:rPr>
            </w:pPr>
            <w:r w:rsidRPr="009925D4">
              <w:rPr>
                <w:rFonts w:ascii="Arial" w:hAnsi="Arial" w:cs="Arial"/>
                <w:sz w:val="20"/>
                <w:szCs w:val="20"/>
                <w:lang w:val="pt-BR"/>
              </w:rPr>
              <w:t xml:space="preserve">În cazul în care </w:t>
            </w:r>
            <w:r w:rsidRPr="009925D4">
              <w:rPr>
                <w:rFonts w:ascii="Arial" w:hAnsi="Arial" w:cs="Arial"/>
                <w:i/>
                <w:sz w:val="20"/>
                <w:szCs w:val="20"/>
                <w:lang w:val="pt-BR"/>
              </w:rPr>
              <w:t>Defecţiunile</w:t>
            </w:r>
            <w:r w:rsidRPr="009925D4">
              <w:rPr>
                <w:rFonts w:ascii="Arial" w:hAnsi="Arial" w:cs="Arial"/>
                <w:sz w:val="20"/>
                <w:szCs w:val="20"/>
                <w:lang w:val="pt-BR"/>
              </w:rPr>
              <w:t xml:space="preserve"> nu se datorează </w:t>
            </w:r>
            <w:r w:rsidRPr="009925D4">
              <w:rPr>
                <w:rFonts w:ascii="Arial" w:hAnsi="Arial" w:cs="Arial"/>
                <w:i/>
                <w:sz w:val="20"/>
                <w:szCs w:val="20"/>
                <w:lang w:val="pt-BR"/>
              </w:rPr>
              <w:t>Contractantului</w:t>
            </w:r>
            <w:r w:rsidRPr="009925D4">
              <w:rPr>
                <w:rFonts w:ascii="Arial" w:hAnsi="Arial" w:cs="Arial"/>
                <w:sz w:val="20"/>
                <w:szCs w:val="20"/>
                <w:lang w:val="pt-BR"/>
              </w:rPr>
              <w:t xml:space="preserve">, </w:t>
            </w:r>
            <w:r w:rsidRPr="009925D4">
              <w:rPr>
                <w:rFonts w:ascii="Arial" w:hAnsi="Arial" w:cs="Arial"/>
                <w:i/>
                <w:sz w:val="20"/>
                <w:szCs w:val="20"/>
                <w:lang w:val="pt-BR"/>
              </w:rPr>
              <w:t>Lucrările</w:t>
            </w:r>
            <w:r w:rsidRPr="009925D4">
              <w:rPr>
                <w:rFonts w:ascii="Arial" w:hAnsi="Arial" w:cs="Arial"/>
                <w:sz w:val="20"/>
                <w:szCs w:val="20"/>
                <w:lang w:val="pt-BR"/>
              </w:rPr>
              <w:t xml:space="preserve"> fiind executate de </w:t>
            </w:r>
            <w:r w:rsidRPr="009925D4">
              <w:rPr>
                <w:rFonts w:ascii="Arial" w:hAnsi="Arial" w:cs="Arial"/>
                <w:sz w:val="20"/>
                <w:szCs w:val="20"/>
                <w:lang w:val="pt-BR"/>
              </w:rPr>
              <w:lastRenderedPageBreak/>
              <w:t xml:space="preserve">către acesta conform prevederilor </w:t>
            </w:r>
            <w:r w:rsidRPr="009925D4">
              <w:rPr>
                <w:rFonts w:ascii="Arial" w:hAnsi="Arial" w:cs="Arial"/>
                <w:i/>
                <w:sz w:val="20"/>
                <w:szCs w:val="20"/>
                <w:lang w:val="pt-BR"/>
              </w:rPr>
              <w:t>Contractului</w:t>
            </w:r>
            <w:r w:rsidRPr="009925D4">
              <w:rPr>
                <w:rFonts w:ascii="Arial" w:hAnsi="Arial" w:cs="Arial"/>
                <w:sz w:val="20"/>
                <w:szCs w:val="20"/>
                <w:lang w:val="pt-BR"/>
              </w:rPr>
              <w:t xml:space="preserve">, costul remedierilor va fi evaluat şi plătit ca </w:t>
            </w:r>
            <w:r w:rsidRPr="009925D4">
              <w:rPr>
                <w:rFonts w:ascii="Arial" w:hAnsi="Arial" w:cs="Arial"/>
                <w:i/>
                <w:sz w:val="20"/>
                <w:szCs w:val="20"/>
                <w:lang w:val="pt-BR"/>
              </w:rPr>
              <w:t>Lucrări suplimentare</w:t>
            </w:r>
            <w:r w:rsidRPr="009925D4">
              <w:rPr>
                <w:rFonts w:ascii="Arial" w:hAnsi="Arial" w:cs="Arial"/>
                <w:sz w:val="20"/>
                <w:szCs w:val="20"/>
                <w:lang w:val="pt-BR"/>
              </w:rPr>
              <w:t xml:space="preserve"> in baza prezentei clauze.</w:t>
            </w:r>
          </w:p>
          <w:p w14:paraId="4CB571C9" w14:textId="77777777" w:rsidR="002C73F3" w:rsidRPr="009925D4" w:rsidRDefault="002C73F3" w:rsidP="002C73F3">
            <w:pPr>
              <w:numPr>
                <w:ilvl w:val="0"/>
                <w:numId w:val="111"/>
              </w:numPr>
              <w:tabs>
                <w:tab w:val="left" w:pos="9000"/>
              </w:tabs>
              <w:rPr>
                <w:rFonts w:ascii="Arial" w:hAnsi="Arial" w:cs="Arial"/>
                <w:sz w:val="20"/>
                <w:szCs w:val="20"/>
                <w:lang w:val="pt-BR"/>
              </w:rPr>
            </w:pPr>
            <w:r w:rsidRPr="009925D4">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14:paraId="67DB00B0" w14:textId="77777777" w:rsidR="002C73F3" w:rsidRPr="009925D4" w:rsidRDefault="002C73F3" w:rsidP="00E067C9">
            <w:pPr>
              <w:tabs>
                <w:tab w:val="left" w:pos="9000"/>
              </w:tabs>
              <w:ind w:left="720"/>
              <w:rPr>
                <w:rFonts w:ascii="Arial" w:hAnsi="Arial" w:cs="Arial"/>
                <w:sz w:val="20"/>
                <w:szCs w:val="20"/>
                <w:lang w:val="pt-BR"/>
              </w:rPr>
            </w:pPr>
            <w:r w:rsidRPr="009925D4">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2C73F3" w:rsidRPr="009925D4" w14:paraId="282D23CF" w14:textId="77777777" w:rsidTr="00E067C9">
        <w:trPr>
          <w:trHeight w:val="222"/>
        </w:trPr>
        <w:tc>
          <w:tcPr>
            <w:tcW w:w="1194" w:type="dxa"/>
            <w:gridSpan w:val="3"/>
            <w:vMerge/>
          </w:tcPr>
          <w:p w14:paraId="06490828" w14:textId="77777777" w:rsidR="002C73F3" w:rsidRPr="009925D4" w:rsidRDefault="002C73F3" w:rsidP="00E067C9">
            <w:pPr>
              <w:rPr>
                <w:rFonts w:ascii="Arial" w:eastAsia="Calibri" w:hAnsi="Arial" w:cs="Arial"/>
                <w:b/>
                <w:sz w:val="20"/>
                <w:szCs w:val="20"/>
                <w:lang w:val="pt-BR"/>
              </w:rPr>
            </w:pPr>
          </w:p>
        </w:tc>
        <w:tc>
          <w:tcPr>
            <w:tcW w:w="8814" w:type="dxa"/>
          </w:tcPr>
          <w:p w14:paraId="3ACA9AE8" w14:textId="77777777" w:rsidR="002C73F3" w:rsidRPr="009925D4" w:rsidRDefault="002C73F3" w:rsidP="00E067C9">
            <w:pPr>
              <w:tabs>
                <w:tab w:val="left" w:pos="9000"/>
              </w:tabs>
              <w:ind w:left="720" w:hanging="720"/>
              <w:rPr>
                <w:rFonts w:ascii="Arial" w:eastAsia="Calibri" w:hAnsi="Arial" w:cs="Arial"/>
                <w:sz w:val="20"/>
                <w:szCs w:val="20"/>
              </w:rPr>
            </w:pPr>
            <w:proofErr w:type="spellStart"/>
            <w:r w:rsidRPr="009925D4">
              <w:rPr>
                <w:rFonts w:ascii="Arial" w:eastAsia="Calibri" w:hAnsi="Arial" w:cs="Arial"/>
                <w:b/>
                <w:sz w:val="20"/>
                <w:szCs w:val="20"/>
              </w:rPr>
              <w:t>Modificările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vor</w:t>
            </w:r>
            <w:proofErr w:type="spellEnd"/>
            <w:r w:rsidRPr="009925D4">
              <w:rPr>
                <w:rFonts w:ascii="Arial" w:eastAsia="Calibri" w:hAnsi="Arial" w:cs="Arial"/>
                <w:b/>
                <w:sz w:val="20"/>
                <w:szCs w:val="20"/>
              </w:rPr>
              <w:t xml:space="preserve"> fi evaluate </w:t>
            </w:r>
            <w:proofErr w:type="spellStart"/>
            <w:r w:rsidRPr="009925D4">
              <w:rPr>
                <w:rFonts w:ascii="Arial" w:eastAsia="Calibri" w:hAnsi="Arial" w:cs="Arial"/>
                <w:b/>
                <w:sz w:val="20"/>
                <w:szCs w:val="20"/>
              </w:rPr>
              <w:t>după</w:t>
            </w:r>
            <w:proofErr w:type="spellEnd"/>
            <w:r w:rsidRPr="009925D4">
              <w:rPr>
                <w:rFonts w:ascii="Arial" w:eastAsia="Calibri" w:hAnsi="Arial" w:cs="Arial"/>
                <w:b/>
                <w:sz w:val="20"/>
                <w:szCs w:val="20"/>
              </w:rPr>
              <w:t xml:space="preserve"> cum </w:t>
            </w:r>
            <w:proofErr w:type="spellStart"/>
            <w:r w:rsidRPr="009925D4">
              <w:rPr>
                <w:rFonts w:ascii="Arial" w:eastAsia="Calibri" w:hAnsi="Arial" w:cs="Arial"/>
                <w:b/>
                <w:sz w:val="20"/>
                <w:szCs w:val="20"/>
              </w:rPr>
              <w:t>urmează</w:t>
            </w:r>
            <w:proofErr w:type="spellEnd"/>
            <w:r w:rsidRPr="009925D4">
              <w:rPr>
                <w:rFonts w:ascii="Arial" w:eastAsia="Calibri" w:hAnsi="Arial" w:cs="Arial"/>
                <w:sz w:val="20"/>
                <w:szCs w:val="20"/>
              </w:rPr>
              <w:t>:</w:t>
            </w:r>
          </w:p>
          <w:p w14:paraId="09A58EDA" w14:textId="77777777" w:rsidR="002C73F3" w:rsidRPr="009925D4" w:rsidRDefault="002C73F3" w:rsidP="002C73F3">
            <w:pPr>
              <w:numPr>
                <w:ilvl w:val="0"/>
                <w:numId w:val="113"/>
              </w:numPr>
              <w:shd w:val="clear" w:color="auto" w:fill="FFFFFF"/>
              <w:tabs>
                <w:tab w:val="left" w:pos="9000"/>
              </w:tabs>
              <w:contextualSpacing/>
              <w:rPr>
                <w:rFonts w:ascii="Arial" w:hAnsi="Arial" w:cs="Arial"/>
                <w:sz w:val="20"/>
                <w:szCs w:val="20"/>
              </w:rPr>
            </w:pPr>
            <w:r w:rsidRPr="009925D4">
              <w:rPr>
                <w:rFonts w:ascii="Arial" w:hAnsi="Arial" w:cs="Arial"/>
                <w:sz w:val="20"/>
                <w:szCs w:val="20"/>
              </w:rPr>
              <w:t xml:space="preserve"> la </w:t>
            </w:r>
            <w:proofErr w:type="spellStart"/>
            <w:r w:rsidRPr="009925D4">
              <w:rPr>
                <w:rFonts w:ascii="Arial" w:hAnsi="Arial" w:cs="Arial"/>
                <w:sz w:val="20"/>
                <w:szCs w:val="20"/>
              </w:rPr>
              <w:t>prețurile</w:t>
            </w:r>
            <w:proofErr w:type="spellEnd"/>
            <w:r w:rsidRPr="009925D4">
              <w:rPr>
                <w:rFonts w:ascii="Arial" w:hAnsi="Arial" w:cs="Arial"/>
                <w:sz w:val="20"/>
                <w:szCs w:val="20"/>
              </w:rPr>
              <w:t xml:space="preserve"> din </w:t>
            </w:r>
            <w:r w:rsidRPr="009925D4">
              <w:rPr>
                <w:rFonts w:ascii="Arial" w:hAnsi="Arial" w:cs="Arial"/>
                <w:i/>
                <w:sz w:val="20"/>
                <w:szCs w:val="20"/>
              </w:rPr>
              <w:t>Contract</w:t>
            </w:r>
            <w:r w:rsidRPr="009925D4">
              <w:rPr>
                <w:rFonts w:ascii="Arial" w:hAnsi="Arial" w:cs="Arial"/>
                <w:sz w:val="20"/>
                <w:szCs w:val="20"/>
              </w:rPr>
              <w:t xml:space="preserve"> </w:t>
            </w:r>
            <w:proofErr w:type="spellStart"/>
            <w:r w:rsidRPr="009925D4">
              <w:rPr>
                <w:rFonts w:ascii="Arial" w:hAnsi="Arial" w:cs="Arial"/>
                <w:sz w:val="20"/>
                <w:szCs w:val="20"/>
              </w:rPr>
              <w:t>sau</w:t>
            </w:r>
            <w:proofErr w:type="spellEnd"/>
          </w:p>
          <w:p w14:paraId="2F65E922" w14:textId="77777777" w:rsidR="002C73F3" w:rsidRPr="009925D4" w:rsidRDefault="002C73F3" w:rsidP="002C73F3">
            <w:pPr>
              <w:numPr>
                <w:ilvl w:val="4"/>
                <w:numId w:val="111"/>
              </w:numPr>
              <w:shd w:val="clear" w:color="auto" w:fill="FFFFFF"/>
              <w:tabs>
                <w:tab w:val="left" w:pos="9000"/>
              </w:tabs>
              <w:ind w:left="702"/>
              <w:contextualSpacing/>
              <w:rPr>
                <w:rFonts w:ascii="Arial" w:hAnsi="Arial" w:cs="Arial"/>
                <w:sz w:val="20"/>
                <w:szCs w:val="20"/>
                <w:lang w:val="pt-BR"/>
              </w:rPr>
            </w:pPr>
            <w:r w:rsidRPr="009925D4">
              <w:rPr>
                <w:rFonts w:ascii="Arial" w:hAnsi="Arial" w:cs="Arial"/>
                <w:sz w:val="20"/>
                <w:szCs w:val="20"/>
                <w:lang w:val="pt-BR"/>
              </w:rPr>
              <w:t xml:space="preserve"> pe baza unor preţuri similare din contract, cu adaptările de rigoare sau</w:t>
            </w:r>
          </w:p>
          <w:p w14:paraId="73AD9012" w14:textId="77777777" w:rsidR="002C73F3" w:rsidRPr="009925D4" w:rsidRDefault="002C73F3" w:rsidP="002C73F3">
            <w:pPr>
              <w:numPr>
                <w:ilvl w:val="4"/>
                <w:numId w:val="111"/>
              </w:numPr>
              <w:shd w:val="clear" w:color="auto" w:fill="FFFFFF"/>
              <w:tabs>
                <w:tab w:val="left" w:pos="9066"/>
              </w:tabs>
              <w:ind w:left="702" w:right="-108"/>
              <w:contextualSpacing/>
              <w:rPr>
                <w:rFonts w:ascii="Arial" w:hAnsi="Arial" w:cs="Arial"/>
                <w:sz w:val="20"/>
                <w:szCs w:val="20"/>
                <w:lang w:val="pt-BR"/>
              </w:rPr>
            </w:pPr>
            <w:r w:rsidRPr="009925D4">
              <w:rPr>
                <w:rFonts w:ascii="Arial" w:hAnsi="Arial" w:cs="Arial"/>
                <w:sz w:val="20"/>
                <w:szCs w:val="20"/>
                <w:lang w:val="pt-BR"/>
              </w:rPr>
              <w:t xml:space="preserve"> la prețuri noi corespunzătoare, care pot fi convenite de către </w:t>
            </w:r>
            <w:r w:rsidRPr="009925D4">
              <w:rPr>
                <w:rFonts w:ascii="Arial" w:hAnsi="Arial" w:cs="Arial"/>
                <w:i/>
                <w:sz w:val="20"/>
                <w:szCs w:val="20"/>
                <w:lang w:val="pt-BR"/>
              </w:rPr>
              <w:t>Părți</w:t>
            </w:r>
            <w:r w:rsidRPr="009925D4">
              <w:rPr>
                <w:rFonts w:ascii="Arial" w:hAnsi="Arial" w:cs="Arial"/>
                <w:sz w:val="20"/>
                <w:szCs w:val="20"/>
                <w:lang w:val="pt-BR"/>
              </w:rPr>
              <w:t xml:space="preserve"> sau pe care </w:t>
            </w:r>
            <w:r w:rsidRPr="009925D4">
              <w:rPr>
                <w:rFonts w:ascii="Arial" w:hAnsi="Arial" w:cs="Arial"/>
                <w:i/>
                <w:sz w:val="20"/>
                <w:szCs w:val="20"/>
                <w:lang w:val="pt-BR"/>
              </w:rPr>
              <w:t>Achizitorul</w:t>
            </w:r>
            <w:r w:rsidRPr="009925D4">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647CF0C2"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 xml:space="preserve">Prețurile pentru modificări vor include cota de profit astfel cum este precizată în </w:t>
            </w:r>
            <w:r w:rsidRPr="009925D4">
              <w:rPr>
                <w:rFonts w:ascii="Arial" w:eastAsia="Calibri" w:hAnsi="Arial" w:cs="Arial"/>
                <w:i/>
                <w:sz w:val="20"/>
                <w:szCs w:val="20"/>
                <w:lang w:val="pt-BR"/>
              </w:rPr>
              <w:t>Ofertă</w:t>
            </w:r>
            <w:r w:rsidRPr="009925D4">
              <w:rPr>
                <w:rFonts w:ascii="Arial" w:eastAsia="Calibri" w:hAnsi="Arial" w:cs="Arial"/>
                <w:sz w:val="20"/>
                <w:szCs w:val="20"/>
                <w:lang w:val="pt-BR"/>
              </w:rPr>
              <w:t xml:space="preserve"> .</w:t>
            </w:r>
          </w:p>
        </w:tc>
      </w:tr>
      <w:tr w:rsidR="002C73F3" w:rsidRPr="009925D4" w14:paraId="7FA5AA40" w14:textId="77777777" w:rsidTr="00E067C9">
        <w:trPr>
          <w:trHeight w:val="221"/>
        </w:trPr>
        <w:tc>
          <w:tcPr>
            <w:tcW w:w="1194" w:type="dxa"/>
            <w:gridSpan w:val="3"/>
            <w:vMerge/>
          </w:tcPr>
          <w:p w14:paraId="66C3942A" w14:textId="77777777" w:rsidR="002C73F3" w:rsidRPr="009925D4" w:rsidRDefault="002C73F3" w:rsidP="00E067C9">
            <w:pPr>
              <w:rPr>
                <w:rFonts w:ascii="Arial" w:eastAsia="Calibri" w:hAnsi="Arial" w:cs="Arial"/>
                <w:b/>
                <w:sz w:val="20"/>
                <w:szCs w:val="20"/>
                <w:lang w:val="pt-BR"/>
              </w:rPr>
            </w:pPr>
          </w:p>
        </w:tc>
        <w:tc>
          <w:tcPr>
            <w:tcW w:w="8814" w:type="dxa"/>
          </w:tcPr>
          <w:p w14:paraId="7817F289" w14:textId="77777777" w:rsidR="002C73F3" w:rsidRPr="009925D4" w:rsidRDefault="002C73F3" w:rsidP="00E067C9">
            <w:pPr>
              <w:tabs>
                <w:tab w:val="left" w:pos="9000"/>
              </w:tabs>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w:t>
            </w:r>
            <w:r w:rsidRPr="009925D4">
              <w:rPr>
                <w:rFonts w:ascii="Arial" w:eastAsia="Calibri" w:hAnsi="Arial" w:cs="Arial"/>
                <w:sz w:val="20"/>
                <w:szCs w:val="20"/>
                <w:lang w:val="pt-BR"/>
              </w:rPr>
              <w:t xml:space="preserve"> a optiunii de modificare a contractului revine  Achizitorului,</w:t>
            </w:r>
          </w:p>
          <w:p w14:paraId="49C06575" w14:textId="77777777" w:rsidR="002C73F3" w:rsidRPr="009925D4" w:rsidRDefault="002C73F3" w:rsidP="002C73F3">
            <w:pPr>
              <w:numPr>
                <w:ilvl w:val="0"/>
                <w:numId w:val="57"/>
              </w:numPr>
              <w:tabs>
                <w:tab w:val="left" w:pos="9000"/>
              </w:tabs>
              <w:autoSpaceDE w:val="0"/>
              <w:autoSpaceDN w:val="0"/>
              <w:adjustRightInd w:val="0"/>
              <w:contextualSpacing/>
              <w:rPr>
                <w:rFonts w:ascii="Arial" w:hAnsi="Arial" w:cs="Arial"/>
                <w:bCs/>
                <w:sz w:val="20"/>
                <w:szCs w:val="20"/>
                <w:lang w:val="pt-BR"/>
              </w:rPr>
            </w:pPr>
            <w:r w:rsidRPr="009925D4">
              <w:rPr>
                <w:rFonts w:ascii="Arial" w:hAnsi="Arial" w:cs="Arial"/>
                <w:sz w:val="20"/>
                <w:szCs w:val="20"/>
                <w:lang w:val="pt-BR"/>
              </w:rPr>
              <w:t xml:space="preserve"> </w:t>
            </w:r>
            <w:r w:rsidRPr="009925D4">
              <w:rPr>
                <w:rFonts w:ascii="Arial" w:hAnsi="Arial" w:cs="Arial"/>
                <w:bCs/>
                <w:sz w:val="20"/>
                <w:szCs w:val="20"/>
                <w:lang w:val="pt-BR"/>
              </w:rPr>
              <w:t xml:space="preserve">Fie printr-o </w:t>
            </w:r>
            <w:r w:rsidRPr="009925D4">
              <w:rPr>
                <w:rFonts w:ascii="Arial" w:hAnsi="Arial" w:cs="Arial"/>
                <w:b/>
                <w:bCs/>
                <w:sz w:val="20"/>
                <w:szCs w:val="20"/>
                <w:lang w:val="pt-BR"/>
              </w:rPr>
              <w:t>Instructiune</w:t>
            </w:r>
            <w:r w:rsidRPr="009925D4">
              <w:rPr>
                <w:rFonts w:ascii="Arial" w:hAnsi="Arial" w:cs="Arial"/>
                <w:bCs/>
                <w:sz w:val="20"/>
                <w:szCs w:val="20"/>
                <w:lang w:val="pt-BR"/>
              </w:rPr>
              <w:t xml:space="preserve"> emisa de Achizitor</w:t>
            </w:r>
            <w:r w:rsidRPr="009925D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9925D4">
              <w:rPr>
                <w:rFonts w:ascii="Arial" w:hAnsi="Arial" w:cs="Arial"/>
                <w:sz w:val="20"/>
                <w:szCs w:val="20"/>
                <w:lang w:val="pt-BR"/>
              </w:rPr>
              <w:t xml:space="preserve">Obligatia acesuia de notificare prompta </w:t>
            </w:r>
          </w:p>
          <w:p w14:paraId="750124B9" w14:textId="77777777" w:rsidR="002C73F3" w:rsidRPr="009925D4" w:rsidRDefault="002C73F3" w:rsidP="002C73F3">
            <w:pPr>
              <w:numPr>
                <w:ilvl w:val="0"/>
                <w:numId w:val="57"/>
              </w:numPr>
              <w:tabs>
                <w:tab w:val="left" w:pos="9000"/>
              </w:tabs>
              <w:autoSpaceDE w:val="0"/>
              <w:autoSpaceDN w:val="0"/>
              <w:adjustRightInd w:val="0"/>
              <w:contextualSpacing/>
              <w:rPr>
                <w:rFonts w:ascii="Arial" w:hAnsi="Arial" w:cs="Arial"/>
                <w:bCs/>
                <w:sz w:val="20"/>
                <w:szCs w:val="20"/>
                <w:lang w:val="rm-CH"/>
              </w:rPr>
            </w:pPr>
            <w:r w:rsidRPr="009925D4">
              <w:rPr>
                <w:rFonts w:ascii="Arial" w:hAnsi="Arial" w:cs="Arial"/>
                <w:bCs/>
                <w:sz w:val="20"/>
                <w:szCs w:val="20"/>
                <w:lang w:val="rm-CH"/>
              </w:rPr>
              <w:t xml:space="preserve"> Fie printr-o </w:t>
            </w:r>
            <w:r w:rsidRPr="009925D4">
              <w:rPr>
                <w:rFonts w:ascii="Arial" w:hAnsi="Arial" w:cs="Arial"/>
                <w:b/>
                <w:bCs/>
                <w:sz w:val="20"/>
                <w:szCs w:val="20"/>
                <w:lang w:val="rm-CH"/>
              </w:rPr>
              <w:t>Cerere</w:t>
            </w:r>
            <w:r w:rsidRPr="009925D4">
              <w:rPr>
                <w:rFonts w:ascii="Arial" w:hAnsi="Arial" w:cs="Arial"/>
                <w:bCs/>
                <w:sz w:val="20"/>
                <w:szCs w:val="20"/>
                <w:lang w:val="rm-CH"/>
              </w:rPr>
              <w:t xml:space="preserve"> adresată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de a prezenta o propunere de modificare,</w:t>
            </w:r>
          </w:p>
          <w:p w14:paraId="47EACAA3" w14:textId="77777777" w:rsidR="002C73F3" w:rsidRPr="009925D4" w:rsidRDefault="002C73F3" w:rsidP="00E067C9">
            <w:pPr>
              <w:tabs>
                <w:tab w:val="left" w:pos="9000"/>
              </w:tabs>
              <w:autoSpaceDE w:val="0"/>
              <w:autoSpaceDN w:val="0"/>
              <w:adjustRightInd w:val="0"/>
              <w:ind w:left="720"/>
              <w:contextualSpacing/>
              <w:rPr>
                <w:rFonts w:ascii="Arial" w:hAnsi="Arial" w:cs="Arial"/>
                <w:bCs/>
                <w:sz w:val="20"/>
                <w:szCs w:val="20"/>
                <w:lang w:val="pt-BR"/>
              </w:rPr>
            </w:pPr>
          </w:p>
          <w:p w14:paraId="156CABC1"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 xml:space="preserve">nu va face nici o alterare și/sau modificare 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până când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nu va dispune sau nu va aproba o modificare.</w:t>
            </w:r>
          </w:p>
          <w:p w14:paraId="0505CB1B"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Dacă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solicită o propunere, înainte de a dispune o modificare, </w:t>
            </w: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va răspunde, în scris, prin transmiterea următoarelor:</w:t>
            </w:r>
          </w:p>
          <w:p w14:paraId="4A4D82EE"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O descriere a activităților/lucrarilor necesar a fi realizate și un grafic de execuție pentru realizarea acestora;</w:t>
            </w:r>
          </w:p>
          <w:p w14:paraId="1AA4C02D"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referitoare la orice modificări ale </w:t>
            </w:r>
            <w:r w:rsidRPr="009925D4">
              <w:rPr>
                <w:rFonts w:ascii="Arial" w:hAnsi="Arial" w:cs="Arial"/>
                <w:sz w:val="20"/>
                <w:szCs w:val="20"/>
                <w:lang w:val="pt-BR"/>
              </w:rPr>
              <w:t>Graficului general de realizare a investiției publice (fizic și valoric) acceptat</w:t>
            </w:r>
            <w:r w:rsidRPr="009925D4">
              <w:rPr>
                <w:rFonts w:ascii="Arial" w:hAnsi="Arial" w:cs="Arial"/>
                <w:b/>
                <w:i/>
                <w:sz w:val="20"/>
                <w:szCs w:val="20"/>
                <w:lang w:val="pt-BR"/>
              </w:rPr>
              <w:t xml:space="preserve"> </w:t>
            </w:r>
            <w:r w:rsidRPr="009925D4">
              <w:rPr>
                <w:rFonts w:ascii="Arial" w:hAnsi="Arial" w:cs="Arial"/>
                <w:bCs/>
                <w:sz w:val="20"/>
                <w:szCs w:val="20"/>
                <w:lang w:val="rm-CH"/>
              </w:rPr>
              <w:t>și ale termenului de finalizare acceptat, dacă e cazul și</w:t>
            </w:r>
          </w:p>
          <w:p w14:paraId="3D6D3E69" w14:textId="77777777" w:rsidR="002C73F3" w:rsidRPr="009925D4" w:rsidRDefault="002C73F3" w:rsidP="002C73F3">
            <w:pPr>
              <w:numPr>
                <w:ilvl w:val="1"/>
                <w:numId w:val="56"/>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privind evaluarea financiară a </w:t>
            </w:r>
            <w:r w:rsidRPr="009925D4">
              <w:rPr>
                <w:rFonts w:ascii="Arial" w:hAnsi="Arial" w:cs="Arial"/>
                <w:bCs/>
                <w:i/>
                <w:sz w:val="20"/>
                <w:szCs w:val="20"/>
                <w:lang w:val="rm-CH"/>
              </w:rPr>
              <w:t>Lucrărilor (Oferta financiara)</w:t>
            </w:r>
            <w:r w:rsidRPr="009925D4">
              <w:rPr>
                <w:rFonts w:ascii="Arial" w:hAnsi="Arial" w:cs="Arial"/>
                <w:bCs/>
                <w:sz w:val="20"/>
                <w:szCs w:val="20"/>
                <w:lang w:val="rm-CH"/>
              </w:rPr>
              <w:t>.</w:t>
            </w:r>
          </w:p>
          <w:p w14:paraId="23002799"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După primirea propunerii </w:t>
            </w:r>
            <w:r w:rsidRPr="009925D4">
              <w:rPr>
                <w:rFonts w:ascii="Arial" w:eastAsia="Calibri" w:hAnsi="Arial" w:cs="Arial"/>
                <w:bCs/>
                <w:i/>
                <w:sz w:val="20"/>
                <w:szCs w:val="20"/>
                <w:lang w:val="rm-CH"/>
              </w:rPr>
              <w:t>Contractantului</w:t>
            </w:r>
            <w:r w:rsidRPr="009925D4">
              <w:rPr>
                <w:rFonts w:ascii="Arial" w:eastAsia="Calibri" w:hAnsi="Arial" w:cs="Arial"/>
                <w:bCs/>
                <w:sz w:val="20"/>
                <w:szCs w:val="20"/>
                <w:lang w:val="rm-CH"/>
              </w:rPr>
              <w:t xml:space="preserve">,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va putea:</w:t>
            </w:r>
          </w:p>
          <w:p w14:paraId="57FBF02C" w14:textId="77777777" w:rsidR="002C73F3" w:rsidRPr="009925D4" w:rsidRDefault="002C73F3" w:rsidP="002C73F3">
            <w:pPr>
              <w:numPr>
                <w:ilvl w:val="0"/>
                <w:numId w:val="56"/>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aprobe propunerea respectivă prin transmiterea instrucțiunii scrise privind modificarea</w:t>
            </w:r>
          </w:p>
          <w:p w14:paraId="7739AEC8" w14:textId="77777777" w:rsidR="002C73F3" w:rsidRPr="009925D4" w:rsidRDefault="002C73F3" w:rsidP="002C73F3">
            <w:pPr>
              <w:numPr>
                <w:ilvl w:val="0"/>
                <w:numId w:val="56"/>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o respingă sau</w:t>
            </w:r>
          </w:p>
          <w:p w14:paraId="7AF336F3" w14:textId="77777777" w:rsidR="002C73F3" w:rsidRPr="009925D4" w:rsidRDefault="002C73F3" w:rsidP="002C73F3">
            <w:pPr>
              <w:numPr>
                <w:ilvl w:val="0"/>
                <w:numId w:val="56"/>
              </w:numPr>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transmită comentarii.</w:t>
            </w:r>
          </w:p>
          <w:p w14:paraId="5F8FF1B3"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0384FBF" w14:textId="77777777" w:rsidR="002C73F3" w:rsidRPr="009925D4" w:rsidRDefault="002C73F3" w:rsidP="00E067C9">
            <w:pPr>
              <w:autoSpaceDE w:val="0"/>
              <w:autoSpaceDN w:val="0"/>
              <w:adjustRightInd w:val="0"/>
              <w:rPr>
                <w:rFonts w:ascii="Arial" w:eastAsia="Calibri" w:hAnsi="Arial" w:cs="Arial"/>
                <w:bCs/>
                <w:sz w:val="20"/>
                <w:szCs w:val="20"/>
                <w:lang w:val="rm-CH"/>
              </w:rPr>
            </w:pPr>
          </w:p>
          <w:p w14:paraId="7B58258E" w14:textId="77777777" w:rsidR="002C73F3" w:rsidRPr="009925D4" w:rsidRDefault="002C73F3" w:rsidP="00E067C9">
            <w:pPr>
              <w:autoSpaceDE w:val="0"/>
              <w:autoSpaceDN w:val="0"/>
              <w:adjustRightInd w:val="0"/>
              <w:rPr>
                <w:rFonts w:ascii="Arial" w:eastAsia="Calibri" w:hAnsi="Arial" w:cs="Arial"/>
                <w:b/>
                <w:sz w:val="20"/>
                <w:szCs w:val="20"/>
                <w:lang w:val="pt-BR"/>
              </w:rPr>
            </w:pPr>
            <w:r w:rsidRPr="009925D4">
              <w:rPr>
                <w:rFonts w:ascii="Arial" w:eastAsia="Calibri" w:hAnsi="Arial" w:cs="Arial"/>
                <w:bCs/>
                <w:sz w:val="20"/>
                <w:szCs w:val="20"/>
                <w:lang w:val="rm-CH"/>
              </w:rPr>
              <w:t xml:space="preserve">Contractantul nu va întârzia execuția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în perioada de transmitere a răspunsului </w:t>
            </w:r>
            <w:r w:rsidRPr="009925D4">
              <w:rPr>
                <w:rFonts w:ascii="Arial" w:eastAsia="Calibri" w:hAnsi="Arial" w:cs="Arial"/>
                <w:bCs/>
                <w:i/>
                <w:sz w:val="20"/>
                <w:szCs w:val="20"/>
                <w:lang w:val="rm-CH"/>
              </w:rPr>
              <w:t>Achizitorului</w:t>
            </w:r>
            <w:r w:rsidRPr="009925D4">
              <w:rPr>
                <w:rFonts w:ascii="Arial" w:eastAsia="Calibri" w:hAnsi="Arial" w:cs="Arial"/>
                <w:bCs/>
                <w:sz w:val="20"/>
                <w:szCs w:val="20"/>
                <w:lang w:val="rm-CH"/>
              </w:rPr>
              <w:t>.</w:t>
            </w:r>
          </w:p>
        </w:tc>
      </w:tr>
      <w:tr w:rsidR="002C73F3" w:rsidRPr="009925D4" w14:paraId="4B65C749" w14:textId="77777777" w:rsidTr="00E067C9">
        <w:trPr>
          <w:trHeight w:val="221"/>
        </w:trPr>
        <w:tc>
          <w:tcPr>
            <w:tcW w:w="1194" w:type="dxa"/>
            <w:gridSpan w:val="3"/>
            <w:vMerge/>
          </w:tcPr>
          <w:p w14:paraId="11814839" w14:textId="77777777" w:rsidR="002C73F3" w:rsidRPr="009925D4" w:rsidRDefault="002C73F3" w:rsidP="00E067C9">
            <w:pPr>
              <w:rPr>
                <w:rFonts w:ascii="Arial" w:eastAsia="Calibri" w:hAnsi="Arial" w:cs="Arial"/>
                <w:b/>
                <w:sz w:val="20"/>
                <w:szCs w:val="20"/>
                <w:lang w:val="pt-BR"/>
              </w:rPr>
            </w:pPr>
          </w:p>
        </w:tc>
        <w:tc>
          <w:tcPr>
            <w:tcW w:w="8814" w:type="dxa"/>
          </w:tcPr>
          <w:p w14:paraId="27BC66A2" w14:textId="77777777" w:rsidR="002C73F3" w:rsidRPr="009925D4" w:rsidRDefault="002C73F3" w:rsidP="00E067C9">
            <w:pPr>
              <w:rPr>
                <w:rFonts w:ascii="Arial" w:eastAsia="Calibri" w:hAnsi="Arial" w:cs="Arial"/>
                <w:color w:val="000000"/>
                <w:sz w:val="20"/>
                <w:szCs w:val="20"/>
                <w:shd w:val="clear" w:color="auto" w:fill="FFFFFF"/>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w:t>
            </w:r>
            <w:r w:rsidRPr="009925D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1BA29F9" w14:textId="77777777" w:rsidR="002C73F3" w:rsidRPr="009925D4" w:rsidRDefault="002C73F3" w:rsidP="002C73F3">
            <w:pPr>
              <w:numPr>
                <w:ilvl w:val="2"/>
                <w:numId w:val="56"/>
              </w:numPr>
              <w:ind w:left="522"/>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5DE8F61E" w14:textId="77777777" w:rsidR="002C73F3" w:rsidRPr="009925D4" w:rsidRDefault="002C73F3" w:rsidP="002C73F3">
            <w:pPr>
              <w:numPr>
                <w:ilvl w:val="2"/>
                <w:numId w:val="56"/>
              </w:numPr>
              <w:ind w:left="522"/>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Cererea adresata Executantului pentru depunerea unei propuneri</w:t>
            </w:r>
          </w:p>
          <w:p w14:paraId="4D36D3BD" w14:textId="77777777" w:rsidR="002C73F3" w:rsidRPr="009925D4" w:rsidRDefault="002C73F3" w:rsidP="002C73F3">
            <w:pPr>
              <w:numPr>
                <w:ilvl w:val="2"/>
                <w:numId w:val="56"/>
              </w:numPr>
              <w:ind w:left="522"/>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Propunerea primita, incluzand oferta financiara</w:t>
            </w:r>
          </w:p>
        </w:tc>
      </w:tr>
      <w:tr w:rsidR="002C73F3" w:rsidRPr="009925D4" w14:paraId="154F4C0D" w14:textId="77777777" w:rsidTr="00E067C9">
        <w:trPr>
          <w:trHeight w:val="221"/>
        </w:trPr>
        <w:tc>
          <w:tcPr>
            <w:tcW w:w="1194" w:type="dxa"/>
            <w:gridSpan w:val="3"/>
            <w:vMerge/>
          </w:tcPr>
          <w:p w14:paraId="1A9B1C41" w14:textId="77777777" w:rsidR="002C73F3" w:rsidRPr="009925D4" w:rsidRDefault="002C73F3" w:rsidP="00E067C9">
            <w:pPr>
              <w:rPr>
                <w:rFonts w:ascii="Arial" w:eastAsia="Calibri" w:hAnsi="Arial" w:cs="Arial"/>
                <w:b/>
                <w:sz w:val="20"/>
                <w:szCs w:val="20"/>
                <w:lang w:val="pt-BR"/>
              </w:rPr>
            </w:pPr>
          </w:p>
        </w:tc>
        <w:tc>
          <w:tcPr>
            <w:tcW w:w="8814" w:type="dxa"/>
          </w:tcPr>
          <w:p w14:paraId="4B97B032" w14:textId="77777777" w:rsidR="002C73F3" w:rsidRPr="009925D4" w:rsidRDefault="002C73F3" w:rsidP="00E067C9">
            <w:pPr>
              <w:autoSpaceDE w:val="0"/>
              <w:autoSpaceDN w:val="0"/>
              <w:adjustRightInd w:val="0"/>
              <w:rPr>
                <w:rFonts w:ascii="Arial" w:eastAsia="Calibri" w:hAnsi="Arial" w:cs="Arial"/>
                <w:b/>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tr w:rsidR="002C73F3" w:rsidRPr="009925D4" w14:paraId="6A93EC70" w14:textId="77777777" w:rsidTr="00E067C9">
        <w:trPr>
          <w:trHeight w:val="147"/>
        </w:trPr>
        <w:tc>
          <w:tcPr>
            <w:tcW w:w="1194" w:type="dxa"/>
            <w:gridSpan w:val="3"/>
            <w:vMerge w:val="restart"/>
          </w:tcPr>
          <w:p w14:paraId="1E25590E"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3</w:t>
            </w:r>
          </w:p>
          <w:p w14:paraId="19D628C2" w14:textId="77777777" w:rsidR="002C73F3" w:rsidRPr="009925D4" w:rsidRDefault="002C73F3" w:rsidP="00E067C9">
            <w:pPr>
              <w:rPr>
                <w:rFonts w:ascii="Arial" w:eastAsia="Calibri" w:hAnsi="Arial" w:cs="Arial"/>
                <w:b/>
                <w:sz w:val="20"/>
                <w:szCs w:val="20"/>
              </w:rPr>
            </w:pPr>
          </w:p>
        </w:tc>
        <w:tc>
          <w:tcPr>
            <w:tcW w:w="8814" w:type="dxa"/>
          </w:tcPr>
          <w:p w14:paraId="47E65692" w14:textId="77777777" w:rsidR="002C73F3" w:rsidRPr="009925D4" w:rsidRDefault="002C73F3" w:rsidP="00E067C9">
            <w:pPr>
              <w:tabs>
                <w:tab w:val="left" w:pos="9000"/>
              </w:tabs>
              <w:rPr>
                <w:rFonts w:ascii="Arial" w:eastAsia="Calibri" w:hAnsi="Arial" w:cs="Arial"/>
                <w:sz w:val="20"/>
                <w:szCs w:val="20"/>
                <w:lang w:val="pt-BR"/>
              </w:rPr>
            </w:pPr>
            <w:r w:rsidRPr="009925D4">
              <w:rPr>
                <w:rFonts w:ascii="Arial" w:eastAsia="Calibri" w:hAnsi="Arial" w:cs="Arial"/>
                <w:b/>
                <w:sz w:val="20"/>
                <w:szCs w:val="20"/>
                <w:lang w:val="pt-BR"/>
              </w:rPr>
              <w:t>Obiectul modificarii:</w:t>
            </w:r>
            <w:r w:rsidRPr="009925D4">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2C73F3" w:rsidRPr="009925D4" w14:paraId="48141F7D" w14:textId="77777777" w:rsidTr="00E067C9">
        <w:trPr>
          <w:trHeight w:val="146"/>
        </w:trPr>
        <w:tc>
          <w:tcPr>
            <w:tcW w:w="1194" w:type="dxa"/>
            <w:gridSpan w:val="3"/>
            <w:vMerge/>
          </w:tcPr>
          <w:p w14:paraId="47E276E1" w14:textId="77777777" w:rsidR="002C73F3" w:rsidRPr="009925D4" w:rsidRDefault="002C73F3" w:rsidP="00E067C9">
            <w:pPr>
              <w:rPr>
                <w:rFonts w:ascii="Arial" w:eastAsia="Calibri" w:hAnsi="Arial" w:cs="Arial"/>
                <w:b/>
                <w:sz w:val="20"/>
                <w:szCs w:val="20"/>
                <w:lang w:val="pt-BR"/>
              </w:rPr>
            </w:pPr>
          </w:p>
        </w:tc>
        <w:tc>
          <w:tcPr>
            <w:tcW w:w="8814" w:type="dxa"/>
          </w:tcPr>
          <w:p w14:paraId="55F768AF"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Executantului  prin comunicarea unei </w:t>
            </w:r>
            <w:r w:rsidRPr="009925D4">
              <w:rPr>
                <w:rFonts w:ascii="Arial" w:eastAsia="Calibri" w:hAnsi="Arial" w:cs="Arial"/>
                <w:b/>
                <w:sz w:val="20"/>
                <w:szCs w:val="20"/>
                <w:lang w:val="pt-BR"/>
              </w:rPr>
              <w:t>Notificari</w:t>
            </w:r>
            <w:r w:rsidRPr="009925D4">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0F77DE57"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es-ES"/>
              </w:rPr>
              <w:lastRenderedPageBreak/>
              <w:t xml:space="preserve">In </w:t>
            </w:r>
            <w:proofErr w:type="spellStart"/>
            <w:r w:rsidRPr="009925D4">
              <w:rPr>
                <w:rFonts w:ascii="Arial" w:eastAsia="Calibri" w:hAnsi="Arial" w:cs="Arial"/>
                <w:sz w:val="20"/>
                <w:szCs w:val="20"/>
                <w:lang w:val="es-ES"/>
              </w:rPr>
              <w:t>vederea</w:t>
            </w:r>
            <w:proofErr w:type="spellEnd"/>
            <w:r w:rsidRPr="009925D4">
              <w:rPr>
                <w:rFonts w:ascii="Arial" w:eastAsia="Calibri" w:hAnsi="Arial" w:cs="Arial"/>
                <w:sz w:val="20"/>
                <w:szCs w:val="20"/>
                <w:lang w:val="es-ES"/>
              </w:rPr>
              <w:t xml:space="preserve"> </w:t>
            </w:r>
            <w:proofErr w:type="spellStart"/>
            <w:r w:rsidRPr="009925D4">
              <w:rPr>
                <w:rFonts w:ascii="Arial" w:eastAsia="Calibri" w:hAnsi="Arial" w:cs="Arial"/>
                <w:sz w:val="20"/>
                <w:szCs w:val="20"/>
                <w:lang w:val="es-ES"/>
              </w:rPr>
              <w:t>obtinerii</w:t>
            </w:r>
            <w:proofErr w:type="spellEnd"/>
            <w:r w:rsidRPr="009925D4">
              <w:rPr>
                <w:rFonts w:ascii="Arial" w:eastAsia="Calibri" w:hAnsi="Arial" w:cs="Arial"/>
                <w:sz w:val="20"/>
                <w:szCs w:val="20"/>
                <w:lang w:val="es-ES"/>
              </w:rPr>
              <w:t xml:space="preserve"> </w:t>
            </w:r>
            <w:proofErr w:type="spellStart"/>
            <w:r w:rsidRPr="009925D4">
              <w:rPr>
                <w:rFonts w:ascii="Arial" w:eastAsia="Calibri" w:hAnsi="Arial" w:cs="Arial"/>
                <w:sz w:val="20"/>
                <w:szCs w:val="20"/>
                <w:lang w:val="es-ES"/>
              </w:rPr>
              <w:t>acordului</w:t>
            </w:r>
            <w:proofErr w:type="spellEnd"/>
            <w:r w:rsidRPr="009925D4">
              <w:rPr>
                <w:rFonts w:ascii="Arial" w:eastAsia="Calibri" w:hAnsi="Arial" w:cs="Arial"/>
                <w:sz w:val="20"/>
                <w:szCs w:val="20"/>
                <w:lang w:val="es-ES"/>
              </w:rPr>
              <w:t xml:space="preserve"> </w:t>
            </w:r>
            <w:proofErr w:type="spellStart"/>
            <w:r w:rsidRPr="009925D4">
              <w:rPr>
                <w:rFonts w:ascii="Arial" w:eastAsia="Calibri" w:hAnsi="Arial" w:cs="Arial"/>
                <w:sz w:val="20"/>
                <w:szCs w:val="20"/>
                <w:lang w:val="es-ES"/>
              </w:rPr>
              <w:t>Achizitorului</w:t>
            </w:r>
            <w:proofErr w:type="spellEnd"/>
            <w:r w:rsidRPr="009925D4">
              <w:rPr>
                <w:rFonts w:ascii="Arial" w:eastAsia="Calibri" w:hAnsi="Arial" w:cs="Arial"/>
                <w:sz w:val="20"/>
                <w:szCs w:val="20"/>
                <w:lang w:val="pt-BR"/>
              </w:rPr>
              <w:t>, Executantul va atasa adresei:</w:t>
            </w:r>
          </w:p>
          <w:p w14:paraId="04995E24" w14:textId="77777777" w:rsidR="002C73F3" w:rsidRPr="009925D4" w:rsidRDefault="002C73F3" w:rsidP="002C73F3">
            <w:pPr>
              <w:numPr>
                <w:ilvl w:val="0"/>
                <w:numId w:val="50"/>
              </w:numPr>
              <w:rPr>
                <w:rFonts w:ascii="Arial" w:hAnsi="Arial" w:cs="Arial"/>
                <w:sz w:val="20"/>
                <w:szCs w:val="20"/>
                <w:lang w:val="es-ES"/>
              </w:rPr>
            </w:pPr>
            <w:r w:rsidRPr="009925D4">
              <w:rPr>
                <w:rFonts w:ascii="Arial" w:hAnsi="Arial" w:cs="Arial"/>
                <w:sz w:val="20"/>
                <w:szCs w:val="20"/>
                <w:lang w:val="es-ES"/>
              </w:rPr>
              <w:t xml:space="preserve">o </w:t>
            </w:r>
            <w:proofErr w:type="spellStart"/>
            <w:r w:rsidRPr="009925D4">
              <w:rPr>
                <w:rFonts w:ascii="Arial" w:hAnsi="Arial" w:cs="Arial"/>
                <w:sz w:val="20"/>
                <w:szCs w:val="20"/>
                <w:lang w:val="es-ES"/>
              </w:rPr>
              <w:t>declaratie</w:t>
            </w:r>
            <w:proofErr w:type="spellEnd"/>
            <w:r w:rsidRPr="009925D4">
              <w:rPr>
                <w:rFonts w:ascii="Arial" w:hAnsi="Arial" w:cs="Arial"/>
                <w:sz w:val="20"/>
                <w:szCs w:val="20"/>
                <w:lang w:val="es-ES"/>
              </w:rPr>
              <w:t xml:space="preserve"> pe proprie </w:t>
            </w:r>
            <w:proofErr w:type="spellStart"/>
            <w:r w:rsidRPr="009925D4">
              <w:rPr>
                <w:rFonts w:ascii="Arial" w:hAnsi="Arial" w:cs="Arial"/>
                <w:sz w:val="20"/>
                <w:szCs w:val="20"/>
                <w:lang w:val="es-ES"/>
              </w:rPr>
              <w:t>raspundere</w:t>
            </w:r>
            <w:proofErr w:type="spellEnd"/>
            <w:r w:rsidRPr="009925D4">
              <w:rPr>
                <w:rFonts w:ascii="Arial" w:hAnsi="Arial" w:cs="Arial"/>
                <w:sz w:val="20"/>
                <w:szCs w:val="20"/>
                <w:lang w:val="es-ES"/>
              </w:rPr>
              <w:t xml:space="preserve"> prin care </w:t>
            </w:r>
            <w:proofErr w:type="spellStart"/>
            <w:r w:rsidRPr="009925D4">
              <w:rPr>
                <w:rFonts w:ascii="Arial" w:hAnsi="Arial" w:cs="Arial"/>
                <w:sz w:val="20"/>
                <w:szCs w:val="20"/>
                <w:lang w:val="es-ES"/>
              </w:rPr>
              <w:t>isi</w:t>
            </w:r>
            <w:proofErr w:type="spellEnd"/>
            <w:r w:rsidRPr="009925D4">
              <w:rPr>
                <w:rFonts w:ascii="Arial" w:hAnsi="Arial" w:cs="Arial"/>
                <w:sz w:val="20"/>
                <w:szCs w:val="20"/>
                <w:lang w:val="es-ES"/>
              </w:rPr>
              <w:t xml:space="preserve"> asuma </w:t>
            </w:r>
            <w:proofErr w:type="spellStart"/>
            <w:r w:rsidRPr="009925D4">
              <w:rPr>
                <w:rFonts w:ascii="Arial" w:hAnsi="Arial" w:cs="Arial"/>
                <w:sz w:val="20"/>
                <w:szCs w:val="20"/>
                <w:lang w:val="es-ES"/>
              </w:rPr>
              <w:t>prevederile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caietului</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sarcini</w:t>
            </w:r>
            <w:proofErr w:type="spellEnd"/>
            <w:r w:rsidRPr="009925D4">
              <w:rPr>
                <w:rFonts w:ascii="Arial" w:hAnsi="Arial" w:cs="Arial"/>
                <w:sz w:val="20"/>
                <w:szCs w:val="20"/>
                <w:lang w:val="es-ES"/>
              </w:rPr>
              <w:t xml:space="preserve"> si a </w:t>
            </w:r>
            <w:proofErr w:type="spellStart"/>
            <w:r w:rsidRPr="009925D4">
              <w:rPr>
                <w:rFonts w:ascii="Arial" w:hAnsi="Arial" w:cs="Arial"/>
                <w:sz w:val="20"/>
                <w:szCs w:val="20"/>
                <w:lang w:val="es-ES"/>
              </w:rPr>
              <w:t>propunerii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tehnice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depusa</w:t>
            </w:r>
            <w:proofErr w:type="spellEnd"/>
            <w:r w:rsidRPr="009925D4">
              <w:rPr>
                <w:rFonts w:ascii="Arial" w:hAnsi="Arial" w:cs="Arial"/>
                <w:sz w:val="20"/>
                <w:szCs w:val="20"/>
                <w:lang w:val="es-ES"/>
              </w:rPr>
              <w:t xml:space="preserve"> de catre </w:t>
            </w:r>
            <w:proofErr w:type="spellStart"/>
            <w:r w:rsidRPr="009925D4">
              <w:rPr>
                <w:rFonts w:ascii="Arial" w:eastAsia="Calibri" w:hAnsi="Arial" w:cs="Arial"/>
                <w:sz w:val="20"/>
                <w:szCs w:val="20"/>
                <w:lang w:val="es-ES"/>
              </w:rPr>
              <w:t>Executant</w:t>
            </w:r>
            <w:proofErr w:type="spellEnd"/>
            <w:r w:rsidRPr="009925D4">
              <w:rPr>
                <w:rFonts w:ascii="Arial" w:hAnsi="Arial" w:cs="Arial"/>
                <w:sz w:val="20"/>
                <w:szCs w:val="20"/>
                <w:lang w:val="es-ES"/>
              </w:rPr>
              <w:t xml:space="preserve"> la oferta, </w:t>
            </w:r>
            <w:proofErr w:type="spellStart"/>
            <w:r w:rsidRPr="009925D4">
              <w:rPr>
                <w:rFonts w:ascii="Arial" w:hAnsi="Arial" w:cs="Arial"/>
                <w:sz w:val="20"/>
                <w:szCs w:val="20"/>
                <w:lang w:val="es-ES"/>
              </w:rPr>
              <w:t>pentru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activitatile</w:t>
            </w:r>
            <w:proofErr w:type="spellEnd"/>
            <w:r w:rsidRPr="009925D4">
              <w:rPr>
                <w:rFonts w:ascii="Arial" w:hAnsi="Arial" w:cs="Arial"/>
                <w:sz w:val="20"/>
                <w:szCs w:val="20"/>
                <w:lang w:val="es-ES"/>
              </w:rPr>
              <w:t xml:space="preserve"> supuse </w:t>
            </w:r>
            <w:proofErr w:type="spellStart"/>
            <w:r w:rsidRPr="009925D4">
              <w:rPr>
                <w:rFonts w:ascii="Arial" w:hAnsi="Arial" w:cs="Arial"/>
                <w:sz w:val="20"/>
                <w:szCs w:val="20"/>
                <w:lang w:val="es-ES"/>
              </w:rPr>
              <w:t>subcontractarii</w:t>
            </w:r>
            <w:proofErr w:type="spellEnd"/>
            <w:r w:rsidRPr="009925D4">
              <w:rPr>
                <w:rFonts w:ascii="Arial" w:hAnsi="Arial" w:cs="Arial"/>
                <w:sz w:val="20"/>
                <w:szCs w:val="20"/>
                <w:lang w:val="es-ES"/>
              </w:rPr>
              <w:t>.;</w:t>
            </w:r>
          </w:p>
          <w:p w14:paraId="0ABD36D7" w14:textId="77777777" w:rsidR="002C73F3" w:rsidRPr="009925D4" w:rsidRDefault="002C73F3" w:rsidP="002C73F3">
            <w:pPr>
              <w:numPr>
                <w:ilvl w:val="0"/>
                <w:numId w:val="50"/>
              </w:numPr>
              <w:rPr>
                <w:rFonts w:ascii="Arial" w:hAnsi="Arial" w:cs="Arial"/>
                <w:sz w:val="20"/>
                <w:szCs w:val="20"/>
                <w:shd w:val="clear" w:color="auto" w:fill="FFFFFF"/>
                <w:lang w:val="pt-BR"/>
              </w:rPr>
            </w:pPr>
            <w:r w:rsidRPr="009925D4">
              <w:rPr>
                <w:rFonts w:ascii="Arial" w:hAnsi="Arial" w:cs="Arial"/>
                <w:sz w:val="20"/>
                <w:szCs w:val="20"/>
                <w:shd w:val="clear" w:color="auto" w:fill="FFFFFF"/>
                <w:lang w:val="pt-BR"/>
              </w:rPr>
              <w:t xml:space="preserve">contractele de subcontractare incheiate intre </w:t>
            </w:r>
            <w:proofErr w:type="spellStart"/>
            <w:r w:rsidRPr="009925D4">
              <w:rPr>
                <w:rFonts w:ascii="Arial" w:eastAsia="Calibri" w:hAnsi="Arial" w:cs="Arial"/>
                <w:sz w:val="20"/>
                <w:szCs w:val="20"/>
                <w:lang w:val="es-ES"/>
              </w:rPr>
              <w:t>Executant</w:t>
            </w:r>
            <w:proofErr w:type="spellEnd"/>
            <w:r w:rsidRPr="009925D4">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7ED8C95" w14:textId="77777777" w:rsidR="002C73F3" w:rsidRPr="009925D4" w:rsidRDefault="002C73F3" w:rsidP="002C73F3">
            <w:pPr>
              <w:numPr>
                <w:ilvl w:val="0"/>
                <w:numId w:val="50"/>
              </w:numPr>
              <w:rPr>
                <w:rFonts w:ascii="Arial" w:hAnsi="Arial" w:cs="Arial"/>
                <w:sz w:val="20"/>
                <w:szCs w:val="20"/>
                <w:shd w:val="clear" w:color="auto" w:fill="FFFFFF"/>
                <w:lang w:val="pt-BR"/>
              </w:rPr>
            </w:pPr>
            <w:r w:rsidRPr="009925D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9925D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9925D4">
              <w:rPr>
                <w:rFonts w:ascii="Arial" w:eastAsia="Calibri" w:hAnsi="Arial" w:cs="Arial"/>
                <w:sz w:val="20"/>
                <w:szCs w:val="20"/>
                <w:lang w:val="pt-BR"/>
              </w:rPr>
              <w:t>capacității și resurselor pentru Lucrările care urmează să fie executate, etc</w:t>
            </w:r>
            <w:r w:rsidRPr="009925D4">
              <w:rPr>
                <w:rFonts w:ascii="Arial" w:eastAsia="Calibri" w:hAnsi="Arial" w:cs="Arial"/>
                <w:sz w:val="20"/>
                <w:szCs w:val="20"/>
                <w:highlight w:val="lightGray"/>
                <w:lang w:val="pt-BR"/>
              </w:rPr>
              <w:t>.</w:t>
            </w:r>
            <w:r w:rsidRPr="009925D4">
              <w:rPr>
                <w:rFonts w:ascii="Arial" w:eastAsia="Calibri" w:hAnsi="Arial" w:cs="Arial"/>
                <w:sz w:val="20"/>
                <w:szCs w:val="20"/>
                <w:lang w:val="pt-BR"/>
              </w:rPr>
              <w:t>.</w:t>
            </w:r>
          </w:p>
          <w:p w14:paraId="0F36E5A2" w14:textId="77777777" w:rsidR="002C73F3" w:rsidRPr="009925D4" w:rsidRDefault="002C73F3" w:rsidP="00E067C9">
            <w:pPr>
              <w:rPr>
                <w:rFonts w:ascii="Arial" w:hAnsi="Arial" w:cs="Arial"/>
                <w:sz w:val="20"/>
                <w:szCs w:val="20"/>
                <w:shd w:val="clear" w:color="auto" w:fill="FFFFFF"/>
                <w:lang w:val="pt-BR"/>
              </w:rPr>
            </w:pPr>
            <w:r w:rsidRPr="009925D4">
              <w:rPr>
                <w:rFonts w:ascii="Arial" w:eastAsia="Calibri" w:hAnsi="Arial" w:cs="Arial"/>
                <w:sz w:val="20"/>
                <w:szCs w:val="20"/>
                <w:lang w:val="pt-BR"/>
              </w:rPr>
              <w:t>Achizitorul va notifica decizia sa Contractantului în termen de maxim  30 (treizeci) de zile de la data primirii notificării</w:t>
            </w:r>
          </w:p>
        </w:tc>
      </w:tr>
      <w:tr w:rsidR="002C73F3" w:rsidRPr="009925D4" w14:paraId="1D8E3435" w14:textId="77777777" w:rsidTr="00E067C9">
        <w:trPr>
          <w:trHeight w:val="146"/>
        </w:trPr>
        <w:tc>
          <w:tcPr>
            <w:tcW w:w="1194" w:type="dxa"/>
            <w:gridSpan w:val="3"/>
            <w:vMerge/>
          </w:tcPr>
          <w:p w14:paraId="4708DB9F" w14:textId="77777777" w:rsidR="002C73F3" w:rsidRPr="009925D4" w:rsidRDefault="002C73F3" w:rsidP="00E067C9">
            <w:pPr>
              <w:rPr>
                <w:rFonts w:ascii="Arial" w:eastAsia="Calibri" w:hAnsi="Arial" w:cs="Arial"/>
                <w:b/>
                <w:sz w:val="20"/>
                <w:szCs w:val="20"/>
                <w:lang w:val="pt-BR"/>
              </w:rPr>
            </w:pPr>
          </w:p>
        </w:tc>
        <w:tc>
          <w:tcPr>
            <w:tcW w:w="8814" w:type="dxa"/>
          </w:tcPr>
          <w:p w14:paraId="39DE3B1A"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2C73F3" w:rsidRPr="009925D4" w14:paraId="14D4EB0C" w14:textId="77777777" w:rsidTr="00E067C9">
        <w:trPr>
          <w:trHeight w:val="146"/>
        </w:trPr>
        <w:tc>
          <w:tcPr>
            <w:tcW w:w="1194" w:type="dxa"/>
            <w:gridSpan w:val="3"/>
            <w:vMerge/>
          </w:tcPr>
          <w:p w14:paraId="73758DF9" w14:textId="77777777" w:rsidR="002C73F3" w:rsidRPr="009925D4" w:rsidRDefault="002C73F3" w:rsidP="00E067C9">
            <w:pPr>
              <w:rPr>
                <w:rFonts w:ascii="Arial" w:eastAsia="Calibri" w:hAnsi="Arial" w:cs="Arial"/>
                <w:b/>
                <w:sz w:val="20"/>
                <w:szCs w:val="20"/>
                <w:lang w:val="pt-BR"/>
              </w:rPr>
            </w:pPr>
          </w:p>
        </w:tc>
        <w:tc>
          <w:tcPr>
            <w:tcW w:w="8814" w:type="dxa"/>
          </w:tcPr>
          <w:p w14:paraId="7FD4768D"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w:t>
            </w:r>
            <w:r w:rsidRPr="009925D4">
              <w:rPr>
                <w:rFonts w:ascii="Arial" w:eastAsia="Calibri" w:hAnsi="Arial" w:cs="Arial"/>
                <w:color w:val="000000"/>
                <w:sz w:val="20"/>
                <w:szCs w:val="20"/>
                <w:shd w:val="clear" w:color="auto" w:fill="FFFFFF"/>
              </w:rPr>
              <w:t xml:space="preserve">act </w:t>
            </w:r>
            <w:proofErr w:type="spellStart"/>
            <w:r w:rsidRPr="009925D4">
              <w:rPr>
                <w:rFonts w:ascii="Arial" w:eastAsia="Calibri" w:hAnsi="Arial" w:cs="Arial"/>
                <w:color w:val="000000"/>
                <w:sz w:val="20"/>
                <w:szCs w:val="20"/>
                <w:shd w:val="clear" w:color="auto" w:fill="FFFFFF"/>
              </w:rPr>
              <w:t>aditional</w:t>
            </w:r>
            <w:proofErr w:type="spellEnd"/>
          </w:p>
        </w:tc>
      </w:tr>
      <w:tr w:rsidR="002C73F3" w:rsidRPr="009925D4" w14:paraId="29852D99" w14:textId="77777777" w:rsidTr="00E067C9">
        <w:trPr>
          <w:trHeight w:val="147"/>
        </w:trPr>
        <w:tc>
          <w:tcPr>
            <w:tcW w:w="1194" w:type="dxa"/>
            <w:gridSpan w:val="3"/>
            <w:vMerge w:val="restart"/>
          </w:tcPr>
          <w:p w14:paraId="4749ED85"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4</w:t>
            </w:r>
          </w:p>
          <w:p w14:paraId="7A29F010" w14:textId="77777777" w:rsidR="002C73F3" w:rsidRPr="009925D4" w:rsidRDefault="002C73F3" w:rsidP="00E067C9">
            <w:pPr>
              <w:rPr>
                <w:rFonts w:ascii="Arial" w:eastAsia="Calibri" w:hAnsi="Arial" w:cs="Arial"/>
                <w:b/>
                <w:sz w:val="20"/>
                <w:szCs w:val="20"/>
              </w:rPr>
            </w:pPr>
          </w:p>
        </w:tc>
        <w:tc>
          <w:tcPr>
            <w:tcW w:w="8814" w:type="dxa"/>
          </w:tcPr>
          <w:p w14:paraId="35EB9378" w14:textId="77777777" w:rsidR="002C73F3" w:rsidRPr="009925D4" w:rsidRDefault="002C73F3" w:rsidP="00E067C9">
            <w:pPr>
              <w:tabs>
                <w:tab w:val="left" w:pos="9000"/>
              </w:tabs>
              <w:rPr>
                <w:rFonts w:ascii="Arial" w:eastAsia="Calibri" w:hAnsi="Arial" w:cs="Arial"/>
                <w:sz w:val="20"/>
                <w:szCs w:val="20"/>
              </w:rPr>
            </w:pPr>
            <w:proofErr w:type="spellStart"/>
            <w:r w:rsidRPr="009925D4">
              <w:rPr>
                <w:rFonts w:ascii="Arial" w:eastAsia="Calibri" w:hAnsi="Arial" w:cs="Arial"/>
                <w:b/>
                <w:sz w:val="20"/>
                <w:szCs w:val="20"/>
              </w:rPr>
              <w:t>Obiectul</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w:t>
            </w:r>
            <w:r w:rsidRPr="009925D4">
              <w:rPr>
                <w:rFonts w:ascii="Arial" w:eastAsia="Calibri" w:hAnsi="Arial" w:cs="Arial"/>
                <w:sz w:val="20"/>
                <w:szCs w:val="20"/>
              </w:rPr>
              <w:t xml:space="preserve"> </w:t>
            </w:r>
            <w:proofErr w:type="spellStart"/>
            <w:r w:rsidRPr="009925D4">
              <w:rPr>
                <w:rFonts w:ascii="Arial" w:eastAsia="Calibri" w:hAnsi="Arial" w:cs="Arial"/>
                <w:sz w:val="20"/>
                <w:szCs w:val="20"/>
              </w:rPr>
              <w:t>Declararea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unor</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noi</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subcontractanţi</w:t>
            </w:r>
            <w:proofErr w:type="spellEnd"/>
            <w:r w:rsidRPr="009925D4">
              <w:rPr>
                <w:rFonts w:ascii="Arial" w:eastAsia="Calibri" w:hAnsi="Arial" w:cs="Arial"/>
                <w:sz w:val="20"/>
                <w:szCs w:val="20"/>
              </w:rPr>
              <w:t xml:space="preserve"> ulterior </w:t>
            </w:r>
            <w:proofErr w:type="spellStart"/>
            <w:r w:rsidRPr="009925D4">
              <w:rPr>
                <w:rFonts w:ascii="Arial" w:eastAsia="Calibri" w:hAnsi="Arial" w:cs="Arial"/>
                <w:sz w:val="20"/>
                <w:szCs w:val="20"/>
              </w:rPr>
              <w:t>semnării</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contractului</w:t>
            </w:r>
            <w:proofErr w:type="spellEnd"/>
            <w:r w:rsidRPr="009925D4">
              <w:rPr>
                <w:rFonts w:ascii="Arial" w:eastAsia="Calibri" w:hAnsi="Arial" w:cs="Arial"/>
                <w:sz w:val="20"/>
                <w:szCs w:val="20"/>
              </w:rPr>
              <w:t xml:space="preserve"> de </w:t>
            </w:r>
            <w:proofErr w:type="spellStart"/>
            <w:r w:rsidRPr="009925D4">
              <w:rPr>
                <w:rFonts w:ascii="Arial" w:eastAsia="Calibri" w:hAnsi="Arial" w:cs="Arial"/>
                <w:sz w:val="20"/>
                <w:szCs w:val="20"/>
              </w:rPr>
              <w:t>achiziţie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publică</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în</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condiţiile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în</w:t>
            </w:r>
            <w:proofErr w:type="spellEnd"/>
            <w:r w:rsidRPr="009925D4">
              <w:rPr>
                <w:rFonts w:ascii="Arial" w:eastAsia="Calibri" w:hAnsi="Arial" w:cs="Arial"/>
                <w:sz w:val="20"/>
                <w:szCs w:val="20"/>
              </w:rPr>
              <w:t xml:space="preserve"> care </w:t>
            </w:r>
            <w:proofErr w:type="spellStart"/>
            <w:r w:rsidRPr="009925D4">
              <w:rPr>
                <w:rFonts w:ascii="Arial" w:eastAsia="Calibri" w:hAnsi="Arial" w:cs="Arial"/>
                <w:sz w:val="20"/>
                <w:szCs w:val="20"/>
              </w:rPr>
              <w:t>lucrările</w:t>
            </w:r>
            <w:proofErr w:type="spellEnd"/>
            <w:r w:rsidRPr="009925D4">
              <w:rPr>
                <w:rFonts w:ascii="Arial" w:eastAsia="Calibri" w:hAnsi="Arial" w:cs="Arial"/>
                <w:sz w:val="20"/>
                <w:szCs w:val="20"/>
              </w:rPr>
              <w:t>/</w:t>
            </w:r>
            <w:proofErr w:type="spellStart"/>
            <w:r w:rsidRPr="009925D4">
              <w:rPr>
                <w:rFonts w:ascii="Arial" w:eastAsia="Calibri" w:hAnsi="Arial" w:cs="Arial"/>
                <w:sz w:val="20"/>
                <w:szCs w:val="20"/>
              </w:rPr>
              <w:t>Lucrarile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ce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urmează</w:t>
            </w:r>
            <w:proofErr w:type="spellEnd"/>
            <w:r w:rsidRPr="009925D4">
              <w:rPr>
                <w:rFonts w:ascii="Arial" w:eastAsia="Calibri" w:hAnsi="Arial" w:cs="Arial"/>
                <w:sz w:val="20"/>
                <w:szCs w:val="20"/>
              </w:rPr>
              <w:t xml:space="preserve"> a fi </w:t>
            </w:r>
            <w:proofErr w:type="spellStart"/>
            <w:r w:rsidRPr="009925D4">
              <w:rPr>
                <w:rFonts w:ascii="Arial" w:eastAsia="Calibri" w:hAnsi="Arial" w:cs="Arial"/>
                <w:sz w:val="20"/>
                <w:szCs w:val="20"/>
              </w:rPr>
              <w:t>subcontractate</w:t>
            </w:r>
            <w:proofErr w:type="spellEnd"/>
            <w:r w:rsidRPr="009925D4">
              <w:rPr>
                <w:rFonts w:ascii="Arial" w:eastAsia="Calibri" w:hAnsi="Arial" w:cs="Arial"/>
                <w:sz w:val="20"/>
                <w:szCs w:val="20"/>
              </w:rPr>
              <w:t xml:space="preserve"> au </w:t>
            </w:r>
            <w:proofErr w:type="spellStart"/>
            <w:r w:rsidRPr="009925D4">
              <w:rPr>
                <w:rFonts w:ascii="Arial" w:eastAsia="Calibri" w:hAnsi="Arial" w:cs="Arial"/>
                <w:sz w:val="20"/>
                <w:szCs w:val="20"/>
              </w:rPr>
              <w:t>fost</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prevăzute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în</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ofertă</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fără</w:t>
            </w:r>
            <w:proofErr w:type="spellEnd"/>
            <w:r w:rsidRPr="009925D4">
              <w:rPr>
                <w:rFonts w:ascii="Arial" w:eastAsia="Calibri" w:hAnsi="Arial" w:cs="Arial"/>
                <w:sz w:val="20"/>
                <w:szCs w:val="20"/>
              </w:rPr>
              <w:t xml:space="preserve"> a se indica </w:t>
            </w:r>
            <w:proofErr w:type="spellStart"/>
            <w:r w:rsidRPr="009925D4">
              <w:rPr>
                <w:rFonts w:ascii="Arial" w:eastAsia="Calibri" w:hAnsi="Arial" w:cs="Arial"/>
                <w:sz w:val="20"/>
                <w:szCs w:val="20"/>
              </w:rPr>
              <w:t>iniţial</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opţiunea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subcontractării</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acestora</w:t>
            </w:r>
            <w:proofErr w:type="spellEnd"/>
            <w:r w:rsidRPr="009925D4">
              <w:rPr>
                <w:rFonts w:ascii="Arial" w:eastAsia="Calibri" w:hAnsi="Arial" w:cs="Arial"/>
                <w:sz w:val="20"/>
                <w:szCs w:val="20"/>
              </w:rPr>
              <w:t xml:space="preserve">, cu </w:t>
            </w:r>
            <w:proofErr w:type="spellStart"/>
            <w:r w:rsidRPr="009925D4">
              <w:rPr>
                <w:rFonts w:ascii="Arial" w:eastAsia="Calibri" w:hAnsi="Arial" w:cs="Arial"/>
                <w:sz w:val="20"/>
                <w:szCs w:val="20"/>
              </w:rPr>
              <w:t>conditia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indeplinirii</w:t>
            </w:r>
            <w:proofErr w:type="spellEnd"/>
            <w:r w:rsidRPr="009925D4">
              <w:rPr>
                <w:rFonts w:ascii="Arial" w:eastAsia="Calibri" w:hAnsi="Arial" w:cs="Arial"/>
                <w:sz w:val="20"/>
                <w:szCs w:val="20"/>
              </w:rPr>
              <w:t xml:space="preserve"> cumulative a </w:t>
            </w:r>
            <w:proofErr w:type="spellStart"/>
            <w:r w:rsidRPr="009925D4">
              <w:rPr>
                <w:rFonts w:ascii="Arial" w:eastAsia="Calibri" w:hAnsi="Arial" w:cs="Arial"/>
                <w:sz w:val="20"/>
                <w:szCs w:val="20"/>
              </w:rPr>
              <w:t>conditiilor</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prevazute</w:t>
            </w:r>
            <w:proofErr w:type="spellEnd"/>
            <w:r w:rsidRPr="009925D4">
              <w:rPr>
                <w:rFonts w:ascii="Arial" w:eastAsia="Calibri" w:hAnsi="Arial" w:cs="Arial"/>
                <w:sz w:val="20"/>
                <w:szCs w:val="20"/>
              </w:rPr>
              <w:t xml:space="preserve"> la art 160 din HG 35/2016</w:t>
            </w:r>
          </w:p>
        </w:tc>
      </w:tr>
      <w:tr w:rsidR="002C73F3" w:rsidRPr="009925D4" w14:paraId="25DAD0B5" w14:textId="77777777" w:rsidTr="00E067C9">
        <w:trPr>
          <w:trHeight w:val="146"/>
        </w:trPr>
        <w:tc>
          <w:tcPr>
            <w:tcW w:w="1194" w:type="dxa"/>
            <w:gridSpan w:val="3"/>
            <w:vMerge/>
          </w:tcPr>
          <w:p w14:paraId="7533199A" w14:textId="77777777" w:rsidR="002C73F3" w:rsidRPr="009925D4" w:rsidRDefault="002C73F3" w:rsidP="00E067C9">
            <w:pPr>
              <w:rPr>
                <w:rFonts w:ascii="Arial" w:eastAsia="Calibri" w:hAnsi="Arial" w:cs="Arial"/>
                <w:b/>
                <w:sz w:val="20"/>
                <w:szCs w:val="20"/>
              </w:rPr>
            </w:pPr>
          </w:p>
        </w:tc>
        <w:tc>
          <w:tcPr>
            <w:tcW w:w="8814" w:type="dxa"/>
          </w:tcPr>
          <w:p w14:paraId="446A0CAD" w14:textId="77777777" w:rsidR="002C73F3" w:rsidRPr="009925D4" w:rsidRDefault="002C73F3" w:rsidP="00E067C9">
            <w:pPr>
              <w:rPr>
                <w:rFonts w:ascii="Arial" w:eastAsia="Calibri" w:hAnsi="Arial" w:cs="Arial"/>
                <w:sz w:val="20"/>
                <w:szCs w:val="20"/>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9925D4">
              <w:rPr>
                <w:rFonts w:ascii="Arial" w:eastAsia="Calibri" w:hAnsi="Arial" w:cs="Arial"/>
                <w:sz w:val="20"/>
                <w:szCs w:val="20"/>
                <w:lang w:val="es-ES"/>
              </w:rPr>
              <w:t xml:space="preserve">In </w:t>
            </w:r>
            <w:proofErr w:type="spellStart"/>
            <w:r w:rsidRPr="009925D4">
              <w:rPr>
                <w:rFonts w:ascii="Arial" w:eastAsia="Calibri" w:hAnsi="Arial" w:cs="Arial"/>
                <w:sz w:val="20"/>
                <w:szCs w:val="20"/>
                <w:lang w:val="es-ES"/>
              </w:rPr>
              <w:t>vederea</w:t>
            </w:r>
            <w:proofErr w:type="spellEnd"/>
            <w:r w:rsidRPr="009925D4">
              <w:rPr>
                <w:rFonts w:ascii="Arial" w:eastAsia="Calibri" w:hAnsi="Arial" w:cs="Arial"/>
                <w:sz w:val="20"/>
                <w:szCs w:val="20"/>
                <w:lang w:val="es-ES"/>
              </w:rPr>
              <w:t xml:space="preserve"> </w:t>
            </w:r>
            <w:proofErr w:type="spellStart"/>
            <w:r w:rsidRPr="009925D4">
              <w:rPr>
                <w:rFonts w:ascii="Arial" w:eastAsia="Calibri" w:hAnsi="Arial" w:cs="Arial"/>
                <w:sz w:val="20"/>
                <w:szCs w:val="20"/>
                <w:lang w:val="es-ES"/>
              </w:rPr>
              <w:t>obtinerii</w:t>
            </w:r>
            <w:proofErr w:type="spellEnd"/>
            <w:r w:rsidRPr="009925D4">
              <w:rPr>
                <w:rFonts w:ascii="Arial" w:eastAsia="Calibri" w:hAnsi="Arial" w:cs="Arial"/>
                <w:sz w:val="20"/>
                <w:szCs w:val="20"/>
                <w:lang w:val="es-ES"/>
              </w:rPr>
              <w:t xml:space="preserve"> </w:t>
            </w:r>
            <w:proofErr w:type="spellStart"/>
            <w:r w:rsidRPr="009925D4">
              <w:rPr>
                <w:rFonts w:ascii="Arial" w:eastAsia="Calibri" w:hAnsi="Arial" w:cs="Arial"/>
                <w:sz w:val="20"/>
                <w:szCs w:val="20"/>
                <w:lang w:val="es-ES"/>
              </w:rPr>
              <w:t>acordului</w:t>
            </w:r>
            <w:proofErr w:type="spellEnd"/>
            <w:r w:rsidRPr="009925D4">
              <w:rPr>
                <w:rFonts w:ascii="Arial" w:eastAsia="Calibri" w:hAnsi="Arial" w:cs="Arial"/>
                <w:sz w:val="20"/>
                <w:szCs w:val="20"/>
                <w:lang w:val="es-ES"/>
              </w:rPr>
              <w:t xml:space="preserve"> </w:t>
            </w:r>
            <w:proofErr w:type="spellStart"/>
            <w:r w:rsidRPr="009925D4">
              <w:rPr>
                <w:rFonts w:ascii="Arial" w:eastAsia="Calibri" w:hAnsi="Arial" w:cs="Arial"/>
                <w:sz w:val="20"/>
                <w:szCs w:val="20"/>
                <w:lang w:val="es-ES"/>
              </w:rPr>
              <w:t>Achizitorului</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Executantul</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va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atasa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adresei</w:t>
            </w:r>
            <w:proofErr w:type="spellEnd"/>
            <w:r w:rsidRPr="009925D4">
              <w:rPr>
                <w:rFonts w:ascii="Arial" w:eastAsia="Calibri" w:hAnsi="Arial" w:cs="Arial"/>
                <w:sz w:val="20"/>
                <w:szCs w:val="20"/>
              </w:rPr>
              <w:t>:</w:t>
            </w:r>
          </w:p>
          <w:p w14:paraId="337519B2" w14:textId="77777777" w:rsidR="002C73F3" w:rsidRPr="009925D4" w:rsidRDefault="002C73F3" w:rsidP="002C73F3">
            <w:pPr>
              <w:numPr>
                <w:ilvl w:val="0"/>
                <w:numId w:val="51"/>
              </w:numPr>
              <w:rPr>
                <w:rFonts w:ascii="Arial" w:hAnsi="Arial" w:cs="Arial"/>
                <w:sz w:val="20"/>
                <w:szCs w:val="20"/>
                <w:lang w:val="es-ES"/>
              </w:rPr>
            </w:pPr>
            <w:r w:rsidRPr="009925D4">
              <w:rPr>
                <w:rFonts w:ascii="Arial" w:hAnsi="Arial" w:cs="Arial"/>
                <w:sz w:val="20"/>
                <w:szCs w:val="20"/>
                <w:lang w:val="es-ES"/>
              </w:rPr>
              <w:t xml:space="preserve">o </w:t>
            </w:r>
            <w:proofErr w:type="spellStart"/>
            <w:r w:rsidRPr="009925D4">
              <w:rPr>
                <w:rFonts w:ascii="Arial" w:hAnsi="Arial" w:cs="Arial"/>
                <w:sz w:val="20"/>
                <w:szCs w:val="20"/>
                <w:lang w:val="es-ES"/>
              </w:rPr>
              <w:t>declaratie</w:t>
            </w:r>
            <w:proofErr w:type="spellEnd"/>
            <w:r w:rsidRPr="009925D4">
              <w:rPr>
                <w:rFonts w:ascii="Arial" w:hAnsi="Arial" w:cs="Arial"/>
                <w:sz w:val="20"/>
                <w:szCs w:val="20"/>
                <w:lang w:val="es-ES"/>
              </w:rPr>
              <w:t xml:space="preserve"> pe proprie </w:t>
            </w:r>
            <w:proofErr w:type="spellStart"/>
            <w:r w:rsidRPr="009925D4">
              <w:rPr>
                <w:rFonts w:ascii="Arial" w:hAnsi="Arial" w:cs="Arial"/>
                <w:sz w:val="20"/>
                <w:szCs w:val="20"/>
                <w:lang w:val="es-ES"/>
              </w:rPr>
              <w:t>raspundere</w:t>
            </w:r>
            <w:proofErr w:type="spellEnd"/>
            <w:r w:rsidRPr="009925D4">
              <w:rPr>
                <w:rFonts w:ascii="Arial" w:hAnsi="Arial" w:cs="Arial"/>
                <w:sz w:val="20"/>
                <w:szCs w:val="20"/>
                <w:lang w:val="es-ES"/>
              </w:rPr>
              <w:t xml:space="preserve"> prin care </w:t>
            </w:r>
            <w:proofErr w:type="spellStart"/>
            <w:r w:rsidRPr="009925D4">
              <w:rPr>
                <w:rFonts w:ascii="Arial" w:hAnsi="Arial" w:cs="Arial"/>
                <w:sz w:val="20"/>
                <w:szCs w:val="20"/>
                <w:lang w:val="es-ES"/>
              </w:rPr>
              <w:t>isi</w:t>
            </w:r>
            <w:proofErr w:type="spellEnd"/>
            <w:r w:rsidRPr="009925D4">
              <w:rPr>
                <w:rFonts w:ascii="Arial" w:hAnsi="Arial" w:cs="Arial"/>
                <w:sz w:val="20"/>
                <w:szCs w:val="20"/>
                <w:lang w:val="es-ES"/>
              </w:rPr>
              <w:t xml:space="preserve"> asuma </w:t>
            </w:r>
            <w:proofErr w:type="spellStart"/>
            <w:r w:rsidRPr="009925D4">
              <w:rPr>
                <w:rFonts w:ascii="Arial" w:hAnsi="Arial" w:cs="Arial"/>
                <w:sz w:val="20"/>
                <w:szCs w:val="20"/>
                <w:lang w:val="es-ES"/>
              </w:rPr>
              <w:t>prevederile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caietului</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sarcini</w:t>
            </w:r>
            <w:proofErr w:type="spellEnd"/>
            <w:r w:rsidRPr="009925D4">
              <w:rPr>
                <w:rFonts w:ascii="Arial" w:hAnsi="Arial" w:cs="Arial"/>
                <w:sz w:val="20"/>
                <w:szCs w:val="20"/>
                <w:lang w:val="es-ES"/>
              </w:rPr>
              <w:t xml:space="preserve"> si a </w:t>
            </w:r>
            <w:proofErr w:type="spellStart"/>
            <w:r w:rsidRPr="009925D4">
              <w:rPr>
                <w:rFonts w:ascii="Arial" w:hAnsi="Arial" w:cs="Arial"/>
                <w:sz w:val="20"/>
                <w:szCs w:val="20"/>
                <w:lang w:val="es-ES"/>
              </w:rPr>
              <w:t>propunerii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tehnice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depusa</w:t>
            </w:r>
            <w:proofErr w:type="spellEnd"/>
            <w:r w:rsidRPr="009925D4">
              <w:rPr>
                <w:rFonts w:ascii="Arial" w:hAnsi="Arial" w:cs="Arial"/>
                <w:sz w:val="20"/>
                <w:szCs w:val="20"/>
                <w:lang w:val="es-ES"/>
              </w:rPr>
              <w:t xml:space="preserve"> de catre </w:t>
            </w:r>
            <w:proofErr w:type="spellStart"/>
            <w:r w:rsidRPr="009925D4">
              <w:rPr>
                <w:rFonts w:ascii="Arial" w:hAnsi="Arial" w:cs="Arial"/>
                <w:sz w:val="20"/>
                <w:szCs w:val="20"/>
                <w:lang w:val="es-ES"/>
              </w:rPr>
              <w:t>Executant</w:t>
            </w:r>
            <w:proofErr w:type="spellEnd"/>
            <w:r w:rsidRPr="009925D4">
              <w:rPr>
                <w:rFonts w:ascii="Arial" w:hAnsi="Arial" w:cs="Arial"/>
                <w:sz w:val="20"/>
                <w:szCs w:val="20"/>
                <w:lang w:val="es-ES"/>
              </w:rPr>
              <w:t xml:space="preserve"> la oferta, </w:t>
            </w:r>
            <w:proofErr w:type="spellStart"/>
            <w:r w:rsidRPr="009925D4">
              <w:rPr>
                <w:rFonts w:ascii="Arial" w:hAnsi="Arial" w:cs="Arial"/>
                <w:sz w:val="20"/>
                <w:szCs w:val="20"/>
                <w:lang w:val="es-ES"/>
              </w:rPr>
              <w:t>pentru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activitatile</w:t>
            </w:r>
            <w:proofErr w:type="spellEnd"/>
            <w:r w:rsidRPr="009925D4">
              <w:rPr>
                <w:rFonts w:ascii="Arial" w:hAnsi="Arial" w:cs="Arial"/>
                <w:sz w:val="20"/>
                <w:szCs w:val="20"/>
                <w:lang w:val="es-ES"/>
              </w:rPr>
              <w:t xml:space="preserve"> supuse </w:t>
            </w:r>
            <w:proofErr w:type="spellStart"/>
            <w:r w:rsidRPr="009925D4">
              <w:rPr>
                <w:rFonts w:ascii="Arial" w:hAnsi="Arial" w:cs="Arial"/>
                <w:sz w:val="20"/>
                <w:szCs w:val="20"/>
                <w:lang w:val="es-ES"/>
              </w:rPr>
              <w:t>subcontractarii</w:t>
            </w:r>
            <w:proofErr w:type="spellEnd"/>
            <w:r w:rsidRPr="009925D4">
              <w:rPr>
                <w:rFonts w:ascii="Arial" w:hAnsi="Arial" w:cs="Arial"/>
                <w:sz w:val="20"/>
                <w:szCs w:val="20"/>
                <w:lang w:val="es-ES"/>
              </w:rPr>
              <w:t>.;</w:t>
            </w:r>
          </w:p>
          <w:p w14:paraId="2E679B21" w14:textId="77777777" w:rsidR="002C73F3" w:rsidRPr="009925D4" w:rsidRDefault="002C73F3" w:rsidP="002C73F3">
            <w:pPr>
              <w:numPr>
                <w:ilvl w:val="0"/>
                <w:numId w:val="51"/>
              </w:numPr>
              <w:rPr>
                <w:rFonts w:ascii="Arial" w:hAnsi="Arial" w:cs="Arial"/>
                <w:sz w:val="20"/>
                <w:szCs w:val="20"/>
                <w:shd w:val="clear" w:color="auto" w:fill="FFFFFF"/>
                <w:lang w:val="pt-BR"/>
              </w:rPr>
            </w:pPr>
            <w:r w:rsidRPr="009925D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7B7162E" w14:textId="77777777" w:rsidR="002C73F3" w:rsidRPr="009925D4" w:rsidRDefault="002C73F3" w:rsidP="002C73F3">
            <w:pPr>
              <w:numPr>
                <w:ilvl w:val="0"/>
                <w:numId w:val="51"/>
              </w:numPr>
              <w:rPr>
                <w:rFonts w:ascii="Arial" w:hAnsi="Arial" w:cs="Arial"/>
                <w:sz w:val="20"/>
                <w:szCs w:val="20"/>
                <w:shd w:val="clear" w:color="auto" w:fill="FFFFFF"/>
                <w:lang w:val="pt-BR"/>
              </w:rPr>
            </w:pPr>
            <w:r w:rsidRPr="009925D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2C73F3" w:rsidRPr="009925D4" w14:paraId="722858E5" w14:textId="77777777" w:rsidTr="00E067C9">
        <w:trPr>
          <w:trHeight w:val="146"/>
        </w:trPr>
        <w:tc>
          <w:tcPr>
            <w:tcW w:w="1194" w:type="dxa"/>
            <w:gridSpan w:val="3"/>
            <w:vMerge/>
          </w:tcPr>
          <w:p w14:paraId="56857C1B" w14:textId="77777777" w:rsidR="002C73F3" w:rsidRPr="009925D4" w:rsidRDefault="002C73F3" w:rsidP="00E067C9">
            <w:pPr>
              <w:rPr>
                <w:rFonts w:ascii="Arial" w:eastAsia="Calibri" w:hAnsi="Arial" w:cs="Arial"/>
                <w:b/>
                <w:sz w:val="20"/>
                <w:szCs w:val="20"/>
                <w:lang w:val="pt-BR"/>
              </w:rPr>
            </w:pPr>
          </w:p>
        </w:tc>
        <w:tc>
          <w:tcPr>
            <w:tcW w:w="8814" w:type="dxa"/>
          </w:tcPr>
          <w:p w14:paraId="59F6F52B"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4.</w:t>
            </w:r>
          </w:p>
        </w:tc>
      </w:tr>
      <w:tr w:rsidR="002C73F3" w:rsidRPr="009925D4" w14:paraId="3D70EB91" w14:textId="77777777" w:rsidTr="00E067C9">
        <w:trPr>
          <w:trHeight w:val="146"/>
        </w:trPr>
        <w:tc>
          <w:tcPr>
            <w:tcW w:w="1194" w:type="dxa"/>
            <w:gridSpan w:val="3"/>
            <w:vMerge/>
          </w:tcPr>
          <w:p w14:paraId="10E74713" w14:textId="77777777" w:rsidR="002C73F3" w:rsidRPr="009925D4" w:rsidRDefault="002C73F3" w:rsidP="00E067C9">
            <w:pPr>
              <w:rPr>
                <w:rFonts w:ascii="Arial" w:eastAsia="Calibri" w:hAnsi="Arial" w:cs="Arial"/>
                <w:b/>
                <w:sz w:val="20"/>
                <w:szCs w:val="20"/>
                <w:lang w:val="pt-BR"/>
              </w:rPr>
            </w:pPr>
          </w:p>
        </w:tc>
        <w:tc>
          <w:tcPr>
            <w:tcW w:w="8814" w:type="dxa"/>
          </w:tcPr>
          <w:p w14:paraId="139E5D60"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w:t>
            </w:r>
            <w:r w:rsidRPr="009925D4">
              <w:rPr>
                <w:rFonts w:ascii="Arial" w:eastAsia="Calibri" w:hAnsi="Arial" w:cs="Arial"/>
                <w:color w:val="000000"/>
                <w:sz w:val="20"/>
                <w:szCs w:val="20"/>
                <w:shd w:val="clear" w:color="auto" w:fill="FFFFFF"/>
              </w:rPr>
              <w:t xml:space="preserve">act </w:t>
            </w:r>
            <w:proofErr w:type="spellStart"/>
            <w:r w:rsidRPr="009925D4">
              <w:rPr>
                <w:rFonts w:ascii="Arial" w:eastAsia="Calibri" w:hAnsi="Arial" w:cs="Arial"/>
                <w:color w:val="000000"/>
                <w:sz w:val="20"/>
                <w:szCs w:val="20"/>
                <w:shd w:val="clear" w:color="auto" w:fill="FFFFFF"/>
              </w:rPr>
              <w:t>aditional</w:t>
            </w:r>
            <w:proofErr w:type="spellEnd"/>
          </w:p>
        </w:tc>
      </w:tr>
      <w:tr w:rsidR="002C73F3" w:rsidRPr="009925D4" w14:paraId="7400FE51" w14:textId="77777777" w:rsidTr="00E067C9">
        <w:trPr>
          <w:trHeight w:val="1043"/>
        </w:trPr>
        <w:tc>
          <w:tcPr>
            <w:tcW w:w="1194" w:type="dxa"/>
            <w:gridSpan w:val="3"/>
            <w:vMerge w:val="restart"/>
          </w:tcPr>
          <w:p w14:paraId="3009DC4A"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modificarenr</w:t>
            </w:r>
            <w:proofErr w:type="spellEnd"/>
            <w:r w:rsidRPr="009925D4">
              <w:rPr>
                <w:rFonts w:ascii="Arial" w:eastAsia="Calibri" w:hAnsi="Arial" w:cs="Arial"/>
                <w:b/>
                <w:sz w:val="20"/>
                <w:szCs w:val="20"/>
              </w:rPr>
              <w:t xml:space="preserve"> 5:</w:t>
            </w:r>
          </w:p>
          <w:p w14:paraId="0554C8B8" w14:textId="77777777" w:rsidR="002C73F3" w:rsidRPr="009925D4" w:rsidRDefault="002C73F3" w:rsidP="00E067C9">
            <w:pPr>
              <w:rPr>
                <w:rFonts w:ascii="Arial" w:eastAsia="Calibri" w:hAnsi="Arial" w:cs="Arial"/>
                <w:b/>
                <w:sz w:val="20"/>
                <w:szCs w:val="20"/>
              </w:rPr>
            </w:pPr>
          </w:p>
        </w:tc>
        <w:tc>
          <w:tcPr>
            <w:tcW w:w="8814" w:type="dxa"/>
          </w:tcPr>
          <w:p w14:paraId="20A4F969" w14:textId="77777777" w:rsidR="002C73F3" w:rsidRPr="009925D4" w:rsidRDefault="002C73F3" w:rsidP="00E067C9">
            <w:pPr>
              <w:tabs>
                <w:tab w:val="left" w:pos="9000"/>
              </w:tabs>
              <w:rPr>
                <w:rFonts w:ascii="Arial" w:eastAsia="Calibri" w:hAnsi="Arial" w:cs="Arial"/>
                <w:sz w:val="20"/>
                <w:szCs w:val="20"/>
                <w:lang w:val="pt-BR"/>
              </w:rPr>
            </w:pPr>
            <w:r w:rsidRPr="009925D4">
              <w:rPr>
                <w:rFonts w:ascii="Arial" w:eastAsia="Calibri" w:hAnsi="Arial" w:cs="Arial"/>
                <w:b/>
                <w:sz w:val="20"/>
                <w:szCs w:val="20"/>
                <w:lang w:val="pt-BR"/>
              </w:rPr>
              <w:t>Obiectul modificarii:</w:t>
            </w:r>
            <w:r w:rsidRPr="009925D4">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2C73F3" w:rsidRPr="009925D4" w14:paraId="02733B6A" w14:textId="77777777" w:rsidTr="00E067C9">
        <w:trPr>
          <w:trHeight w:val="75"/>
        </w:trPr>
        <w:tc>
          <w:tcPr>
            <w:tcW w:w="1194" w:type="dxa"/>
            <w:gridSpan w:val="3"/>
            <w:vMerge/>
          </w:tcPr>
          <w:p w14:paraId="65296D13" w14:textId="77777777" w:rsidR="002C73F3" w:rsidRPr="009925D4" w:rsidRDefault="002C73F3" w:rsidP="00E067C9">
            <w:pPr>
              <w:rPr>
                <w:rFonts w:ascii="Arial" w:eastAsia="Calibri" w:hAnsi="Arial" w:cs="Arial"/>
                <w:b/>
                <w:sz w:val="20"/>
                <w:szCs w:val="20"/>
                <w:lang w:val="pt-BR"/>
              </w:rPr>
            </w:pPr>
          </w:p>
        </w:tc>
        <w:tc>
          <w:tcPr>
            <w:tcW w:w="8814" w:type="dxa"/>
          </w:tcPr>
          <w:p w14:paraId="014A514A"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1B1D4021" w14:textId="77777777" w:rsidR="002C73F3" w:rsidRPr="009925D4" w:rsidRDefault="002C73F3" w:rsidP="002C73F3">
            <w:pPr>
              <w:numPr>
                <w:ilvl w:val="0"/>
                <w:numId w:val="53"/>
              </w:numPr>
              <w:contextualSpacing/>
              <w:rPr>
                <w:rFonts w:ascii="Arial" w:eastAsia="Calibri" w:hAnsi="Arial" w:cs="Arial"/>
                <w:sz w:val="20"/>
                <w:szCs w:val="20"/>
                <w:lang w:val="pt-BR"/>
              </w:rPr>
            </w:pPr>
            <w:r w:rsidRPr="009925D4">
              <w:rPr>
                <w:rFonts w:ascii="Arial" w:hAnsi="Arial" w:cs="Arial"/>
                <w:sz w:val="20"/>
                <w:szCs w:val="20"/>
                <w:lang w:val="pt-BR"/>
              </w:rPr>
              <w:t>notifica acestuia: preluarea partii/părţilor din contract aferente activităţii subcontractate sau</w:t>
            </w:r>
          </w:p>
          <w:p w14:paraId="4C31E6F7" w14:textId="77777777" w:rsidR="002C73F3" w:rsidRPr="009925D4" w:rsidRDefault="002C73F3" w:rsidP="002C73F3">
            <w:pPr>
              <w:numPr>
                <w:ilvl w:val="0"/>
                <w:numId w:val="53"/>
              </w:numPr>
              <w:contextualSpacing/>
              <w:rPr>
                <w:rFonts w:ascii="Arial" w:eastAsia="Calibri" w:hAnsi="Arial" w:cs="Arial"/>
                <w:sz w:val="20"/>
                <w:szCs w:val="20"/>
              </w:rPr>
            </w:pPr>
            <w:r w:rsidRPr="009925D4">
              <w:rPr>
                <w:rFonts w:ascii="Arial" w:hAnsi="Arial" w:cs="Arial"/>
                <w:sz w:val="20"/>
                <w:szCs w:val="20"/>
                <w:lang w:val="pt-BR"/>
              </w:rPr>
              <w:t xml:space="preserve">solicita acesuia acordul pentru  inlocuirea subcontractantului/subcontractantilor nominalizati in oferta. </w:t>
            </w:r>
            <w:r w:rsidRPr="009925D4">
              <w:rPr>
                <w:rFonts w:ascii="Arial" w:hAnsi="Arial" w:cs="Arial"/>
                <w:sz w:val="20"/>
                <w:szCs w:val="20"/>
                <w:lang w:val="es-ES"/>
              </w:rPr>
              <w:t xml:space="preserve">In </w:t>
            </w:r>
            <w:proofErr w:type="spellStart"/>
            <w:r w:rsidRPr="009925D4">
              <w:rPr>
                <w:rFonts w:ascii="Arial" w:hAnsi="Arial" w:cs="Arial"/>
                <w:sz w:val="20"/>
                <w:szCs w:val="20"/>
                <w:lang w:val="es-ES"/>
              </w:rPr>
              <w:t>acest</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sens</w:t>
            </w:r>
            <w:proofErr w:type="spellEnd"/>
            <w:r w:rsidRPr="009925D4">
              <w:rPr>
                <w:rFonts w:ascii="Arial" w:hAnsi="Arial" w:cs="Arial"/>
                <w:sz w:val="20"/>
                <w:szCs w:val="20"/>
              </w:rPr>
              <w:t xml:space="preserve">, </w:t>
            </w:r>
            <w:proofErr w:type="spellStart"/>
            <w:r w:rsidRPr="009925D4">
              <w:rPr>
                <w:rFonts w:ascii="Arial" w:hAnsi="Arial" w:cs="Arial"/>
                <w:sz w:val="20"/>
                <w:szCs w:val="20"/>
              </w:rPr>
              <w:t>Executantul</w:t>
            </w:r>
            <w:proofErr w:type="spellEnd"/>
            <w:r w:rsidRPr="009925D4">
              <w:rPr>
                <w:rFonts w:ascii="Arial" w:hAnsi="Arial" w:cs="Arial"/>
                <w:sz w:val="20"/>
                <w:szCs w:val="20"/>
              </w:rPr>
              <w:t xml:space="preserve"> </w:t>
            </w:r>
            <w:proofErr w:type="spellStart"/>
            <w:r w:rsidRPr="009925D4">
              <w:rPr>
                <w:rFonts w:ascii="Arial" w:hAnsi="Arial" w:cs="Arial"/>
                <w:sz w:val="20"/>
                <w:szCs w:val="20"/>
              </w:rPr>
              <w:t>va</w:t>
            </w:r>
            <w:proofErr w:type="spellEnd"/>
            <w:r w:rsidRPr="009925D4">
              <w:rPr>
                <w:rFonts w:ascii="Arial" w:hAnsi="Arial" w:cs="Arial"/>
                <w:sz w:val="20"/>
                <w:szCs w:val="20"/>
              </w:rPr>
              <w:t xml:space="preserve"> </w:t>
            </w:r>
            <w:proofErr w:type="spellStart"/>
            <w:r w:rsidRPr="009925D4">
              <w:rPr>
                <w:rFonts w:ascii="Arial" w:hAnsi="Arial" w:cs="Arial"/>
                <w:sz w:val="20"/>
                <w:szCs w:val="20"/>
              </w:rPr>
              <w:t>atasa</w:t>
            </w:r>
            <w:proofErr w:type="spellEnd"/>
            <w:r w:rsidRPr="009925D4">
              <w:rPr>
                <w:rFonts w:ascii="Arial" w:hAnsi="Arial" w:cs="Arial"/>
                <w:sz w:val="20"/>
                <w:szCs w:val="20"/>
              </w:rPr>
              <w:t xml:space="preserve"> </w:t>
            </w:r>
            <w:proofErr w:type="spellStart"/>
            <w:r w:rsidRPr="009925D4">
              <w:rPr>
                <w:rFonts w:ascii="Arial" w:hAnsi="Arial" w:cs="Arial"/>
                <w:sz w:val="20"/>
                <w:szCs w:val="20"/>
              </w:rPr>
              <w:t>adresei</w:t>
            </w:r>
            <w:proofErr w:type="spellEnd"/>
            <w:r w:rsidRPr="009925D4">
              <w:rPr>
                <w:rFonts w:ascii="Arial" w:hAnsi="Arial" w:cs="Arial"/>
                <w:sz w:val="20"/>
                <w:szCs w:val="20"/>
              </w:rPr>
              <w:t>:</w:t>
            </w:r>
          </w:p>
          <w:p w14:paraId="317660D2" w14:textId="77777777" w:rsidR="002C73F3" w:rsidRPr="009925D4" w:rsidRDefault="002C73F3" w:rsidP="002C73F3">
            <w:pPr>
              <w:numPr>
                <w:ilvl w:val="0"/>
                <w:numId w:val="52"/>
              </w:numPr>
              <w:rPr>
                <w:rFonts w:ascii="Arial" w:hAnsi="Arial" w:cs="Arial"/>
                <w:sz w:val="20"/>
                <w:szCs w:val="20"/>
                <w:lang w:val="es-ES"/>
              </w:rPr>
            </w:pPr>
            <w:r w:rsidRPr="009925D4">
              <w:rPr>
                <w:rFonts w:ascii="Arial" w:hAnsi="Arial" w:cs="Arial"/>
                <w:sz w:val="20"/>
                <w:szCs w:val="20"/>
                <w:lang w:val="es-ES"/>
              </w:rPr>
              <w:t xml:space="preserve">o </w:t>
            </w:r>
            <w:proofErr w:type="spellStart"/>
            <w:r w:rsidRPr="009925D4">
              <w:rPr>
                <w:rFonts w:ascii="Arial" w:hAnsi="Arial" w:cs="Arial"/>
                <w:sz w:val="20"/>
                <w:szCs w:val="20"/>
                <w:lang w:val="es-ES"/>
              </w:rPr>
              <w:t>declaratie</w:t>
            </w:r>
            <w:proofErr w:type="spellEnd"/>
            <w:r w:rsidRPr="009925D4">
              <w:rPr>
                <w:rFonts w:ascii="Arial" w:hAnsi="Arial" w:cs="Arial"/>
                <w:sz w:val="20"/>
                <w:szCs w:val="20"/>
                <w:lang w:val="es-ES"/>
              </w:rPr>
              <w:t xml:space="preserve"> pe proprie </w:t>
            </w:r>
            <w:proofErr w:type="spellStart"/>
            <w:r w:rsidRPr="009925D4">
              <w:rPr>
                <w:rFonts w:ascii="Arial" w:hAnsi="Arial" w:cs="Arial"/>
                <w:sz w:val="20"/>
                <w:szCs w:val="20"/>
                <w:lang w:val="es-ES"/>
              </w:rPr>
              <w:t>raspundere</w:t>
            </w:r>
            <w:proofErr w:type="spellEnd"/>
            <w:r w:rsidRPr="009925D4">
              <w:rPr>
                <w:rFonts w:ascii="Arial" w:hAnsi="Arial" w:cs="Arial"/>
                <w:sz w:val="20"/>
                <w:szCs w:val="20"/>
                <w:lang w:val="es-ES"/>
              </w:rPr>
              <w:t xml:space="preserve"> prin care </w:t>
            </w:r>
            <w:proofErr w:type="spellStart"/>
            <w:r w:rsidRPr="009925D4">
              <w:rPr>
                <w:rFonts w:ascii="Arial" w:hAnsi="Arial" w:cs="Arial"/>
                <w:sz w:val="20"/>
                <w:szCs w:val="20"/>
                <w:lang w:val="es-ES"/>
              </w:rPr>
              <w:t>isi</w:t>
            </w:r>
            <w:proofErr w:type="spellEnd"/>
            <w:r w:rsidRPr="009925D4">
              <w:rPr>
                <w:rFonts w:ascii="Arial" w:hAnsi="Arial" w:cs="Arial"/>
                <w:sz w:val="20"/>
                <w:szCs w:val="20"/>
                <w:lang w:val="es-ES"/>
              </w:rPr>
              <w:t xml:space="preserve"> asuma </w:t>
            </w:r>
            <w:proofErr w:type="spellStart"/>
            <w:r w:rsidRPr="009925D4">
              <w:rPr>
                <w:rFonts w:ascii="Arial" w:hAnsi="Arial" w:cs="Arial"/>
                <w:sz w:val="20"/>
                <w:szCs w:val="20"/>
                <w:lang w:val="es-ES"/>
              </w:rPr>
              <w:t>prevederile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caietului</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sarcini</w:t>
            </w:r>
            <w:proofErr w:type="spellEnd"/>
            <w:r w:rsidRPr="009925D4">
              <w:rPr>
                <w:rFonts w:ascii="Arial" w:hAnsi="Arial" w:cs="Arial"/>
                <w:sz w:val="20"/>
                <w:szCs w:val="20"/>
                <w:lang w:val="es-ES"/>
              </w:rPr>
              <w:t xml:space="preserve"> si a </w:t>
            </w:r>
            <w:proofErr w:type="spellStart"/>
            <w:r w:rsidRPr="009925D4">
              <w:rPr>
                <w:rFonts w:ascii="Arial" w:hAnsi="Arial" w:cs="Arial"/>
                <w:sz w:val="20"/>
                <w:szCs w:val="20"/>
                <w:lang w:val="es-ES"/>
              </w:rPr>
              <w:t>propunerii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tehnice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depusa</w:t>
            </w:r>
            <w:proofErr w:type="spellEnd"/>
            <w:r w:rsidRPr="009925D4">
              <w:rPr>
                <w:rFonts w:ascii="Arial" w:hAnsi="Arial" w:cs="Arial"/>
                <w:sz w:val="20"/>
                <w:szCs w:val="20"/>
                <w:lang w:val="es-ES"/>
              </w:rPr>
              <w:t xml:space="preserve"> de catre </w:t>
            </w:r>
            <w:proofErr w:type="spellStart"/>
            <w:r w:rsidRPr="009925D4">
              <w:rPr>
                <w:rFonts w:ascii="Arial" w:hAnsi="Arial" w:cs="Arial"/>
                <w:sz w:val="20"/>
                <w:szCs w:val="20"/>
                <w:lang w:val="es-ES"/>
              </w:rPr>
              <w:t>Executant</w:t>
            </w:r>
            <w:proofErr w:type="spellEnd"/>
            <w:r w:rsidRPr="009925D4">
              <w:rPr>
                <w:rFonts w:ascii="Arial" w:hAnsi="Arial" w:cs="Arial"/>
                <w:sz w:val="20"/>
                <w:szCs w:val="20"/>
                <w:lang w:val="es-ES"/>
              </w:rPr>
              <w:t xml:space="preserve"> la oferta, </w:t>
            </w:r>
            <w:proofErr w:type="spellStart"/>
            <w:r w:rsidRPr="009925D4">
              <w:rPr>
                <w:rFonts w:ascii="Arial" w:hAnsi="Arial" w:cs="Arial"/>
                <w:sz w:val="20"/>
                <w:szCs w:val="20"/>
                <w:lang w:val="es-ES"/>
              </w:rPr>
              <w:t>pentru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activitatile</w:t>
            </w:r>
            <w:proofErr w:type="spellEnd"/>
            <w:r w:rsidRPr="009925D4">
              <w:rPr>
                <w:rFonts w:ascii="Arial" w:hAnsi="Arial" w:cs="Arial"/>
                <w:sz w:val="20"/>
                <w:szCs w:val="20"/>
                <w:lang w:val="es-ES"/>
              </w:rPr>
              <w:t xml:space="preserve"> supuse </w:t>
            </w:r>
            <w:proofErr w:type="spellStart"/>
            <w:r w:rsidRPr="009925D4">
              <w:rPr>
                <w:rFonts w:ascii="Arial" w:hAnsi="Arial" w:cs="Arial"/>
                <w:sz w:val="20"/>
                <w:szCs w:val="20"/>
                <w:lang w:val="es-ES"/>
              </w:rPr>
              <w:t>subcontractarii</w:t>
            </w:r>
            <w:proofErr w:type="spellEnd"/>
            <w:r w:rsidRPr="009925D4">
              <w:rPr>
                <w:rFonts w:ascii="Arial" w:hAnsi="Arial" w:cs="Arial"/>
                <w:sz w:val="20"/>
                <w:szCs w:val="20"/>
                <w:lang w:val="es-ES"/>
              </w:rPr>
              <w:t>.;</w:t>
            </w:r>
          </w:p>
          <w:p w14:paraId="256D143C" w14:textId="77777777" w:rsidR="002C73F3" w:rsidRPr="009925D4" w:rsidRDefault="002C73F3" w:rsidP="002C73F3">
            <w:pPr>
              <w:numPr>
                <w:ilvl w:val="0"/>
                <w:numId w:val="52"/>
              </w:numPr>
              <w:rPr>
                <w:rFonts w:ascii="Arial" w:hAnsi="Arial" w:cs="Arial"/>
                <w:sz w:val="20"/>
                <w:szCs w:val="20"/>
                <w:shd w:val="clear" w:color="auto" w:fill="FFFFFF"/>
                <w:lang w:val="pt-BR"/>
              </w:rPr>
            </w:pPr>
            <w:r w:rsidRPr="009925D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4AE0142" w14:textId="77777777" w:rsidR="002C73F3" w:rsidRPr="009925D4" w:rsidRDefault="002C73F3" w:rsidP="002C73F3">
            <w:pPr>
              <w:numPr>
                <w:ilvl w:val="0"/>
                <w:numId w:val="52"/>
              </w:numPr>
              <w:rPr>
                <w:rFonts w:ascii="Arial" w:hAnsi="Arial" w:cs="Arial"/>
                <w:sz w:val="20"/>
                <w:szCs w:val="20"/>
                <w:shd w:val="clear" w:color="auto" w:fill="FFFFFF"/>
                <w:lang w:val="pt-BR"/>
              </w:rPr>
            </w:pPr>
            <w:r w:rsidRPr="009925D4">
              <w:rPr>
                <w:rFonts w:ascii="Arial" w:hAnsi="Arial" w:cs="Arial"/>
                <w:sz w:val="20"/>
                <w:szCs w:val="20"/>
                <w:shd w:val="clear" w:color="auto" w:fill="FFFFFF"/>
                <w:lang w:val="pt-BR"/>
              </w:rPr>
              <w:lastRenderedPageBreak/>
              <w:t>certificatele şi alte documente necesare pentru verificarea inexistenţei unor situaţii de excludere şi a resurselor/capabilităţilor corespunzătoare părţilor de implicare în contractul de achiziţie publică.</w:t>
            </w:r>
          </w:p>
        </w:tc>
      </w:tr>
      <w:tr w:rsidR="002C73F3" w:rsidRPr="009925D4" w14:paraId="504F68E3" w14:textId="77777777" w:rsidTr="00E067C9">
        <w:trPr>
          <w:trHeight w:val="75"/>
        </w:trPr>
        <w:tc>
          <w:tcPr>
            <w:tcW w:w="1194" w:type="dxa"/>
            <w:gridSpan w:val="3"/>
            <w:vMerge/>
          </w:tcPr>
          <w:p w14:paraId="19BAFD58" w14:textId="77777777" w:rsidR="002C73F3" w:rsidRPr="009925D4" w:rsidRDefault="002C73F3" w:rsidP="00E067C9">
            <w:pPr>
              <w:rPr>
                <w:rFonts w:ascii="Arial" w:eastAsia="Calibri" w:hAnsi="Arial" w:cs="Arial"/>
                <w:b/>
                <w:sz w:val="20"/>
                <w:szCs w:val="20"/>
                <w:lang w:val="pt-BR"/>
              </w:rPr>
            </w:pPr>
          </w:p>
        </w:tc>
        <w:tc>
          <w:tcPr>
            <w:tcW w:w="8814" w:type="dxa"/>
          </w:tcPr>
          <w:p w14:paraId="3595D66A"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2C73F3" w:rsidRPr="009925D4" w14:paraId="02362819" w14:textId="77777777" w:rsidTr="00E067C9">
        <w:trPr>
          <w:trHeight w:val="75"/>
        </w:trPr>
        <w:tc>
          <w:tcPr>
            <w:tcW w:w="1194" w:type="dxa"/>
            <w:gridSpan w:val="3"/>
            <w:vMerge/>
          </w:tcPr>
          <w:p w14:paraId="1177B824" w14:textId="77777777" w:rsidR="002C73F3" w:rsidRPr="009925D4" w:rsidRDefault="002C73F3" w:rsidP="00E067C9">
            <w:pPr>
              <w:rPr>
                <w:rFonts w:ascii="Arial" w:eastAsia="Calibri" w:hAnsi="Arial" w:cs="Arial"/>
                <w:b/>
                <w:sz w:val="20"/>
                <w:szCs w:val="20"/>
                <w:lang w:val="pt-BR"/>
              </w:rPr>
            </w:pPr>
          </w:p>
        </w:tc>
        <w:tc>
          <w:tcPr>
            <w:tcW w:w="8814" w:type="dxa"/>
          </w:tcPr>
          <w:p w14:paraId="38DFF13B"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Modalitatea de implementare a modificarii contractului</w:t>
            </w:r>
            <w:r w:rsidRPr="009925D4">
              <w:rPr>
                <w:rFonts w:ascii="Arial" w:eastAsia="Calibri" w:hAnsi="Arial" w:cs="Arial"/>
                <w:sz w:val="20"/>
                <w:szCs w:val="20"/>
                <w:lang w:val="pt-BR"/>
              </w:rPr>
              <w:t xml:space="preserve"> : prin </w:t>
            </w:r>
            <w:r w:rsidRPr="009925D4">
              <w:rPr>
                <w:rFonts w:ascii="Arial" w:eastAsia="Calibri" w:hAnsi="Arial" w:cs="Arial"/>
                <w:color w:val="000000"/>
                <w:sz w:val="20"/>
                <w:szCs w:val="20"/>
                <w:shd w:val="clear" w:color="auto" w:fill="FFFFFF"/>
                <w:lang w:val="pt-BR"/>
              </w:rPr>
              <w:t>act aditional</w:t>
            </w:r>
            <w:r w:rsidRPr="009925D4">
              <w:rPr>
                <w:rFonts w:ascii="Arial" w:eastAsia="Calibri" w:hAnsi="Arial" w:cs="Arial"/>
                <w:sz w:val="20"/>
                <w:szCs w:val="20"/>
                <w:lang w:val="pt-BR"/>
              </w:rPr>
              <w:t xml:space="preserve"> pentru clauza de revizuire nr 5 punctul 2; Prin “notificare” pentru clauza de revizuire nr 5 punctul 1</w:t>
            </w:r>
          </w:p>
        </w:tc>
      </w:tr>
      <w:tr w:rsidR="002C73F3" w:rsidRPr="009925D4" w14:paraId="16E4C300" w14:textId="77777777" w:rsidTr="00E067C9">
        <w:trPr>
          <w:trHeight w:val="147"/>
        </w:trPr>
        <w:tc>
          <w:tcPr>
            <w:tcW w:w="1194" w:type="dxa"/>
            <w:gridSpan w:val="3"/>
            <w:vMerge w:val="restart"/>
          </w:tcPr>
          <w:p w14:paraId="72ACFB61"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6</w:t>
            </w:r>
          </w:p>
          <w:p w14:paraId="7134B033" w14:textId="77777777" w:rsidR="002C73F3" w:rsidRPr="009925D4" w:rsidRDefault="002C73F3" w:rsidP="00E067C9">
            <w:pPr>
              <w:rPr>
                <w:rFonts w:ascii="Arial" w:eastAsia="Calibri" w:hAnsi="Arial" w:cs="Arial"/>
                <w:b/>
                <w:sz w:val="20"/>
                <w:szCs w:val="20"/>
              </w:rPr>
            </w:pPr>
          </w:p>
        </w:tc>
        <w:tc>
          <w:tcPr>
            <w:tcW w:w="8814" w:type="dxa"/>
          </w:tcPr>
          <w:p w14:paraId="0D587DF4" w14:textId="77777777" w:rsidR="002C73F3" w:rsidRPr="009925D4" w:rsidRDefault="002C73F3" w:rsidP="00E067C9">
            <w:pPr>
              <w:autoSpaceDE w:val="0"/>
              <w:autoSpaceDN w:val="0"/>
              <w:adjustRightInd w:val="0"/>
              <w:rPr>
                <w:rFonts w:ascii="Arial" w:eastAsia="Calibri" w:hAnsi="Arial" w:cs="Arial"/>
                <w:b/>
                <w:sz w:val="20"/>
                <w:szCs w:val="20"/>
                <w:lang w:val="pt-BR"/>
              </w:rPr>
            </w:pPr>
            <w:r w:rsidRPr="009925D4">
              <w:rPr>
                <w:rFonts w:ascii="Arial" w:eastAsia="Calibri" w:hAnsi="Arial" w:cs="Arial"/>
                <w:b/>
                <w:sz w:val="20"/>
                <w:szCs w:val="20"/>
                <w:lang w:val="pt-BR"/>
              </w:rPr>
              <w:t>Obiectul modificarii:</w:t>
            </w:r>
            <w:r w:rsidRPr="009925D4">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9925D4">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2C73F3" w:rsidRPr="009925D4" w14:paraId="71117D46" w14:textId="77777777" w:rsidTr="00E067C9">
        <w:trPr>
          <w:trHeight w:val="146"/>
        </w:trPr>
        <w:tc>
          <w:tcPr>
            <w:tcW w:w="1194" w:type="dxa"/>
            <w:gridSpan w:val="3"/>
            <w:vMerge/>
          </w:tcPr>
          <w:p w14:paraId="611983CE" w14:textId="77777777" w:rsidR="002C73F3" w:rsidRPr="009925D4" w:rsidRDefault="002C73F3" w:rsidP="00E067C9">
            <w:pPr>
              <w:rPr>
                <w:rFonts w:ascii="Arial" w:eastAsia="Calibri" w:hAnsi="Arial" w:cs="Arial"/>
                <w:b/>
                <w:sz w:val="20"/>
                <w:szCs w:val="20"/>
                <w:lang w:val="pt-BR"/>
              </w:rPr>
            </w:pPr>
          </w:p>
        </w:tc>
        <w:tc>
          <w:tcPr>
            <w:tcW w:w="8814" w:type="dxa"/>
          </w:tcPr>
          <w:p w14:paraId="2AE26781"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w:t>
            </w:r>
          </w:p>
          <w:p w14:paraId="4AA98865" w14:textId="77777777" w:rsidR="002C73F3" w:rsidRPr="009925D4" w:rsidRDefault="002C73F3" w:rsidP="002C73F3">
            <w:pPr>
              <w:numPr>
                <w:ilvl w:val="0"/>
                <w:numId w:val="57"/>
              </w:numPr>
              <w:contextualSpacing/>
              <w:rPr>
                <w:rFonts w:ascii="Arial" w:hAnsi="Arial" w:cs="Arial"/>
                <w:sz w:val="20"/>
                <w:szCs w:val="20"/>
                <w:lang w:val="pt-BR"/>
              </w:rPr>
            </w:pPr>
            <w:r w:rsidRPr="009925D4">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14:paraId="64E25DEF" w14:textId="77777777" w:rsidR="002C73F3" w:rsidRPr="009925D4" w:rsidRDefault="002C73F3" w:rsidP="002C73F3">
            <w:pPr>
              <w:numPr>
                <w:ilvl w:val="0"/>
                <w:numId w:val="57"/>
              </w:numPr>
              <w:contextualSpacing/>
              <w:rPr>
                <w:rFonts w:ascii="Arial" w:hAnsi="Arial" w:cs="Arial"/>
                <w:sz w:val="20"/>
                <w:szCs w:val="20"/>
                <w:lang w:val="pt-BR"/>
              </w:rPr>
            </w:pPr>
            <w:r w:rsidRPr="009925D4">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9925D4">
              <w:rPr>
                <w:rFonts w:ascii="Arial" w:hAnsi="Arial" w:cs="Arial"/>
                <w:i/>
                <w:sz w:val="20"/>
                <w:szCs w:val="20"/>
                <w:lang w:val="pt-BR"/>
              </w:rPr>
              <w:t>de realizare a investiției publice</w:t>
            </w:r>
            <w:r w:rsidRPr="009925D4">
              <w:rPr>
                <w:rFonts w:ascii="Arial" w:hAnsi="Arial" w:cs="Arial"/>
                <w:sz w:val="20"/>
                <w:szCs w:val="20"/>
                <w:lang w:val="pt-BR" w:eastAsia="en-GB"/>
              </w:rPr>
              <w:t xml:space="preserve"> </w:t>
            </w:r>
            <w:r w:rsidRPr="009925D4">
              <w:rPr>
                <w:rFonts w:ascii="Arial" w:hAnsi="Arial" w:cs="Arial"/>
                <w:i/>
                <w:sz w:val="20"/>
                <w:szCs w:val="20"/>
                <w:lang w:val="pt-BR"/>
              </w:rPr>
              <w:t>(fizic și valoric)desi Executantula fost notificat prealabil in acest sens.</w:t>
            </w:r>
          </w:p>
          <w:p w14:paraId="5B3A9275" w14:textId="77777777" w:rsidR="002C73F3" w:rsidRPr="009925D4" w:rsidRDefault="002C73F3" w:rsidP="00E067C9">
            <w:pPr>
              <w:rPr>
                <w:rFonts w:ascii="Arial" w:eastAsia="Calibri" w:hAnsi="Arial" w:cs="Arial"/>
                <w:sz w:val="20"/>
                <w:szCs w:val="20"/>
                <w:lang w:val="pt-BR"/>
              </w:rPr>
            </w:pPr>
            <w:r w:rsidRPr="009925D4">
              <w:rPr>
                <w:rFonts w:ascii="Arial" w:eastAsia="Calibri" w:hAnsi="Arial" w:cs="Arial"/>
                <w:sz w:val="20"/>
                <w:szCs w:val="20"/>
                <w:lang w:val="pt-BR"/>
              </w:rPr>
              <w:t>Notificarea generează inițierea novației între cele două Părți.</w:t>
            </w:r>
          </w:p>
        </w:tc>
      </w:tr>
      <w:tr w:rsidR="002C73F3" w:rsidRPr="009925D4" w14:paraId="7E0FE724" w14:textId="77777777" w:rsidTr="00E067C9">
        <w:trPr>
          <w:trHeight w:val="146"/>
        </w:trPr>
        <w:tc>
          <w:tcPr>
            <w:tcW w:w="1194" w:type="dxa"/>
            <w:gridSpan w:val="3"/>
            <w:vMerge/>
          </w:tcPr>
          <w:p w14:paraId="46FFE06A" w14:textId="77777777" w:rsidR="002C73F3" w:rsidRPr="009925D4" w:rsidRDefault="002C73F3" w:rsidP="00E067C9">
            <w:pPr>
              <w:rPr>
                <w:rFonts w:ascii="Arial" w:eastAsia="Calibri" w:hAnsi="Arial" w:cs="Arial"/>
                <w:b/>
                <w:sz w:val="20"/>
                <w:szCs w:val="20"/>
                <w:lang w:val="pt-BR"/>
              </w:rPr>
            </w:pPr>
          </w:p>
        </w:tc>
        <w:tc>
          <w:tcPr>
            <w:tcW w:w="8814" w:type="dxa"/>
          </w:tcPr>
          <w:p w14:paraId="61511141" w14:textId="77777777" w:rsidR="002C73F3" w:rsidRPr="009925D4" w:rsidRDefault="002C73F3" w:rsidP="00E067C9">
            <w:pPr>
              <w:rPr>
                <w:rFonts w:ascii="Arial"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9925D4">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2C73F3" w:rsidRPr="009925D4" w14:paraId="709A9F9D" w14:textId="77777777" w:rsidTr="00E067C9">
        <w:trPr>
          <w:trHeight w:val="146"/>
        </w:trPr>
        <w:tc>
          <w:tcPr>
            <w:tcW w:w="1194" w:type="dxa"/>
            <w:gridSpan w:val="3"/>
            <w:vMerge/>
          </w:tcPr>
          <w:p w14:paraId="43234BEF" w14:textId="77777777" w:rsidR="002C73F3" w:rsidRPr="009925D4" w:rsidRDefault="002C73F3" w:rsidP="00E067C9">
            <w:pPr>
              <w:rPr>
                <w:rFonts w:ascii="Arial" w:eastAsia="Calibri" w:hAnsi="Arial" w:cs="Arial"/>
                <w:b/>
                <w:sz w:val="20"/>
                <w:szCs w:val="20"/>
                <w:lang w:val="pt-BR"/>
              </w:rPr>
            </w:pPr>
          </w:p>
        </w:tc>
        <w:tc>
          <w:tcPr>
            <w:tcW w:w="8814" w:type="dxa"/>
          </w:tcPr>
          <w:p w14:paraId="3C24F368"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tr w:rsidR="002C73F3" w:rsidRPr="009925D4" w14:paraId="54E462FC" w14:textId="77777777" w:rsidTr="00E067C9">
        <w:trPr>
          <w:trHeight w:val="147"/>
        </w:trPr>
        <w:tc>
          <w:tcPr>
            <w:tcW w:w="1194" w:type="dxa"/>
            <w:gridSpan w:val="3"/>
            <w:vMerge w:val="restart"/>
          </w:tcPr>
          <w:p w14:paraId="76EA4B22"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7</w:t>
            </w:r>
          </w:p>
          <w:p w14:paraId="1551565C" w14:textId="77777777" w:rsidR="002C73F3" w:rsidRPr="009925D4" w:rsidRDefault="002C73F3" w:rsidP="00E067C9">
            <w:pPr>
              <w:rPr>
                <w:rFonts w:ascii="Arial" w:eastAsia="Calibri" w:hAnsi="Arial" w:cs="Arial"/>
                <w:b/>
                <w:sz w:val="20"/>
                <w:szCs w:val="20"/>
              </w:rPr>
            </w:pPr>
          </w:p>
        </w:tc>
        <w:tc>
          <w:tcPr>
            <w:tcW w:w="8814" w:type="dxa"/>
          </w:tcPr>
          <w:p w14:paraId="6C6AB666" w14:textId="77777777" w:rsidR="002C73F3" w:rsidRPr="009925D4" w:rsidRDefault="002C73F3" w:rsidP="00E067C9">
            <w:pPr>
              <w:rPr>
                <w:rFonts w:ascii="Arial" w:hAnsi="Arial" w:cs="Arial"/>
                <w:sz w:val="20"/>
                <w:szCs w:val="20"/>
                <w:lang w:val="pt-BR"/>
              </w:rPr>
            </w:pPr>
            <w:r w:rsidRPr="009925D4">
              <w:rPr>
                <w:rFonts w:ascii="Arial" w:eastAsia="Calibri" w:hAnsi="Arial" w:cs="Arial"/>
                <w:b/>
                <w:sz w:val="20"/>
                <w:szCs w:val="20"/>
                <w:lang w:val="pt-BR"/>
              </w:rPr>
              <w:t>Obiectul modificarii:</w:t>
            </w:r>
            <w:r w:rsidRPr="009925D4">
              <w:rPr>
                <w:rFonts w:ascii="Arial" w:eastAsia="Calibri" w:hAnsi="Arial" w:cs="Arial"/>
                <w:sz w:val="20"/>
                <w:szCs w:val="20"/>
                <w:lang w:val="pt-BR"/>
              </w:rPr>
              <w:t xml:space="preserve"> </w:t>
            </w:r>
            <w:r w:rsidRPr="009925D4">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2C73F3" w:rsidRPr="009925D4" w14:paraId="4343C81D" w14:textId="77777777" w:rsidTr="00E067C9">
        <w:trPr>
          <w:trHeight w:val="146"/>
        </w:trPr>
        <w:tc>
          <w:tcPr>
            <w:tcW w:w="1194" w:type="dxa"/>
            <w:gridSpan w:val="3"/>
            <w:vMerge/>
          </w:tcPr>
          <w:p w14:paraId="58B6482B" w14:textId="77777777" w:rsidR="002C73F3" w:rsidRPr="009925D4" w:rsidRDefault="002C73F3" w:rsidP="00E067C9">
            <w:pPr>
              <w:rPr>
                <w:rFonts w:ascii="Arial" w:eastAsia="Calibri" w:hAnsi="Arial" w:cs="Arial"/>
                <w:b/>
                <w:sz w:val="20"/>
                <w:szCs w:val="20"/>
                <w:lang w:val="pt-BR"/>
              </w:rPr>
            </w:pPr>
          </w:p>
        </w:tc>
        <w:tc>
          <w:tcPr>
            <w:tcW w:w="8814" w:type="dxa"/>
          </w:tcPr>
          <w:p w14:paraId="63FB85AA"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2C73F3" w:rsidRPr="009925D4" w14:paraId="707E7AB2" w14:textId="77777777" w:rsidTr="00E067C9">
        <w:trPr>
          <w:trHeight w:val="146"/>
        </w:trPr>
        <w:tc>
          <w:tcPr>
            <w:tcW w:w="1194" w:type="dxa"/>
            <w:gridSpan w:val="3"/>
            <w:vMerge/>
          </w:tcPr>
          <w:p w14:paraId="1A60D5F5" w14:textId="77777777" w:rsidR="002C73F3" w:rsidRPr="009925D4" w:rsidRDefault="002C73F3" w:rsidP="00E067C9">
            <w:pPr>
              <w:rPr>
                <w:rFonts w:ascii="Arial" w:eastAsia="Calibri" w:hAnsi="Arial" w:cs="Arial"/>
                <w:b/>
                <w:sz w:val="20"/>
                <w:szCs w:val="20"/>
                <w:lang w:val="pt-BR"/>
              </w:rPr>
            </w:pPr>
          </w:p>
        </w:tc>
        <w:tc>
          <w:tcPr>
            <w:tcW w:w="8814" w:type="dxa"/>
          </w:tcPr>
          <w:p w14:paraId="0FFCCE2E"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2C73F3" w:rsidRPr="009925D4" w14:paraId="75147C65" w14:textId="77777777" w:rsidTr="00E067C9">
        <w:trPr>
          <w:trHeight w:val="146"/>
        </w:trPr>
        <w:tc>
          <w:tcPr>
            <w:tcW w:w="1194" w:type="dxa"/>
            <w:gridSpan w:val="3"/>
            <w:vMerge/>
          </w:tcPr>
          <w:p w14:paraId="3F360383" w14:textId="77777777" w:rsidR="002C73F3" w:rsidRPr="009925D4" w:rsidRDefault="002C73F3" w:rsidP="00E067C9">
            <w:pPr>
              <w:rPr>
                <w:rFonts w:ascii="Arial" w:eastAsia="Calibri" w:hAnsi="Arial" w:cs="Arial"/>
                <w:b/>
                <w:sz w:val="20"/>
                <w:szCs w:val="20"/>
                <w:lang w:val="pt-BR"/>
              </w:rPr>
            </w:pPr>
          </w:p>
        </w:tc>
        <w:tc>
          <w:tcPr>
            <w:tcW w:w="8814" w:type="dxa"/>
          </w:tcPr>
          <w:p w14:paraId="16319461"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p w14:paraId="07161446" w14:textId="77777777" w:rsidR="002C73F3" w:rsidRPr="009925D4" w:rsidRDefault="002C73F3" w:rsidP="00E067C9">
            <w:pPr>
              <w:autoSpaceDE w:val="0"/>
              <w:autoSpaceDN w:val="0"/>
              <w:adjustRightInd w:val="0"/>
              <w:rPr>
                <w:rFonts w:ascii="Arial" w:eastAsia="Calibri" w:hAnsi="Arial" w:cs="Arial"/>
                <w:b/>
                <w:sz w:val="20"/>
                <w:szCs w:val="20"/>
              </w:rPr>
            </w:pPr>
          </w:p>
        </w:tc>
      </w:tr>
      <w:tr w:rsidR="002C73F3" w:rsidRPr="009925D4" w14:paraId="77B3B115" w14:textId="77777777" w:rsidTr="00E067C9">
        <w:trPr>
          <w:trHeight w:val="147"/>
        </w:trPr>
        <w:tc>
          <w:tcPr>
            <w:tcW w:w="1194" w:type="dxa"/>
            <w:gridSpan w:val="3"/>
            <w:vMerge w:val="restart"/>
          </w:tcPr>
          <w:p w14:paraId="2DF52D06"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8</w:t>
            </w:r>
          </w:p>
          <w:p w14:paraId="31CCFC3F" w14:textId="77777777" w:rsidR="002C73F3" w:rsidRPr="009925D4" w:rsidRDefault="002C73F3" w:rsidP="00E067C9">
            <w:pPr>
              <w:rPr>
                <w:rFonts w:ascii="Arial" w:eastAsia="Calibri" w:hAnsi="Arial" w:cs="Arial"/>
                <w:b/>
                <w:sz w:val="20"/>
                <w:szCs w:val="20"/>
              </w:rPr>
            </w:pPr>
          </w:p>
        </w:tc>
        <w:tc>
          <w:tcPr>
            <w:tcW w:w="8814" w:type="dxa"/>
          </w:tcPr>
          <w:p w14:paraId="1FF5D827"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Obiectul modificarii:</w:t>
            </w:r>
            <w:r w:rsidRPr="009925D4">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35720CC9"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736152D5" w14:textId="77777777" w:rsidR="002C73F3" w:rsidRPr="009925D4" w:rsidRDefault="002C73F3" w:rsidP="00E067C9">
            <w:pPr>
              <w:autoSpaceDE w:val="0"/>
              <w:autoSpaceDN w:val="0"/>
              <w:adjustRightInd w:val="0"/>
              <w:rPr>
                <w:rFonts w:ascii="Arial" w:eastAsia="Calibri" w:hAnsi="Arial" w:cs="Arial"/>
                <w:b/>
                <w:sz w:val="20"/>
                <w:szCs w:val="20"/>
                <w:lang w:val="pt-BR"/>
              </w:rPr>
            </w:pPr>
            <w:r w:rsidRPr="009925D4">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2C73F3" w:rsidRPr="009925D4" w14:paraId="7A4FF521" w14:textId="77777777" w:rsidTr="00E067C9">
        <w:trPr>
          <w:trHeight w:val="146"/>
        </w:trPr>
        <w:tc>
          <w:tcPr>
            <w:tcW w:w="1194" w:type="dxa"/>
            <w:gridSpan w:val="3"/>
            <w:vMerge/>
          </w:tcPr>
          <w:p w14:paraId="439D6EA3" w14:textId="77777777" w:rsidR="002C73F3" w:rsidRPr="009925D4" w:rsidRDefault="002C73F3" w:rsidP="00E067C9">
            <w:pPr>
              <w:rPr>
                <w:rFonts w:ascii="Arial" w:eastAsia="Calibri" w:hAnsi="Arial" w:cs="Arial"/>
                <w:b/>
                <w:sz w:val="20"/>
                <w:szCs w:val="20"/>
                <w:lang w:val="pt-BR"/>
              </w:rPr>
            </w:pPr>
          </w:p>
        </w:tc>
        <w:tc>
          <w:tcPr>
            <w:tcW w:w="8814" w:type="dxa"/>
          </w:tcPr>
          <w:p w14:paraId="09AA2E5F" w14:textId="77777777" w:rsidR="002C73F3" w:rsidRPr="009925D4" w:rsidRDefault="002C73F3" w:rsidP="00E067C9">
            <w:pPr>
              <w:autoSpaceDE w:val="0"/>
              <w:autoSpaceDN w:val="0"/>
              <w:adjustRightInd w:val="0"/>
              <w:rPr>
                <w:rFonts w:ascii="Arial" w:eastAsia="Calibri" w:hAnsi="Arial" w:cs="Arial"/>
                <w:sz w:val="20"/>
                <w:szCs w:val="20"/>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proofErr w:type="spellStart"/>
            <w:r w:rsidRPr="009925D4">
              <w:rPr>
                <w:rFonts w:ascii="Arial" w:eastAsia="Calibri" w:hAnsi="Arial" w:cs="Arial"/>
                <w:sz w:val="20"/>
                <w:szCs w:val="20"/>
              </w:rPr>
              <w:t>Notifcarea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va</w:t>
            </w:r>
            <w:proofErr w:type="spellEnd"/>
            <w:r w:rsidRPr="009925D4">
              <w:rPr>
                <w:rFonts w:ascii="Arial" w:eastAsia="Calibri" w:hAnsi="Arial" w:cs="Arial"/>
                <w:sz w:val="20"/>
                <w:szCs w:val="20"/>
              </w:rPr>
              <w:t xml:space="preserve"> fi </w:t>
            </w:r>
            <w:proofErr w:type="spellStart"/>
            <w:r w:rsidRPr="009925D4">
              <w:rPr>
                <w:rFonts w:ascii="Arial" w:eastAsia="Calibri" w:hAnsi="Arial" w:cs="Arial"/>
                <w:sz w:val="20"/>
                <w:szCs w:val="20"/>
              </w:rPr>
              <w:t>insotita</w:t>
            </w:r>
            <w:proofErr w:type="spellEnd"/>
            <w:r w:rsidRPr="009925D4">
              <w:rPr>
                <w:rFonts w:ascii="Arial" w:eastAsia="Calibri" w:hAnsi="Arial" w:cs="Arial"/>
                <w:sz w:val="20"/>
                <w:szCs w:val="20"/>
              </w:rPr>
              <w:t xml:space="preserve"> de:</w:t>
            </w:r>
          </w:p>
          <w:p w14:paraId="60C1AD1B" w14:textId="77777777" w:rsidR="002C73F3" w:rsidRPr="009925D4" w:rsidRDefault="002C73F3" w:rsidP="002C73F3">
            <w:pPr>
              <w:numPr>
                <w:ilvl w:val="0"/>
                <w:numId w:val="54"/>
              </w:numPr>
              <w:autoSpaceDE w:val="0"/>
              <w:autoSpaceDN w:val="0"/>
              <w:adjustRightInd w:val="0"/>
              <w:contextualSpacing/>
              <w:rPr>
                <w:rFonts w:ascii="Arial" w:hAnsi="Arial" w:cs="Arial"/>
                <w:sz w:val="20"/>
                <w:szCs w:val="20"/>
                <w:lang w:val="pt-BR"/>
              </w:rPr>
            </w:pPr>
            <w:r w:rsidRPr="009925D4">
              <w:rPr>
                <w:rFonts w:ascii="Arial" w:hAnsi="Arial" w:cs="Arial"/>
                <w:sz w:val="20"/>
                <w:szCs w:val="20"/>
                <w:lang w:val="pt-BR"/>
              </w:rPr>
              <w:t xml:space="preserve">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w:t>
            </w:r>
            <w:r w:rsidRPr="009925D4">
              <w:rPr>
                <w:rFonts w:ascii="Arial" w:hAnsi="Arial" w:cs="Arial"/>
                <w:sz w:val="20"/>
                <w:szCs w:val="20"/>
                <w:lang w:val="pt-BR"/>
              </w:rPr>
              <w:lastRenderedPageBreak/>
              <w:t>criterii de selectie</w:t>
            </w:r>
          </w:p>
          <w:p w14:paraId="011AC04D" w14:textId="77777777" w:rsidR="002C73F3" w:rsidRPr="009925D4" w:rsidRDefault="002C73F3" w:rsidP="002C73F3">
            <w:pPr>
              <w:widowControl w:val="0"/>
              <w:numPr>
                <w:ilvl w:val="0"/>
                <w:numId w:val="54"/>
              </w:numPr>
              <w:tabs>
                <w:tab w:val="left" w:pos="851"/>
              </w:tabs>
              <w:autoSpaceDE w:val="0"/>
              <w:autoSpaceDN w:val="0"/>
              <w:adjustRightInd w:val="0"/>
              <w:contextualSpacing/>
              <w:rPr>
                <w:rFonts w:ascii="Arial" w:hAnsi="Arial" w:cs="Arial"/>
                <w:bCs/>
                <w:i/>
                <w:sz w:val="20"/>
                <w:szCs w:val="20"/>
                <w:lang w:val="pt-BR"/>
              </w:rPr>
            </w:pPr>
            <w:r w:rsidRPr="009925D4">
              <w:rPr>
                <w:rFonts w:ascii="Arial" w:hAnsi="Arial" w:cs="Arial"/>
                <w:bCs/>
                <w:i/>
                <w:sz w:val="20"/>
                <w:szCs w:val="20"/>
                <w:lang w:val="pt-BR"/>
              </w:rPr>
              <w:t xml:space="preserve">Tabelul cuprinzand Informatiile relevante pentru personalul propus prezentat in cadrul propunerii tehnice, </w:t>
            </w:r>
            <w:r w:rsidRPr="009925D4">
              <w:rPr>
                <w:rFonts w:ascii="Arial" w:hAnsi="Arial" w:cs="Arial"/>
                <w:sz w:val="20"/>
                <w:szCs w:val="20"/>
                <w:lang w:val="pt-BR"/>
              </w:rPr>
              <w:t>pentru fiecare noua persoana pentru care solicita acceptul pentru nominalizare</w:t>
            </w:r>
          </w:p>
        </w:tc>
      </w:tr>
      <w:tr w:rsidR="002C73F3" w:rsidRPr="009925D4" w14:paraId="152ECC4C" w14:textId="77777777" w:rsidTr="00E067C9">
        <w:trPr>
          <w:trHeight w:val="146"/>
        </w:trPr>
        <w:tc>
          <w:tcPr>
            <w:tcW w:w="1194" w:type="dxa"/>
            <w:gridSpan w:val="3"/>
            <w:vMerge/>
          </w:tcPr>
          <w:p w14:paraId="687BE4CE" w14:textId="77777777" w:rsidR="002C73F3" w:rsidRPr="009925D4" w:rsidRDefault="002C73F3" w:rsidP="00E067C9">
            <w:pPr>
              <w:rPr>
                <w:rFonts w:ascii="Arial" w:eastAsia="Calibri" w:hAnsi="Arial" w:cs="Arial"/>
                <w:b/>
                <w:sz w:val="20"/>
                <w:szCs w:val="20"/>
                <w:lang w:val="pt-BR"/>
              </w:rPr>
            </w:pPr>
          </w:p>
        </w:tc>
        <w:tc>
          <w:tcPr>
            <w:tcW w:w="8814" w:type="dxa"/>
          </w:tcPr>
          <w:p w14:paraId="740594EA"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2C73F3" w:rsidRPr="009925D4" w14:paraId="0054FCE1" w14:textId="77777777" w:rsidTr="00E067C9">
        <w:trPr>
          <w:trHeight w:val="146"/>
        </w:trPr>
        <w:tc>
          <w:tcPr>
            <w:tcW w:w="1194" w:type="dxa"/>
            <w:gridSpan w:val="3"/>
            <w:vMerge/>
          </w:tcPr>
          <w:p w14:paraId="3F6039AE" w14:textId="77777777" w:rsidR="002C73F3" w:rsidRPr="009925D4" w:rsidRDefault="002C73F3" w:rsidP="00E067C9">
            <w:pPr>
              <w:rPr>
                <w:rFonts w:ascii="Arial" w:eastAsia="Calibri" w:hAnsi="Arial" w:cs="Arial"/>
                <w:b/>
                <w:sz w:val="20"/>
                <w:szCs w:val="20"/>
                <w:lang w:val="pt-BR"/>
              </w:rPr>
            </w:pPr>
          </w:p>
        </w:tc>
        <w:tc>
          <w:tcPr>
            <w:tcW w:w="8814" w:type="dxa"/>
          </w:tcPr>
          <w:p w14:paraId="69919948"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p w14:paraId="11B24D87" w14:textId="77777777" w:rsidR="002C73F3" w:rsidRPr="009925D4" w:rsidRDefault="002C73F3" w:rsidP="00E067C9">
            <w:pPr>
              <w:autoSpaceDE w:val="0"/>
              <w:autoSpaceDN w:val="0"/>
              <w:adjustRightInd w:val="0"/>
              <w:rPr>
                <w:rFonts w:ascii="Arial" w:eastAsia="Calibri" w:hAnsi="Arial" w:cs="Arial"/>
                <w:b/>
                <w:sz w:val="20"/>
                <w:szCs w:val="20"/>
              </w:rPr>
            </w:pPr>
          </w:p>
        </w:tc>
      </w:tr>
      <w:tr w:rsidR="002C73F3" w:rsidRPr="009925D4" w14:paraId="1D23809E" w14:textId="77777777" w:rsidTr="00E067C9">
        <w:trPr>
          <w:trHeight w:val="129"/>
        </w:trPr>
        <w:tc>
          <w:tcPr>
            <w:tcW w:w="1194" w:type="dxa"/>
            <w:gridSpan w:val="3"/>
            <w:vMerge w:val="restart"/>
          </w:tcPr>
          <w:p w14:paraId="5775E621"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9</w:t>
            </w:r>
          </w:p>
          <w:p w14:paraId="610A6823" w14:textId="77777777" w:rsidR="002C73F3" w:rsidRPr="009925D4" w:rsidRDefault="002C73F3" w:rsidP="00E067C9">
            <w:pPr>
              <w:rPr>
                <w:rFonts w:ascii="Arial" w:eastAsia="Calibri" w:hAnsi="Arial" w:cs="Arial"/>
                <w:b/>
                <w:sz w:val="20"/>
                <w:szCs w:val="20"/>
              </w:rPr>
            </w:pPr>
          </w:p>
        </w:tc>
        <w:tc>
          <w:tcPr>
            <w:tcW w:w="8814" w:type="dxa"/>
          </w:tcPr>
          <w:p w14:paraId="674A015F" w14:textId="77777777" w:rsidR="002C73F3" w:rsidRPr="009925D4" w:rsidRDefault="002C73F3" w:rsidP="00E067C9">
            <w:pPr>
              <w:autoSpaceDE w:val="0"/>
              <w:autoSpaceDN w:val="0"/>
              <w:adjustRightInd w:val="0"/>
              <w:rPr>
                <w:rFonts w:ascii="Arial" w:eastAsia="Calibri" w:hAnsi="Arial" w:cs="Arial"/>
                <w:b/>
                <w:sz w:val="20"/>
                <w:szCs w:val="20"/>
                <w:lang w:val="pt-BR"/>
              </w:rPr>
            </w:pPr>
            <w:r w:rsidRPr="009925D4">
              <w:rPr>
                <w:rFonts w:ascii="Arial" w:eastAsia="Calibri" w:hAnsi="Arial" w:cs="Arial"/>
                <w:b/>
                <w:sz w:val="20"/>
                <w:szCs w:val="20"/>
                <w:lang w:val="pt-BR"/>
              </w:rPr>
              <w:t>Obiectul modificarii: Prelungirea termenului de executie</w:t>
            </w:r>
          </w:p>
        </w:tc>
      </w:tr>
      <w:tr w:rsidR="002C73F3" w:rsidRPr="009925D4" w14:paraId="34C410F9" w14:textId="77777777" w:rsidTr="00E067C9">
        <w:trPr>
          <w:trHeight w:val="129"/>
        </w:trPr>
        <w:tc>
          <w:tcPr>
            <w:tcW w:w="1194" w:type="dxa"/>
            <w:gridSpan w:val="3"/>
            <w:vMerge/>
          </w:tcPr>
          <w:p w14:paraId="7609DE79" w14:textId="77777777" w:rsidR="002C73F3" w:rsidRPr="009925D4" w:rsidRDefault="002C73F3" w:rsidP="00E067C9">
            <w:pPr>
              <w:rPr>
                <w:rFonts w:ascii="Arial" w:eastAsia="Calibri" w:hAnsi="Arial" w:cs="Arial"/>
                <w:b/>
                <w:sz w:val="20"/>
                <w:szCs w:val="20"/>
                <w:lang w:val="pt-BR"/>
              </w:rPr>
            </w:pPr>
          </w:p>
        </w:tc>
        <w:tc>
          <w:tcPr>
            <w:tcW w:w="8814" w:type="dxa"/>
          </w:tcPr>
          <w:p w14:paraId="73A8C72F" w14:textId="77777777" w:rsidR="002C73F3" w:rsidRPr="009925D4" w:rsidRDefault="002C73F3" w:rsidP="00E067C9">
            <w:pPr>
              <w:autoSpaceDE w:val="0"/>
              <w:autoSpaceDN w:val="0"/>
              <w:adjustRightInd w:val="0"/>
              <w:rPr>
                <w:rFonts w:ascii="Arial" w:eastAsia="Calibri" w:hAnsi="Arial" w:cs="Arial"/>
                <w:b/>
                <w:sz w:val="20"/>
                <w:szCs w:val="20"/>
              </w:rPr>
            </w:pPr>
            <w:proofErr w:type="spellStart"/>
            <w:r w:rsidRPr="009925D4">
              <w:rPr>
                <w:rFonts w:ascii="Arial" w:eastAsia="Calibri" w:hAnsi="Arial" w:cs="Arial"/>
                <w:b/>
                <w:sz w:val="20"/>
                <w:szCs w:val="20"/>
              </w:rPr>
              <w:t>Conditiile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
          <w:p w14:paraId="2CEE4066" w14:textId="77777777" w:rsidR="002C73F3" w:rsidRPr="009925D4" w:rsidRDefault="002C73F3" w:rsidP="002C73F3">
            <w:pPr>
              <w:numPr>
                <w:ilvl w:val="0"/>
                <w:numId w:val="58"/>
              </w:numPr>
              <w:contextualSpacing/>
              <w:jc w:val="left"/>
              <w:rPr>
                <w:rFonts w:ascii="Arial" w:hAnsi="Arial" w:cs="Arial"/>
                <w:sz w:val="20"/>
                <w:szCs w:val="20"/>
                <w:lang w:val="pt-BR"/>
              </w:rPr>
            </w:pPr>
            <w:r w:rsidRPr="009925D4">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14:paraId="4B29594D" w14:textId="77777777" w:rsidR="002C73F3" w:rsidRPr="009925D4" w:rsidRDefault="002C73F3" w:rsidP="002C73F3">
            <w:pPr>
              <w:numPr>
                <w:ilvl w:val="0"/>
                <w:numId w:val="58"/>
              </w:numPr>
              <w:autoSpaceDE w:val="0"/>
              <w:autoSpaceDN w:val="0"/>
              <w:adjustRightInd w:val="0"/>
              <w:contextualSpacing/>
              <w:rPr>
                <w:rFonts w:ascii="Arial" w:hAnsi="Arial" w:cs="Arial"/>
                <w:sz w:val="20"/>
                <w:szCs w:val="20"/>
                <w:lang w:val="pt-BR"/>
              </w:rPr>
            </w:pPr>
            <w:r w:rsidRPr="009925D4">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0C53CD6C" w14:textId="77777777" w:rsidR="002C73F3" w:rsidRPr="009925D4" w:rsidRDefault="002C73F3" w:rsidP="002C73F3">
            <w:pPr>
              <w:numPr>
                <w:ilvl w:val="0"/>
                <w:numId w:val="58"/>
              </w:numPr>
              <w:autoSpaceDE w:val="0"/>
              <w:autoSpaceDN w:val="0"/>
              <w:adjustRightInd w:val="0"/>
              <w:contextualSpacing/>
              <w:rPr>
                <w:rFonts w:ascii="Arial" w:hAnsi="Arial" w:cs="Arial"/>
                <w:sz w:val="20"/>
                <w:szCs w:val="20"/>
                <w:lang w:val="pt-BR"/>
              </w:rPr>
            </w:pPr>
            <w:r w:rsidRPr="009925D4">
              <w:rPr>
                <w:rFonts w:ascii="Arial" w:hAnsi="Arial" w:cs="Arial"/>
                <w:sz w:val="20"/>
                <w:szCs w:val="20"/>
                <w:lang w:val="pt-BR"/>
              </w:rPr>
              <w:t>Daca Executantul inregistreaza intarzieri ca urmare a producerii unui Risc al Achizitorului:</w:t>
            </w:r>
          </w:p>
          <w:p w14:paraId="05FC51AC"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 xml:space="preserve">omisiuni în documentele puse la dispozitia </w:t>
            </w:r>
            <w:r w:rsidRPr="009925D4">
              <w:rPr>
                <w:rFonts w:ascii="Arial" w:hAnsi="Arial" w:cs="Arial"/>
                <w:i/>
                <w:sz w:val="20"/>
                <w:szCs w:val="20"/>
                <w:lang w:val="pt-BR"/>
              </w:rPr>
              <w:t>Contractantului</w:t>
            </w:r>
          </w:p>
          <w:p w14:paraId="3BD5F81F"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rPr>
            </w:pPr>
            <w:proofErr w:type="spellStart"/>
            <w:r w:rsidRPr="009925D4">
              <w:rPr>
                <w:rFonts w:ascii="Arial" w:hAnsi="Arial" w:cs="Arial"/>
                <w:sz w:val="20"/>
                <w:szCs w:val="20"/>
              </w:rPr>
              <w:t>interferențe</w:t>
            </w:r>
            <w:proofErr w:type="spellEnd"/>
            <w:r w:rsidRPr="009925D4">
              <w:rPr>
                <w:rFonts w:ascii="Arial" w:hAnsi="Arial" w:cs="Arial"/>
                <w:sz w:val="20"/>
                <w:szCs w:val="20"/>
              </w:rPr>
              <w:t xml:space="preserve"> din </w:t>
            </w:r>
            <w:proofErr w:type="spellStart"/>
            <w:r w:rsidRPr="009925D4">
              <w:rPr>
                <w:rFonts w:ascii="Arial" w:hAnsi="Arial" w:cs="Arial"/>
                <w:sz w:val="20"/>
                <w:szCs w:val="20"/>
              </w:rPr>
              <w:t>partea</w:t>
            </w:r>
            <w:proofErr w:type="spellEnd"/>
            <w:r w:rsidRPr="009925D4">
              <w:rPr>
                <w:rFonts w:ascii="Arial" w:hAnsi="Arial" w:cs="Arial"/>
                <w:sz w:val="20"/>
                <w:szCs w:val="20"/>
              </w:rPr>
              <w:t xml:space="preserve"> </w:t>
            </w:r>
            <w:proofErr w:type="spellStart"/>
            <w:r w:rsidRPr="009925D4">
              <w:rPr>
                <w:rFonts w:ascii="Arial" w:hAnsi="Arial" w:cs="Arial"/>
                <w:sz w:val="20"/>
                <w:szCs w:val="20"/>
              </w:rPr>
              <w:t>personalului</w:t>
            </w:r>
            <w:proofErr w:type="spellEnd"/>
            <w:r w:rsidRPr="009925D4">
              <w:rPr>
                <w:rFonts w:ascii="Arial" w:hAnsi="Arial" w:cs="Arial"/>
                <w:sz w:val="20"/>
                <w:szCs w:val="20"/>
              </w:rPr>
              <w:t xml:space="preserve"> </w:t>
            </w:r>
            <w:proofErr w:type="spellStart"/>
            <w:r w:rsidRPr="009925D4">
              <w:rPr>
                <w:rFonts w:ascii="Arial" w:hAnsi="Arial" w:cs="Arial"/>
                <w:i/>
                <w:sz w:val="20"/>
                <w:szCs w:val="20"/>
              </w:rPr>
              <w:t>Achizitorului</w:t>
            </w:r>
            <w:proofErr w:type="spellEnd"/>
            <w:r w:rsidRPr="009925D4">
              <w:rPr>
                <w:rFonts w:ascii="Arial" w:hAnsi="Arial" w:cs="Arial"/>
                <w:sz w:val="20"/>
                <w:szCs w:val="20"/>
              </w:rPr>
              <w:t xml:space="preserve"> </w:t>
            </w:r>
          </w:p>
          <w:p w14:paraId="1A9C7F6D"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 xml:space="preserve">utilizarea sau ocuparea de către </w:t>
            </w:r>
            <w:r w:rsidRPr="009925D4">
              <w:rPr>
                <w:rFonts w:ascii="Arial" w:hAnsi="Arial" w:cs="Arial"/>
                <w:i/>
                <w:sz w:val="20"/>
                <w:szCs w:val="20"/>
                <w:lang w:val="pt-BR"/>
              </w:rPr>
              <w:t>Achizitor</w:t>
            </w:r>
            <w:r w:rsidRPr="009925D4">
              <w:rPr>
                <w:rFonts w:ascii="Arial" w:hAnsi="Arial" w:cs="Arial"/>
                <w:sz w:val="20"/>
                <w:szCs w:val="20"/>
                <w:lang w:val="pt-BR"/>
              </w:rPr>
              <w:t xml:space="preserve"> a oricărei părți a Lucrărilor, cu excepția celor specificate în </w:t>
            </w:r>
            <w:r w:rsidRPr="009925D4">
              <w:rPr>
                <w:rFonts w:ascii="Arial" w:hAnsi="Arial" w:cs="Arial"/>
                <w:i/>
                <w:sz w:val="20"/>
                <w:szCs w:val="20"/>
                <w:lang w:val="pt-BR"/>
              </w:rPr>
              <w:t>Contract</w:t>
            </w:r>
            <w:r w:rsidRPr="009925D4">
              <w:rPr>
                <w:rFonts w:ascii="Arial" w:hAnsi="Arial" w:cs="Arial"/>
                <w:sz w:val="20"/>
                <w:szCs w:val="20"/>
                <w:lang w:val="pt-BR"/>
              </w:rPr>
              <w:t xml:space="preserve">; </w:t>
            </w:r>
          </w:p>
          <w:p w14:paraId="00D13AFD"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rPr>
            </w:pPr>
            <w:proofErr w:type="spellStart"/>
            <w:r w:rsidRPr="009925D4">
              <w:rPr>
                <w:rFonts w:ascii="Arial" w:hAnsi="Arial" w:cs="Arial"/>
                <w:sz w:val="20"/>
                <w:szCs w:val="20"/>
              </w:rPr>
              <w:t>Forța</w:t>
            </w:r>
            <w:proofErr w:type="spellEnd"/>
            <w:r w:rsidRPr="009925D4">
              <w:rPr>
                <w:rFonts w:ascii="Arial" w:hAnsi="Arial" w:cs="Arial"/>
                <w:sz w:val="20"/>
                <w:szCs w:val="20"/>
              </w:rPr>
              <w:t xml:space="preserve"> </w:t>
            </w:r>
            <w:proofErr w:type="spellStart"/>
            <w:r w:rsidRPr="009925D4">
              <w:rPr>
                <w:rFonts w:ascii="Arial" w:hAnsi="Arial" w:cs="Arial"/>
                <w:sz w:val="20"/>
                <w:szCs w:val="20"/>
              </w:rPr>
              <w:t>Majoră</w:t>
            </w:r>
            <w:proofErr w:type="spellEnd"/>
            <w:r w:rsidRPr="009925D4">
              <w:rPr>
                <w:rFonts w:ascii="Arial" w:hAnsi="Arial" w:cs="Arial"/>
                <w:sz w:val="20"/>
                <w:szCs w:val="20"/>
              </w:rPr>
              <w:t xml:space="preserve">; </w:t>
            </w:r>
          </w:p>
          <w:p w14:paraId="75D0ACD6"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 xml:space="preserve">suspendarea execuției lucrărilor, cu excepția cazului în care se datorează </w:t>
            </w:r>
            <w:r w:rsidRPr="009925D4">
              <w:rPr>
                <w:rFonts w:ascii="Arial" w:hAnsi="Arial" w:cs="Arial"/>
                <w:i/>
                <w:sz w:val="20"/>
                <w:szCs w:val="20"/>
                <w:lang w:val="pt-BR"/>
              </w:rPr>
              <w:t>Contractantului</w:t>
            </w:r>
            <w:r w:rsidRPr="009925D4">
              <w:rPr>
                <w:rFonts w:ascii="Arial" w:hAnsi="Arial" w:cs="Arial"/>
                <w:sz w:val="20"/>
                <w:szCs w:val="20"/>
                <w:lang w:val="pt-BR"/>
              </w:rPr>
              <w:t xml:space="preserve">; </w:t>
            </w:r>
          </w:p>
          <w:p w14:paraId="61837F09"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 xml:space="preserve">orice neîndeplinire a obligațiilor de către </w:t>
            </w:r>
            <w:r w:rsidRPr="009925D4">
              <w:rPr>
                <w:rFonts w:ascii="Arial" w:hAnsi="Arial" w:cs="Arial"/>
                <w:i/>
                <w:sz w:val="20"/>
                <w:szCs w:val="20"/>
                <w:lang w:val="pt-BR"/>
              </w:rPr>
              <w:t>Achizitor</w:t>
            </w:r>
            <w:r w:rsidRPr="009925D4">
              <w:rPr>
                <w:rFonts w:ascii="Arial" w:hAnsi="Arial" w:cs="Arial"/>
                <w:sz w:val="20"/>
                <w:szCs w:val="20"/>
                <w:lang w:val="pt-BR"/>
              </w:rPr>
              <w:t xml:space="preserve">; </w:t>
            </w:r>
          </w:p>
          <w:p w14:paraId="0CAD53DD"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obstacole (ex. intersectarea cu utilități, cu descoperiri arheologice, etc.)</w:t>
            </w:r>
            <w:r w:rsidRPr="009925D4">
              <w:rPr>
                <w:rFonts w:ascii="Arial" w:hAnsi="Arial" w:cs="Arial"/>
                <w:color w:val="1F497D"/>
                <w:sz w:val="20"/>
                <w:szCs w:val="20"/>
                <w:lang w:val="pt-BR"/>
              </w:rPr>
              <w:t xml:space="preserve"> </w:t>
            </w:r>
            <w:r w:rsidRPr="009925D4">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9925D4">
              <w:rPr>
                <w:rFonts w:ascii="Arial" w:hAnsi="Arial" w:cs="Arial"/>
                <w:i/>
                <w:sz w:val="20"/>
                <w:szCs w:val="20"/>
                <w:lang w:val="pt-BR"/>
              </w:rPr>
              <w:t>Contractant</w:t>
            </w:r>
            <w:r w:rsidRPr="009925D4">
              <w:rPr>
                <w:rFonts w:ascii="Arial" w:hAnsi="Arial" w:cs="Arial"/>
                <w:sz w:val="20"/>
                <w:szCs w:val="20"/>
                <w:lang w:val="pt-BR"/>
              </w:rPr>
              <w:t xml:space="preserve"> cu suficientă experiență și pe care </w:t>
            </w:r>
            <w:r w:rsidRPr="009925D4">
              <w:rPr>
                <w:rFonts w:ascii="Arial" w:hAnsi="Arial" w:cs="Arial"/>
                <w:i/>
                <w:sz w:val="20"/>
                <w:szCs w:val="20"/>
                <w:lang w:val="pt-BR"/>
              </w:rPr>
              <w:t>Contractantul</w:t>
            </w:r>
            <w:r w:rsidRPr="009925D4">
              <w:rPr>
                <w:rFonts w:ascii="Arial" w:hAnsi="Arial" w:cs="Arial"/>
                <w:sz w:val="20"/>
                <w:szCs w:val="20"/>
                <w:lang w:val="pt-BR"/>
              </w:rPr>
              <w:t xml:space="preserve"> le-a notificat imediat </w:t>
            </w:r>
            <w:r w:rsidRPr="009925D4">
              <w:rPr>
                <w:rFonts w:ascii="Arial" w:hAnsi="Arial" w:cs="Arial"/>
                <w:i/>
                <w:sz w:val="20"/>
                <w:szCs w:val="20"/>
                <w:lang w:val="pt-BR"/>
              </w:rPr>
              <w:t>Achizitorului</w:t>
            </w:r>
            <w:r w:rsidRPr="009925D4">
              <w:rPr>
                <w:rFonts w:ascii="Arial" w:hAnsi="Arial" w:cs="Arial"/>
                <w:sz w:val="20"/>
                <w:szCs w:val="20"/>
                <w:lang w:val="pt-BR"/>
              </w:rPr>
              <w:t xml:space="preserve">; </w:t>
            </w:r>
          </w:p>
          <w:p w14:paraId="707705B9"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 xml:space="preserve">orice întârziere sau întrerupere cauzată de o Modificare; </w:t>
            </w:r>
          </w:p>
          <w:p w14:paraId="21236C24"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 xml:space="preserve">orice schimbare adusă legii aplicabile </w:t>
            </w:r>
            <w:r w:rsidRPr="009925D4">
              <w:rPr>
                <w:rFonts w:ascii="Arial" w:hAnsi="Arial" w:cs="Arial"/>
                <w:i/>
                <w:sz w:val="20"/>
                <w:szCs w:val="20"/>
                <w:lang w:val="pt-BR"/>
              </w:rPr>
              <w:t>Contractului</w:t>
            </w:r>
            <w:r w:rsidRPr="009925D4">
              <w:rPr>
                <w:rFonts w:ascii="Arial" w:hAnsi="Arial" w:cs="Arial"/>
                <w:sz w:val="20"/>
                <w:szCs w:val="20"/>
                <w:lang w:val="pt-BR"/>
              </w:rPr>
              <w:t xml:space="preserve"> după data depunerii ofertei </w:t>
            </w:r>
            <w:r w:rsidRPr="009925D4">
              <w:rPr>
                <w:rFonts w:ascii="Arial" w:hAnsi="Arial" w:cs="Arial"/>
                <w:i/>
                <w:sz w:val="20"/>
                <w:szCs w:val="20"/>
                <w:lang w:val="pt-BR"/>
              </w:rPr>
              <w:t>Contractantului</w:t>
            </w:r>
            <w:r w:rsidRPr="009925D4">
              <w:rPr>
                <w:rFonts w:ascii="Arial" w:hAnsi="Arial" w:cs="Arial"/>
                <w:sz w:val="20"/>
                <w:szCs w:val="20"/>
                <w:lang w:val="pt-BR"/>
              </w:rPr>
              <w:t xml:space="preserve"> așa cum este specificat în </w:t>
            </w:r>
            <w:r w:rsidRPr="009925D4">
              <w:rPr>
                <w:rFonts w:ascii="Arial" w:hAnsi="Arial" w:cs="Arial"/>
                <w:i/>
                <w:sz w:val="20"/>
                <w:szCs w:val="20"/>
                <w:lang w:val="pt-BR"/>
              </w:rPr>
              <w:t>Contract</w:t>
            </w:r>
            <w:r w:rsidRPr="009925D4">
              <w:rPr>
                <w:rFonts w:ascii="Arial" w:hAnsi="Arial" w:cs="Arial"/>
                <w:sz w:val="20"/>
                <w:szCs w:val="20"/>
                <w:lang w:val="pt-BR"/>
              </w:rPr>
              <w:t xml:space="preserve">; </w:t>
            </w:r>
          </w:p>
          <w:p w14:paraId="66F86423"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 xml:space="preserve">pierderi rezultate din dreptul </w:t>
            </w:r>
            <w:r w:rsidRPr="009925D4">
              <w:rPr>
                <w:rFonts w:ascii="Arial" w:hAnsi="Arial" w:cs="Arial"/>
                <w:i/>
                <w:sz w:val="20"/>
                <w:szCs w:val="20"/>
                <w:lang w:val="pt-BR"/>
              </w:rPr>
              <w:t>Achizitorului</w:t>
            </w:r>
            <w:r w:rsidRPr="009925D4">
              <w:rPr>
                <w:rFonts w:ascii="Arial" w:hAnsi="Arial" w:cs="Arial"/>
                <w:sz w:val="20"/>
                <w:szCs w:val="20"/>
                <w:lang w:val="pt-BR"/>
              </w:rPr>
              <w:t xml:space="preserve"> de a executa lucrări permanente pe, deasupra, sub, în sau prin orice teren și de a-l ocupa în vederea execuției lucrărilor permanente,</w:t>
            </w:r>
          </w:p>
          <w:p w14:paraId="6226825B"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7A63CF9F" w14:textId="77777777" w:rsidR="002C73F3" w:rsidRPr="009925D4" w:rsidRDefault="002C73F3" w:rsidP="002C73F3">
            <w:pPr>
              <w:numPr>
                <w:ilvl w:val="7"/>
                <w:numId w:val="111"/>
              </w:numPr>
              <w:tabs>
                <w:tab w:val="left" w:pos="876"/>
              </w:tabs>
              <w:ind w:left="876" w:hanging="270"/>
              <w:contextualSpacing/>
              <w:rPr>
                <w:rFonts w:ascii="Arial" w:hAnsi="Arial" w:cs="Arial"/>
                <w:sz w:val="20"/>
                <w:szCs w:val="20"/>
                <w:lang w:val="pt-BR"/>
              </w:rPr>
            </w:pPr>
            <w:r w:rsidRPr="009925D4">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14:paraId="6220FC8C" w14:textId="77777777" w:rsidR="002C73F3" w:rsidRPr="009925D4" w:rsidRDefault="002C73F3" w:rsidP="002C73F3">
            <w:pPr>
              <w:numPr>
                <w:ilvl w:val="0"/>
                <w:numId w:val="58"/>
              </w:numPr>
              <w:tabs>
                <w:tab w:val="left" w:pos="696"/>
              </w:tabs>
              <w:rPr>
                <w:rFonts w:ascii="Arial" w:hAnsi="Arial" w:cs="Arial"/>
                <w:b/>
                <w:sz w:val="20"/>
                <w:szCs w:val="20"/>
                <w:lang w:val="pt-BR"/>
              </w:rPr>
            </w:pPr>
            <w:r w:rsidRPr="009925D4">
              <w:rPr>
                <w:rFonts w:ascii="Arial" w:hAnsi="Arial" w:cs="Arial"/>
                <w:sz w:val="20"/>
                <w:szCs w:val="20"/>
                <w:lang w:val="pt-BR"/>
              </w:rPr>
              <w:t xml:space="preserve">Daca Executantul inregistreaza intarzieri ca urmare a lipsei de </w:t>
            </w:r>
            <w:r w:rsidRPr="009925D4">
              <w:rPr>
                <w:rFonts w:ascii="Arial" w:hAnsi="Arial" w:cs="Arial"/>
                <w:i/>
                <w:sz w:val="20"/>
                <w:szCs w:val="20"/>
                <w:lang w:val="pt-BR"/>
              </w:rPr>
              <w:t>Documentație Tehnică</w:t>
            </w:r>
            <w:r w:rsidRPr="009925D4">
              <w:rPr>
                <w:rFonts w:ascii="Arial" w:hAnsi="Arial" w:cs="Arial"/>
                <w:sz w:val="20"/>
                <w:szCs w:val="20"/>
                <w:lang w:val="pt-BR"/>
              </w:rPr>
              <w:t xml:space="preserve"> sau a lipsei frontului de lucru, datorate culpei </w:t>
            </w:r>
            <w:r w:rsidRPr="009925D4">
              <w:rPr>
                <w:rFonts w:ascii="Arial" w:hAnsi="Arial" w:cs="Arial"/>
                <w:i/>
                <w:sz w:val="20"/>
                <w:szCs w:val="20"/>
                <w:lang w:val="pt-BR"/>
              </w:rPr>
              <w:t>Achizitorului</w:t>
            </w:r>
            <w:r w:rsidRPr="009925D4">
              <w:rPr>
                <w:rFonts w:ascii="Arial" w:hAnsi="Arial" w:cs="Arial"/>
                <w:sz w:val="20"/>
                <w:szCs w:val="20"/>
                <w:lang w:val="pt-BR"/>
              </w:rPr>
              <w:t xml:space="preserve">. </w:t>
            </w:r>
          </w:p>
          <w:p w14:paraId="26857561" w14:textId="77777777" w:rsidR="002C73F3" w:rsidRPr="009925D4" w:rsidRDefault="002C73F3" w:rsidP="002C73F3">
            <w:pPr>
              <w:numPr>
                <w:ilvl w:val="0"/>
                <w:numId w:val="58"/>
              </w:numPr>
              <w:tabs>
                <w:tab w:val="left" w:pos="696"/>
              </w:tabs>
              <w:rPr>
                <w:rFonts w:ascii="Arial" w:hAnsi="Arial" w:cs="Arial"/>
                <w:b/>
                <w:sz w:val="20"/>
                <w:szCs w:val="20"/>
                <w:lang w:val="pt-BR"/>
              </w:rPr>
            </w:pPr>
            <w:r w:rsidRPr="009925D4">
              <w:rPr>
                <w:rFonts w:ascii="Arial" w:hAnsi="Arial" w:cs="Arial"/>
                <w:sz w:val="20"/>
                <w:szCs w:val="20"/>
                <w:lang w:val="pt-BR"/>
              </w:rPr>
              <w:t xml:space="preserve">Daca Executantul inregistreaza intarzieri ca urmare a indeplinirii cu intarziere de catre Achizitor a obligatiei de </w:t>
            </w:r>
            <w:r w:rsidRPr="009925D4">
              <w:rPr>
                <w:rFonts w:ascii="Arial" w:hAnsi="Arial" w:cs="Arial"/>
                <w:snapToGrid w:val="0"/>
                <w:sz w:val="20"/>
                <w:szCs w:val="20"/>
                <w:lang w:val="pt-BR"/>
              </w:rPr>
              <w:t>notificare a  Inspectoratului de Stat în Construcții</w:t>
            </w:r>
          </w:p>
          <w:p w14:paraId="68F4E101" w14:textId="77777777" w:rsidR="002C73F3" w:rsidRPr="009925D4" w:rsidRDefault="002C73F3" w:rsidP="002C73F3">
            <w:pPr>
              <w:numPr>
                <w:ilvl w:val="0"/>
                <w:numId w:val="58"/>
              </w:numPr>
              <w:tabs>
                <w:tab w:val="left" w:pos="696"/>
              </w:tabs>
              <w:rPr>
                <w:rFonts w:ascii="Arial" w:hAnsi="Arial" w:cs="Arial"/>
                <w:b/>
                <w:sz w:val="20"/>
                <w:szCs w:val="20"/>
                <w:lang w:val="pt-BR"/>
              </w:rPr>
            </w:pPr>
            <w:r w:rsidRPr="009925D4">
              <w:rPr>
                <w:rFonts w:ascii="Arial" w:hAnsi="Arial" w:cs="Arial"/>
                <w:sz w:val="20"/>
                <w:szCs w:val="20"/>
                <w:lang w:val="pt-BR"/>
              </w:rPr>
              <w:t>Daca Executantul inregistreaza intarzieri in urmatoarele cazuri:</w:t>
            </w:r>
          </w:p>
          <w:p w14:paraId="1568CA3E" w14:textId="77777777" w:rsidR="002C73F3" w:rsidRPr="009925D4" w:rsidRDefault="002C73F3" w:rsidP="002C73F3">
            <w:pPr>
              <w:numPr>
                <w:ilvl w:val="0"/>
                <w:numId w:val="57"/>
              </w:numPr>
              <w:tabs>
                <w:tab w:val="left" w:pos="696"/>
                <w:tab w:val="num" w:pos="1080"/>
              </w:tabs>
              <w:contextualSpacing/>
              <w:rPr>
                <w:rFonts w:ascii="Arial" w:hAnsi="Arial" w:cs="Arial"/>
                <w:snapToGrid w:val="0"/>
                <w:sz w:val="20"/>
                <w:szCs w:val="20"/>
                <w:lang w:val="pt-BR"/>
              </w:rPr>
            </w:pPr>
            <w:r w:rsidRPr="009925D4">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9925D4">
              <w:rPr>
                <w:rFonts w:ascii="Arial" w:hAnsi="Arial" w:cs="Arial"/>
                <w:i/>
                <w:snapToGrid w:val="0"/>
                <w:sz w:val="20"/>
                <w:szCs w:val="20"/>
                <w:lang w:val="pt-BR"/>
              </w:rPr>
              <w:t>Materiale</w:t>
            </w:r>
            <w:r w:rsidRPr="009925D4">
              <w:rPr>
                <w:rFonts w:ascii="Arial" w:hAnsi="Arial" w:cs="Arial"/>
                <w:snapToGrid w:val="0"/>
                <w:sz w:val="20"/>
                <w:szCs w:val="20"/>
                <w:lang w:val="pt-BR"/>
              </w:rPr>
              <w:t xml:space="preserve"> sau procedee tehnice,</w:t>
            </w:r>
          </w:p>
          <w:p w14:paraId="70236F0F" w14:textId="77777777" w:rsidR="002C73F3" w:rsidRPr="009925D4" w:rsidRDefault="002C73F3" w:rsidP="002C73F3">
            <w:pPr>
              <w:numPr>
                <w:ilvl w:val="0"/>
                <w:numId w:val="57"/>
              </w:numPr>
              <w:tabs>
                <w:tab w:val="left" w:pos="696"/>
                <w:tab w:val="num" w:pos="1080"/>
              </w:tabs>
              <w:contextualSpacing/>
              <w:rPr>
                <w:rFonts w:ascii="Arial" w:hAnsi="Arial" w:cs="Arial"/>
                <w:b/>
                <w:sz w:val="20"/>
                <w:szCs w:val="20"/>
                <w:lang w:val="pt-BR"/>
              </w:rPr>
            </w:pPr>
            <w:r w:rsidRPr="009925D4">
              <w:rPr>
                <w:rFonts w:ascii="Arial" w:hAnsi="Arial" w:cs="Arial"/>
                <w:snapToGrid w:val="0"/>
                <w:sz w:val="20"/>
                <w:szCs w:val="20"/>
                <w:lang w:val="pt-BR"/>
              </w:rPr>
              <w:t xml:space="preserve">oricare alt motiv de întârziere care nu se datorează </w:t>
            </w:r>
            <w:r w:rsidRPr="009925D4">
              <w:rPr>
                <w:rFonts w:ascii="Arial" w:hAnsi="Arial" w:cs="Arial"/>
                <w:i/>
                <w:snapToGrid w:val="0"/>
                <w:sz w:val="20"/>
                <w:szCs w:val="20"/>
                <w:lang w:val="pt-BR"/>
              </w:rPr>
              <w:t>Contractantului</w:t>
            </w:r>
            <w:r w:rsidRPr="009925D4">
              <w:rPr>
                <w:rFonts w:ascii="Arial" w:hAnsi="Arial" w:cs="Arial"/>
                <w:snapToGrid w:val="0"/>
                <w:sz w:val="20"/>
                <w:szCs w:val="20"/>
                <w:lang w:val="pt-BR"/>
              </w:rPr>
              <w:t xml:space="preserve"> și nu a survenit prin încălcarea </w:t>
            </w:r>
            <w:r w:rsidRPr="009925D4">
              <w:rPr>
                <w:rFonts w:ascii="Arial" w:hAnsi="Arial" w:cs="Arial"/>
                <w:i/>
                <w:snapToGrid w:val="0"/>
                <w:sz w:val="20"/>
                <w:szCs w:val="20"/>
                <w:lang w:val="pt-BR"/>
              </w:rPr>
              <w:t>Contractului</w:t>
            </w:r>
            <w:r w:rsidRPr="009925D4">
              <w:rPr>
                <w:rFonts w:ascii="Arial" w:hAnsi="Arial" w:cs="Arial"/>
                <w:snapToGrid w:val="0"/>
                <w:sz w:val="20"/>
                <w:szCs w:val="20"/>
                <w:lang w:val="pt-BR"/>
              </w:rPr>
              <w:t xml:space="preserve"> de către acesta; </w:t>
            </w:r>
          </w:p>
          <w:p w14:paraId="1A6877AE" w14:textId="77777777" w:rsidR="002C73F3" w:rsidRPr="009925D4" w:rsidRDefault="002C73F3" w:rsidP="00E067C9">
            <w:pPr>
              <w:tabs>
                <w:tab w:val="left" w:pos="696"/>
              </w:tabs>
              <w:ind w:hanging="360"/>
              <w:rPr>
                <w:rFonts w:ascii="Arial" w:eastAsia="Calibri" w:hAnsi="Arial" w:cs="Arial"/>
                <w:b/>
                <w:sz w:val="20"/>
                <w:szCs w:val="20"/>
                <w:lang w:val="pt-BR"/>
              </w:rPr>
            </w:pPr>
            <w:r w:rsidRPr="009925D4">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2C73F3" w:rsidRPr="009925D4" w14:paraId="494F51F1" w14:textId="77777777" w:rsidTr="00E067C9">
        <w:trPr>
          <w:trHeight w:val="127"/>
        </w:trPr>
        <w:tc>
          <w:tcPr>
            <w:tcW w:w="1194" w:type="dxa"/>
            <w:gridSpan w:val="3"/>
            <w:vMerge/>
          </w:tcPr>
          <w:p w14:paraId="60CBF43A" w14:textId="77777777" w:rsidR="002C73F3" w:rsidRPr="009925D4" w:rsidRDefault="002C73F3" w:rsidP="00E067C9">
            <w:pPr>
              <w:rPr>
                <w:rFonts w:ascii="Arial" w:eastAsia="Calibri" w:hAnsi="Arial" w:cs="Arial"/>
                <w:b/>
                <w:sz w:val="20"/>
                <w:szCs w:val="20"/>
                <w:lang w:val="pt-BR"/>
              </w:rPr>
            </w:pPr>
          </w:p>
        </w:tc>
        <w:tc>
          <w:tcPr>
            <w:tcW w:w="8814" w:type="dxa"/>
          </w:tcPr>
          <w:p w14:paraId="0B6531C3" w14:textId="77777777" w:rsidR="002C73F3" w:rsidRPr="009925D4" w:rsidRDefault="002C73F3" w:rsidP="00E067C9">
            <w:pPr>
              <w:tabs>
                <w:tab w:val="num" w:pos="1080"/>
                <w:tab w:val="left" w:pos="9000"/>
              </w:tabs>
              <w:rPr>
                <w:rFonts w:ascii="Arial" w:eastAsia="Calibri" w:hAnsi="Arial" w:cs="Arial"/>
                <w:snapToGrid w:val="0"/>
                <w:sz w:val="20"/>
                <w:szCs w:val="20"/>
                <w:lang w:val="pt-BR"/>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9925D4">
              <w:rPr>
                <w:rFonts w:ascii="Arial" w:eastAsia="Calibri" w:hAnsi="Arial" w:cs="Arial"/>
                <w:snapToGrid w:val="0"/>
                <w:sz w:val="20"/>
                <w:szCs w:val="20"/>
                <w:lang w:val="pt-BR"/>
              </w:rPr>
              <w:t xml:space="preserve"> si solicitand în scris prelungirea </w:t>
            </w:r>
            <w:r w:rsidRPr="009925D4">
              <w:rPr>
                <w:rFonts w:ascii="Arial" w:eastAsia="Calibri" w:hAnsi="Arial" w:cs="Arial"/>
                <w:snapToGrid w:val="0"/>
                <w:sz w:val="20"/>
                <w:szCs w:val="20"/>
                <w:lang w:val="pt-BR"/>
              </w:rPr>
              <w:lastRenderedPageBreak/>
              <w:t xml:space="preserve">termenului de execuție a oricărei părți din </w:t>
            </w:r>
            <w:r w:rsidRPr="009925D4">
              <w:rPr>
                <w:rFonts w:ascii="Arial" w:eastAsia="Calibri" w:hAnsi="Arial" w:cs="Arial"/>
                <w:i/>
                <w:snapToGrid w:val="0"/>
                <w:sz w:val="20"/>
                <w:szCs w:val="20"/>
                <w:lang w:val="pt-BR"/>
              </w:rPr>
              <w:t>Lucrare</w:t>
            </w:r>
            <w:r w:rsidRPr="009925D4">
              <w:rPr>
                <w:rFonts w:ascii="Arial" w:eastAsia="Calibri" w:hAnsi="Arial" w:cs="Arial"/>
                <w:snapToGrid w:val="0"/>
                <w:sz w:val="20"/>
                <w:szCs w:val="20"/>
                <w:lang w:val="pt-BR"/>
              </w:rPr>
              <w:t>.</w:t>
            </w:r>
          </w:p>
          <w:p w14:paraId="4432AD67" w14:textId="77777777" w:rsidR="002C73F3" w:rsidRPr="009925D4" w:rsidRDefault="002C73F3" w:rsidP="00E067C9">
            <w:pPr>
              <w:tabs>
                <w:tab w:val="left" w:pos="9000"/>
              </w:tabs>
              <w:rPr>
                <w:rFonts w:ascii="Arial" w:eastAsia="Calibri" w:hAnsi="Arial" w:cs="Arial"/>
                <w:snapToGrid w:val="0"/>
                <w:sz w:val="20"/>
                <w:szCs w:val="20"/>
                <w:lang w:val="pt-BR"/>
              </w:rPr>
            </w:pPr>
            <w:r w:rsidRPr="009925D4">
              <w:rPr>
                <w:rFonts w:ascii="Arial" w:eastAsia="Calibri" w:hAnsi="Arial" w:cs="Arial"/>
                <w:snapToGrid w:val="0"/>
                <w:sz w:val="20"/>
                <w:szCs w:val="20"/>
                <w:lang w:val="pt-BR"/>
              </w:rPr>
              <w:t xml:space="preserve">Intervenția unei situații care poate determina imposibilitatea temporară a executării </w:t>
            </w:r>
            <w:r w:rsidRPr="009925D4">
              <w:rPr>
                <w:rFonts w:ascii="Arial" w:eastAsia="Calibri" w:hAnsi="Arial" w:cs="Arial"/>
                <w:i/>
                <w:snapToGrid w:val="0"/>
                <w:sz w:val="20"/>
                <w:szCs w:val="20"/>
                <w:lang w:val="pt-BR"/>
              </w:rPr>
              <w:t>Contractantului</w:t>
            </w:r>
            <w:r w:rsidRPr="009925D4">
              <w:rPr>
                <w:rFonts w:ascii="Arial" w:eastAsia="Calibri" w:hAnsi="Arial" w:cs="Arial"/>
                <w:snapToGrid w:val="0"/>
                <w:sz w:val="20"/>
                <w:szCs w:val="20"/>
                <w:lang w:val="pt-BR"/>
              </w:rPr>
              <w:t xml:space="preserve"> de executare a obligațiilor contractuale obligă </w:t>
            </w:r>
            <w:r w:rsidRPr="009925D4">
              <w:rPr>
                <w:rFonts w:ascii="Arial" w:eastAsia="Calibri" w:hAnsi="Arial" w:cs="Arial"/>
                <w:i/>
                <w:snapToGrid w:val="0"/>
                <w:sz w:val="20"/>
                <w:szCs w:val="20"/>
                <w:lang w:val="pt-BR"/>
              </w:rPr>
              <w:t>Contractantul</w:t>
            </w:r>
            <w:r w:rsidRPr="009925D4">
              <w:rPr>
                <w:rFonts w:ascii="Arial" w:eastAsia="Calibri" w:hAnsi="Arial" w:cs="Arial"/>
                <w:snapToGrid w:val="0"/>
                <w:sz w:val="20"/>
                <w:szCs w:val="20"/>
                <w:lang w:val="pt-BR"/>
              </w:rPr>
              <w:t xml:space="preserve"> la informarea cu promptitutine a </w:t>
            </w:r>
            <w:r w:rsidRPr="009925D4">
              <w:rPr>
                <w:rFonts w:ascii="Arial" w:eastAsia="Calibri" w:hAnsi="Arial" w:cs="Arial"/>
                <w:i/>
                <w:snapToGrid w:val="0"/>
                <w:sz w:val="20"/>
                <w:szCs w:val="20"/>
                <w:lang w:val="pt-BR"/>
              </w:rPr>
              <w:t>Achizitorului</w:t>
            </w:r>
            <w:r w:rsidRPr="009925D4">
              <w:rPr>
                <w:rFonts w:ascii="Arial" w:eastAsia="Calibri" w:hAnsi="Arial" w:cs="Arial"/>
                <w:snapToGrid w:val="0"/>
                <w:sz w:val="20"/>
                <w:szCs w:val="20"/>
                <w:lang w:val="pt-BR"/>
              </w:rPr>
              <w:t>, în termen  de 5  zile de la data la care a constatat interventia situatiei .</w:t>
            </w:r>
          </w:p>
          <w:p w14:paraId="67331EA9" w14:textId="77777777" w:rsidR="002C73F3" w:rsidRPr="009925D4" w:rsidRDefault="002C73F3" w:rsidP="00E067C9">
            <w:pPr>
              <w:tabs>
                <w:tab w:val="left" w:pos="9000"/>
              </w:tabs>
              <w:rPr>
                <w:rFonts w:ascii="Arial" w:eastAsia="Calibri" w:hAnsi="Arial" w:cs="Arial"/>
                <w:snapToGrid w:val="0"/>
                <w:sz w:val="20"/>
                <w:szCs w:val="20"/>
                <w:lang w:val="pt-BR"/>
              </w:rPr>
            </w:pPr>
            <w:r w:rsidRPr="009925D4">
              <w:rPr>
                <w:rFonts w:ascii="Arial" w:eastAsia="Calibri" w:hAnsi="Arial" w:cs="Arial"/>
                <w:snapToGrid w:val="0"/>
                <w:sz w:val="20"/>
                <w:szCs w:val="20"/>
                <w:lang w:val="pt-BR"/>
              </w:rPr>
              <w:t xml:space="preserve">Lipsa informării </w:t>
            </w:r>
            <w:r w:rsidRPr="009925D4">
              <w:rPr>
                <w:rFonts w:ascii="Arial" w:eastAsia="Calibri" w:hAnsi="Arial" w:cs="Arial"/>
                <w:i/>
                <w:snapToGrid w:val="0"/>
                <w:sz w:val="20"/>
                <w:szCs w:val="20"/>
                <w:lang w:val="pt-BR"/>
              </w:rPr>
              <w:t>Achizitorului</w:t>
            </w:r>
            <w:r w:rsidRPr="009925D4">
              <w:rPr>
                <w:rFonts w:ascii="Arial" w:eastAsia="Calibri" w:hAnsi="Arial" w:cs="Arial"/>
                <w:snapToGrid w:val="0"/>
                <w:sz w:val="20"/>
                <w:szCs w:val="20"/>
                <w:lang w:val="pt-BR"/>
              </w:rPr>
              <w:t xml:space="preserve"> în cadrul acestui termen face inopozabilă acestuia dispoziția sau decizia </w:t>
            </w:r>
            <w:r w:rsidRPr="009925D4">
              <w:rPr>
                <w:rFonts w:ascii="Arial" w:eastAsia="Calibri" w:hAnsi="Arial" w:cs="Arial"/>
                <w:i/>
                <w:snapToGrid w:val="0"/>
                <w:sz w:val="20"/>
                <w:szCs w:val="20"/>
                <w:lang w:val="pt-BR"/>
              </w:rPr>
              <w:t>Dirigintelui de Șantier</w:t>
            </w:r>
            <w:r w:rsidRPr="009925D4">
              <w:rPr>
                <w:rFonts w:ascii="Arial" w:eastAsia="Calibri" w:hAnsi="Arial" w:cs="Arial"/>
                <w:snapToGrid w:val="0"/>
                <w:sz w:val="20"/>
                <w:szCs w:val="20"/>
                <w:lang w:val="pt-BR"/>
              </w:rPr>
              <w:t xml:space="preserve"> sau a </w:t>
            </w:r>
            <w:r w:rsidRPr="009925D4">
              <w:rPr>
                <w:rFonts w:ascii="Arial" w:eastAsia="Calibri" w:hAnsi="Arial" w:cs="Arial"/>
                <w:i/>
                <w:snapToGrid w:val="0"/>
                <w:sz w:val="20"/>
                <w:szCs w:val="20"/>
                <w:lang w:val="pt-BR"/>
              </w:rPr>
              <w:t>Contractantului</w:t>
            </w:r>
            <w:r w:rsidRPr="009925D4">
              <w:rPr>
                <w:rFonts w:ascii="Arial" w:eastAsia="Calibri" w:hAnsi="Arial" w:cs="Arial"/>
                <w:snapToGrid w:val="0"/>
                <w:sz w:val="20"/>
                <w:szCs w:val="20"/>
                <w:lang w:val="pt-BR"/>
              </w:rPr>
              <w:t xml:space="preserve"> cu privire la sistarea temporară, integrală sau parțială, a </w:t>
            </w:r>
            <w:r w:rsidRPr="009925D4">
              <w:rPr>
                <w:rFonts w:ascii="Arial" w:eastAsia="Calibri" w:hAnsi="Arial" w:cs="Arial"/>
                <w:i/>
                <w:snapToGrid w:val="0"/>
                <w:sz w:val="20"/>
                <w:szCs w:val="20"/>
                <w:lang w:val="pt-BR"/>
              </w:rPr>
              <w:t>Lucrărilor</w:t>
            </w:r>
            <w:r w:rsidRPr="009925D4">
              <w:rPr>
                <w:rFonts w:ascii="Arial" w:eastAsia="Calibri" w:hAnsi="Arial" w:cs="Arial"/>
                <w:snapToGrid w:val="0"/>
                <w:sz w:val="20"/>
                <w:szCs w:val="20"/>
                <w:lang w:val="pt-BR"/>
              </w:rPr>
              <w:t xml:space="preserve">, cu consecința dreptului </w:t>
            </w:r>
            <w:r w:rsidRPr="009925D4">
              <w:rPr>
                <w:rFonts w:ascii="Arial" w:eastAsia="Calibri" w:hAnsi="Arial" w:cs="Arial"/>
                <w:i/>
                <w:snapToGrid w:val="0"/>
                <w:sz w:val="20"/>
                <w:szCs w:val="20"/>
                <w:lang w:val="pt-BR"/>
              </w:rPr>
              <w:t>Achizitorului</w:t>
            </w:r>
            <w:r w:rsidRPr="009925D4">
              <w:rPr>
                <w:rFonts w:ascii="Arial" w:eastAsia="Calibri" w:hAnsi="Arial" w:cs="Arial"/>
                <w:snapToGrid w:val="0"/>
                <w:sz w:val="20"/>
                <w:szCs w:val="20"/>
                <w:lang w:val="pt-BR"/>
              </w:rPr>
              <w:t xml:space="preserve"> de a refuza prelungirea </w:t>
            </w:r>
            <w:r w:rsidRPr="009925D4">
              <w:rPr>
                <w:rFonts w:ascii="Arial" w:eastAsia="Calibri" w:hAnsi="Arial" w:cs="Arial"/>
                <w:i/>
                <w:snapToGrid w:val="0"/>
                <w:sz w:val="20"/>
                <w:szCs w:val="20"/>
                <w:lang w:val="pt-BR"/>
              </w:rPr>
              <w:t>Duratei de Execuție</w:t>
            </w:r>
            <w:r w:rsidRPr="009925D4">
              <w:rPr>
                <w:rFonts w:ascii="Arial" w:eastAsia="Calibri" w:hAnsi="Arial" w:cs="Arial"/>
                <w:snapToGrid w:val="0"/>
                <w:sz w:val="20"/>
                <w:szCs w:val="20"/>
                <w:lang w:val="pt-BR"/>
              </w:rPr>
              <w:t xml:space="preserve"> a </w:t>
            </w:r>
            <w:r w:rsidRPr="009925D4">
              <w:rPr>
                <w:rFonts w:ascii="Arial" w:eastAsia="Calibri" w:hAnsi="Arial" w:cs="Arial"/>
                <w:i/>
                <w:snapToGrid w:val="0"/>
                <w:sz w:val="20"/>
                <w:szCs w:val="20"/>
                <w:lang w:val="pt-BR"/>
              </w:rPr>
              <w:t>Lucrărilor</w:t>
            </w:r>
            <w:r w:rsidRPr="009925D4">
              <w:rPr>
                <w:rFonts w:ascii="Arial" w:eastAsia="Calibri" w:hAnsi="Arial" w:cs="Arial"/>
                <w:snapToGrid w:val="0"/>
                <w:sz w:val="20"/>
                <w:szCs w:val="20"/>
                <w:lang w:val="pt-BR"/>
              </w:rPr>
              <w:t xml:space="preserve"> contractate.</w:t>
            </w:r>
          </w:p>
          <w:p w14:paraId="2F2C15DB" w14:textId="77777777" w:rsidR="002C73F3" w:rsidRPr="009925D4" w:rsidRDefault="002C73F3" w:rsidP="00E067C9">
            <w:pPr>
              <w:tabs>
                <w:tab w:val="left" w:pos="9000"/>
              </w:tabs>
              <w:rPr>
                <w:rFonts w:ascii="Arial" w:hAnsi="Arial" w:cs="Arial"/>
                <w:color w:val="FF0000"/>
                <w:sz w:val="20"/>
                <w:szCs w:val="20"/>
                <w:lang w:val="pt-BR"/>
              </w:rPr>
            </w:pPr>
            <w:r w:rsidRPr="009925D4">
              <w:rPr>
                <w:rFonts w:ascii="Arial" w:hAnsi="Arial" w:cs="Arial"/>
                <w:sz w:val="20"/>
                <w:szCs w:val="20"/>
                <w:lang w:val="pt-BR"/>
              </w:rPr>
              <w:t xml:space="preserve">La primirea solicitării motivate din partea </w:t>
            </w:r>
            <w:r w:rsidRPr="009925D4">
              <w:rPr>
                <w:rFonts w:ascii="Arial" w:hAnsi="Arial" w:cs="Arial"/>
                <w:i/>
                <w:sz w:val="20"/>
                <w:szCs w:val="20"/>
                <w:lang w:val="pt-BR"/>
              </w:rPr>
              <w:t>Contractantului</w:t>
            </w:r>
            <w:r w:rsidRPr="009925D4">
              <w:rPr>
                <w:rFonts w:ascii="Arial" w:hAnsi="Arial" w:cs="Arial"/>
                <w:sz w:val="20"/>
                <w:szCs w:val="20"/>
                <w:lang w:val="pt-BR"/>
              </w:rPr>
              <w:t xml:space="preserve">, </w:t>
            </w:r>
            <w:r w:rsidRPr="009925D4">
              <w:rPr>
                <w:rFonts w:ascii="Arial" w:hAnsi="Arial" w:cs="Arial"/>
                <w:i/>
                <w:sz w:val="20"/>
                <w:szCs w:val="20"/>
                <w:lang w:val="pt-BR"/>
              </w:rPr>
              <w:t>Achizitorul</w:t>
            </w:r>
            <w:r w:rsidRPr="009925D4">
              <w:rPr>
                <w:rFonts w:ascii="Arial" w:hAnsi="Arial" w:cs="Arial"/>
                <w:sz w:val="20"/>
                <w:szCs w:val="20"/>
                <w:lang w:val="pt-BR"/>
              </w:rPr>
              <w:t xml:space="preserve"> va lua în considerare toate detaliile justificative furnizate de către </w:t>
            </w:r>
            <w:r w:rsidRPr="009925D4">
              <w:rPr>
                <w:rFonts w:ascii="Arial" w:hAnsi="Arial" w:cs="Arial"/>
                <w:i/>
                <w:sz w:val="20"/>
                <w:szCs w:val="20"/>
                <w:lang w:val="pt-BR"/>
              </w:rPr>
              <w:t>Contractant</w:t>
            </w:r>
            <w:r w:rsidRPr="009925D4">
              <w:rPr>
                <w:rFonts w:ascii="Arial" w:hAnsi="Arial" w:cs="Arial"/>
                <w:sz w:val="20"/>
                <w:szCs w:val="20"/>
                <w:lang w:val="pt-BR"/>
              </w:rPr>
              <w:t xml:space="preserve"> și, dacă este cazul, va prelungi </w:t>
            </w:r>
            <w:r w:rsidRPr="009925D4">
              <w:rPr>
                <w:rFonts w:ascii="Arial" w:hAnsi="Arial" w:cs="Arial"/>
                <w:i/>
                <w:sz w:val="20"/>
                <w:szCs w:val="20"/>
                <w:lang w:val="pt-BR"/>
              </w:rPr>
              <w:t>Durata de Execuție</w:t>
            </w:r>
            <w:r w:rsidRPr="009925D4">
              <w:rPr>
                <w:rFonts w:ascii="Arial" w:hAnsi="Arial" w:cs="Arial"/>
                <w:color w:val="FF0000"/>
                <w:sz w:val="20"/>
                <w:szCs w:val="20"/>
                <w:lang w:val="pt-BR"/>
              </w:rPr>
              <w:t>.</w:t>
            </w:r>
          </w:p>
        </w:tc>
      </w:tr>
      <w:tr w:rsidR="002C73F3" w:rsidRPr="009925D4" w14:paraId="6C8A9899" w14:textId="77777777" w:rsidTr="00E067C9">
        <w:trPr>
          <w:trHeight w:val="127"/>
        </w:trPr>
        <w:tc>
          <w:tcPr>
            <w:tcW w:w="1194" w:type="dxa"/>
            <w:gridSpan w:val="3"/>
            <w:vMerge/>
          </w:tcPr>
          <w:p w14:paraId="03076D29" w14:textId="77777777" w:rsidR="002C73F3" w:rsidRPr="009925D4" w:rsidRDefault="002C73F3" w:rsidP="00E067C9">
            <w:pPr>
              <w:rPr>
                <w:rFonts w:ascii="Arial" w:eastAsia="Calibri" w:hAnsi="Arial" w:cs="Arial"/>
                <w:b/>
                <w:sz w:val="20"/>
                <w:szCs w:val="20"/>
                <w:lang w:val="pt-BR"/>
              </w:rPr>
            </w:pPr>
          </w:p>
        </w:tc>
        <w:tc>
          <w:tcPr>
            <w:tcW w:w="8814" w:type="dxa"/>
          </w:tcPr>
          <w:p w14:paraId="4EF372DE" w14:textId="77777777" w:rsidR="002C73F3" w:rsidRPr="009925D4" w:rsidRDefault="002C73F3" w:rsidP="00E067C9">
            <w:pPr>
              <w:autoSpaceDE w:val="0"/>
              <w:autoSpaceDN w:val="0"/>
              <w:adjustRightInd w:val="0"/>
              <w:rPr>
                <w:rFonts w:ascii="Arial" w:eastAsia="Calibri" w:hAnsi="Arial" w:cs="Arial"/>
                <w:b/>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2C73F3" w:rsidRPr="009925D4" w14:paraId="0E12E613" w14:textId="77777777" w:rsidTr="00E067C9">
        <w:trPr>
          <w:trHeight w:val="127"/>
        </w:trPr>
        <w:tc>
          <w:tcPr>
            <w:tcW w:w="1194" w:type="dxa"/>
            <w:gridSpan w:val="3"/>
            <w:vMerge/>
          </w:tcPr>
          <w:p w14:paraId="1C0D1048" w14:textId="77777777" w:rsidR="002C73F3" w:rsidRPr="009925D4" w:rsidRDefault="002C73F3" w:rsidP="00E067C9">
            <w:pPr>
              <w:rPr>
                <w:rFonts w:ascii="Arial" w:eastAsia="Calibri" w:hAnsi="Arial" w:cs="Arial"/>
                <w:b/>
                <w:sz w:val="20"/>
                <w:szCs w:val="20"/>
                <w:lang w:val="pt-BR"/>
              </w:rPr>
            </w:pPr>
          </w:p>
        </w:tc>
        <w:tc>
          <w:tcPr>
            <w:tcW w:w="8814" w:type="dxa"/>
          </w:tcPr>
          <w:p w14:paraId="3C3666CF" w14:textId="77777777" w:rsidR="002C73F3" w:rsidRPr="009925D4" w:rsidRDefault="002C73F3" w:rsidP="00E067C9">
            <w:pPr>
              <w:tabs>
                <w:tab w:val="left" w:pos="9000"/>
              </w:tabs>
              <w:rPr>
                <w:rFonts w:ascii="Arial" w:hAnsi="Arial" w:cs="Arial"/>
                <w:sz w:val="20"/>
                <w:szCs w:val="20"/>
                <w:lang w:val="pt-BR"/>
              </w:rPr>
            </w:pPr>
            <w:r w:rsidRPr="009925D4">
              <w:rPr>
                <w:rFonts w:ascii="Arial" w:hAnsi="Arial" w:cs="Arial"/>
                <w:b/>
                <w:sz w:val="20"/>
                <w:szCs w:val="20"/>
                <w:lang w:val="pt-BR"/>
              </w:rPr>
              <w:t>Modalitatea de implementare a modificarii contractului</w:t>
            </w:r>
            <w:r w:rsidRPr="009925D4">
              <w:rPr>
                <w:rFonts w:ascii="Arial" w:hAnsi="Arial" w:cs="Arial"/>
                <w:sz w:val="20"/>
                <w:szCs w:val="20"/>
                <w:lang w:val="pt-BR"/>
              </w:rPr>
              <w:t xml:space="preserve"> : În toate ipotezele termenul de execuție care curge împotriva </w:t>
            </w:r>
            <w:r w:rsidRPr="009925D4">
              <w:rPr>
                <w:rFonts w:ascii="Arial" w:hAnsi="Arial" w:cs="Arial"/>
                <w:i/>
                <w:sz w:val="20"/>
                <w:szCs w:val="20"/>
                <w:lang w:val="pt-BR"/>
              </w:rPr>
              <w:t>Contractantului</w:t>
            </w:r>
            <w:r w:rsidRPr="009925D4">
              <w:rPr>
                <w:rFonts w:ascii="Arial" w:hAnsi="Arial" w:cs="Arial"/>
                <w:sz w:val="20"/>
                <w:szCs w:val="20"/>
                <w:lang w:val="pt-BR"/>
              </w:rPr>
              <w:t xml:space="preserve"> va fi prelungit cu durata impedimentelor, constatate </w:t>
            </w:r>
            <w:r w:rsidRPr="009925D4">
              <w:rPr>
                <w:rFonts w:ascii="Arial" w:hAnsi="Arial" w:cs="Arial"/>
                <w:i/>
                <w:sz w:val="20"/>
                <w:szCs w:val="20"/>
                <w:lang w:val="pt-BR"/>
              </w:rPr>
              <w:t>în scris</w:t>
            </w:r>
            <w:r w:rsidRPr="009925D4">
              <w:rPr>
                <w:rFonts w:ascii="Arial" w:hAnsi="Arial" w:cs="Arial"/>
                <w:sz w:val="20"/>
                <w:szCs w:val="20"/>
                <w:lang w:val="pt-BR"/>
              </w:rPr>
              <w:t xml:space="preserve"> de către </w:t>
            </w:r>
            <w:r w:rsidRPr="009925D4">
              <w:rPr>
                <w:rFonts w:ascii="Arial" w:hAnsi="Arial" w:cs="Arial"/>
                <w:i/>
                <w:sz w:val="20"/>
                <w:szCs w:val="20"/>
                <w:lang w:val="pt-BR"/>
              </w:rPr>
              <w:t>Părți</w:t>
            </w:r>
            <w:r w:rsidRPr="009925D4">
              <w:rPr>
                <w:rFonts w:ascii="Arial" w:hAnsi="Arial" w:cs="Arial"/>
                <w:sz w:val="20"/>
                <w:szCs w:val="20"/>
                <w:lang w:val="pt-BR"/>
              </w:rPr>
              <w:t xml:space="preserve"> prin reprezentanții lor împuterniciți în acest sens, prin încheierea unui </w:t>
            </w:r>
            <w:r w:rsidRPr="009925D4">
              <w:rPr>
                <w:rFonts w:ascii="Arial" w:hAnsi="Arial" w:cs="Arial"/>
                <w:i/>
                <w:sz w:val="20"/>
                <w:szCs w:val="20"/>
                <w:lang w:val="pt-BR"/>
              </w:rPr>
              <w:t>Act Adițional</w:t>
            </w:r>
            <w:r w:rsidRPr="009925D4">
              <w:rPr>
                <w:rFonts w:ascii="Arial" w:hAnsi="Arial" w:cs="Arial"/>
                <w:sz w:val="20"/>
                <w:szCs w:val="20"/>
                <w:lang w:val="pt-BR"/>
              </w:rPr>
              <w:t xml:space="preserve"> la </w:t>
            </w:r>
            <w:r w:rsidRPr="009925D4">
              <w:rPr>
                <w:rFonts w:ascii="Arial" w:hAnsi="Arial" w:cs="Arial"/>
                <w:i/>
                <w:sz w:val="20"/>
                <w:szCs w:val="20"/>
                <w:lang w:val="pt-BR"/>
              </w:rPr>
              <w:t>Contract</w:t>
            </w:r>
            <w:r w:rsidRPr="009925D4">
              <w:rPr>
                <w:rFonts w:ascii="Arial" w:hAnsi="Arial" w:cs="Arial"/>
                <w:sz w:val="20"/>
                <w:szCs w:val="20"/>
                <w:lang w:val="pt-BR"/>
              </w:rPr>
              <w:t>.</w:t>
            </w:r>
          </w:p>
        </w:tc>
      </w:tr>
      <w:tr w:rsidR="002C73F3" w:rsidRPr="009925D4" w14:paraId="742EBA58" w14:textId="77777777" w:rsidTr="00E067C9">
        <w:trPr>
          <w:trHeight w:val="138"/>
        </w:trPr>
        <w:tc>
          <w:tcPr>
            <w:tcW w:w="1194" w:type="dxa"/>
            <w:gridSpan w:val="3"/>
            <w:vMerge w:val="restart"/>
          </w:tcPr>
          <w:p w14:paraId="06111656"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10</w:t>
            </w:r>
          </w:p>
          <w:p w14:paraId="589293E4" w14:textId="77777777" w:rsidR="002C73F3" w:rsidRPr="009925D4" w:rsidRDefault="002C73F3" w:rsidP="00E067C9">
            <w:pPr>
              <w:rPr>
                <w:rFonts w:ascii="Arial" w:eastAsia="Calibri" w:hAnsi="Arial" w:cs="Arial"/>
                <w:b/>
                <w:sz w:val="20"/>
                <w:szCs w:val="20"/>
              </w:rPr>
            </w:pPr>
          </w:p>
        </w:tc>
        <w:tc>
          <w:tcPr>
            <w:tcW w:w="8814" w:type="dxa"/>
          </w:tcPr>
          <w:p w14:paraId="0A4089F1"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Obiectul</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conditiile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w:t>
            </w:r>
            <w:r w:rsidRPr="009925D4">
              <w:rPr>
                <w:rFonts w:ascii="Arial" w:eastAsia="Calibri" w:hAnsi="Arial" w:cs="Arial"/>
                <w:sz w:val="20"/>
                <w:szCs w:val="20"/>
              </w:rPr>
              <w:t xml:space="preserve"> </w:t>
            </w:r>
          </w:p>
          <w:p w14:paraId="68F89C8B" w14:textId="77777777" w:rsidR="002C73F3" w:rsidRPr="009925D4" w:rsidRDefault="002C73F3" w:rsidP="00E067C9">
            <w:pPr>
              <w:autoSpaceDE w:val="0"/>
              <w:autoSpaceDN w:val="0"/>
              <w:adjustRightInd w:val="0"/>
              <w:rPr>
                <w:rFonts w:ascii="Arial" w:eastAsia="Calibri" w:hAnsi="Arial" w:cs="Arial"/>
                <w:sz w:val="20"/>
                <w:szCs w:val="20"/>
              </w:rPr>
            </w:pPr>
            <w:r w:rsidRPr="009925D4">
              <w:rPr>
                <w:rFonts w:ascii="Arial" w:eastAsia="Calibri" w:hAnsi="Arial" w:cs="Arial"/>
                <w:sz w:val="20"/>
                <w:szCs w:val="20"/>
              </w:rPr>
              <w:t xml:space="preserve">Orice </w:t>
            </w:r>
            <w:proofErr w:type="spellStart"/>
            <w:r w:rsidRPr="009925D4">
              <w:rPr>
                <w:rFonts w:ascii="Arial" w:eastAsia="Calibri" w:hAnsi="Arial" w:cs="Arial"/>
                <w:sz w:val="20"/>
                <w:szCs w:val="20"/>
              </w:rPr>
              <w:t>modificare</w:t>
            </w:r>
            <w:proofErr w:type="spellEnd"/>
            <w:r w:rsidRPr="009925D4">
              <w:rPr>
                <w:rFonts w:ascii="Arial" w:eastAsia="Calibri" w:hAnsi="Arial" w:cs="Arial"/>
                <w:sz w:val="20"/>
                <w:szCs w:val="20"/>
              </w:rPr>
              <w:t xml:space="preserve"> care nu a </w:t>
            </w:r>
            <w:proofErr w:type="spellStart"/>
            <w:r w:rsidRPr="009925D4">
              <w:rPr>
                <w:rFonts w:ascii="Arial" w:eastAsia="Calibri" w:hAnsi="Arial" w:cs="Arial"/>
                <w:sz w:val="20"/>
                <w:szCs w:val="20"/>
              </w:rPr>
              <w:t>fost</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mentionata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expressis</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verbis</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si</w:t>
            </w:r>
            <w:proofErr w:type="spellEnd"/>
            <w:r w:rsidRPr="009925D4">
              <w:rPr>
                <w:rFonts w:ascii="Arial" w:eastAsia="Calibri" w:hAnsi="Arial" w:cs="Arial"/>
                <w:sz w:val="20"/>
                <w:szCs w:val="20"/>
              </w:rPr>
              <w:t xml:space="preserve"> care nu se </w:t>
            </w:r>
            <w:proofErr w:type="spellStart"/>
            <w:r w:rsidRPr="009925D4">
              <w:rPr>
                <w:rFonts w:ascii="Arial" w:eastAsia="Calibri" w:hAnsi="Arial" w:cs="Arial"/>
                <w:sz w:val="20"/>
                <w:szCs w:val="20"/>
              </w:rPr>
              <w:t>incadreaza</w:t>
            </w:r>
            <w:proofErr w:type="spellEnd"/>
            <w:r w:rsidRPr="009925D4">
              <w:rPr>
                <w:rFonts w:ascii="Arial" w:eastAsia="Calibri" w:hAnsi="Arial" w:cs="Arial"/>
                <w:sz w:val="20"/>
                <w:szCs w:val="20"/>
              </w:rPr>
              <w:t xml:space="preserve"> in </w:t>
            </w:r>
            <w:proofErr w:type="spellStart"/>
            <w:r w:rsidRPr="009925D4">
              <w:rPr>
                <w:rFonts w:ascii="Arial" w:eastAsia="Calibri" w:hAnsi="Arial" w:cs="Arial"/>
                <w:sz w:val="20"/>
                <w:szCs w:val="20"/>
              </w:rPr>
              <w:t>categoria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modificărilor</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substanţiale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menţionate</w:t>
            </w:r>
            <w:proofErr w:type="spellEnd"/>
            <w:r w:rsidRPr="009925D4">
              <w:rPr>
                <w:rFonts w:ascii="Arial" w:eastAsia="Calibri" w:hAnsi="Arial" w:cs="Arial"/>
                <w:sz w:val="20"/>
                <w:szCs w:val="20"/>
              </w:rPr>
              <w:t xml:space="preserve"> la art. 10 </w:t>
            </w:r>
            <w:proofErr w:type="spellStart"/>
            <w:r w:rsidRPr="009925D4">
              <w:rPr>
                <w:rFonts w:ascii="Arial" w:eastAsia="Calibri" w:hAnsi="Arial" w:cs="Arial"/>
                <w:sz w:val="20"/>
                <w:szCs w:val="20"/>
              </w:rPr>
              <w:t>alin</w:t>
            </w:r>
            <w:proofErr w:type="spellEnd"/>
            <w:r w:rsidRPr="009925D4">
              <w:rPr>
                <w:rFonts w:ascii="Arial" w:eastAsia="Calibri" w:hAnsi="Arial" w:cs="Arial"/>
                <w:sz w:val="20"/>
                <w:szCs w:val="20"/>
              </w:rPr>
              <w:t xml:space="preserve">. (1) din </w:t>
            </w:r>
            <w:proofErr w:type="spellStart"/>
            <w:r w:rsidRPr="009925D4">
              <w:rPr>
                <w:rFonts w:ascii="Arial" w:eastAsia="Calibri" w:hAnsi="Arial" w:cs="Arial"/>
                <w:sz w:val="20"/>
                <w:szCs w:val="20"/>
              </w:rPr>
              <w:t>Instructiunea</w:t>
            </w:r>
            <w:proofErr w:type="spellEnd"/>
            <w:r w:rsidRPr="009925D4">
              <w:rPr>
                <w:rFonts w:ascii="Arial" w:eastAsia="Calibri" w:hAnsi="Arial" w:cs="Arial"/>
                <w:sz w:val="20"/>
                <w:szCs w:val="20"/>
              </w:rPr>
              <w:t xml:space="preserve"> ANAP 1/2021 </w:t>
            </w:r>
            <w:proofErr w:type="spellStart"/>
            <w:r w:rsidRPr="009925D4">
              <w:rPr>
                <w:rFonts w:ascii="Arial" w:eastAsia="Calibri" w:hAnsi="Arial" w:cs="Arial"/>
                <w:sz w:val="20"/>
                <w:szCs w:val="20"/>
              </w:rPr>
              <w:t>si</w:t>
            </w:r>
            <w:proofErr w:type="spellEnd"/>
            <w:r w:rsidRPr="009925D4">
              <w:rPr>
                <w:rFonts w:ascii="Arial" w:eastAsia="Calibri" w:hAnsi="Arial" w:cs="Arial"/>
                <w:sz w:val="20"/>
                <w:szCs w:val="20"/>
              </w:rPr>
              <w:t xml:space="preserve"> art 221 </w:t>
            </w:r>
            <w:proofErr w:type="spellStart"/>
            <w:r w:rsidRPr="009925D4">
              <w:rPr>
                <w:rFonts w:ascii="Arial" w:eastAsia="Calibri" w:hAnsi="Arial" w:cs="Arial"/>
                <w:sz w:val="20"/>
                <w:szCs w:val="20"/>
              </w:rPr>
              <w:t>alin</w:t>
            </w:r>
            <w:proofErr w:type="spellEnd"/>
            <w:r w:rsidRPr="009925D4">
              <w:rPr>
                <w:rFonts w:ascii="Arial" w:eastAsia="Calibri" w:hAnsi="Arial" w:cs="Arial"/>
                <w:sz w:val="20"/>
                <w:szCs w:val="20"/>
              </w:rPr>
              <w:t xml:space="preserve"> 7 din </w:t>
            </w:r>
            <w:proofErr w:type="spellStart"/>
            <w:r w:rsidRPr="009925D4">
              <w:rPr>
                <w:rFonts w:ascii="Arial" w:eastAsia="Calibri" w:hAnsi="Arial" w:cs="Arial"/>
                <w:sz w:val="20"/>
                <w:szCs w:val="20"/>
              </w:rPr>
              <w:t>Legea</w:t>
            </w:r>
            <w:proofErr w:type="spellEnd"/>
            <w:r w:rsidRPr="009925D4">
              <w:rPr>
                <w:rFonts w:ascii="Arial" w:eastAsia="Calibri" w:hAnsi="Arial" w:cs="Arial"/>
                <w:sz w:val="20"/>
                <w:szCs w:val="20"/>
              </w:rPr>
              <w:t xml:space="preserve"> 98/2016.</w:t>
            </w:r>
          </w:p>
          <w:p w14:paraId="249A70F7" w14:textId="77777777" w:rsidR="002C73F3" w:rsidRPr="009925D4" w:rsidRDefault="002C73F3" w:rsidP="00E067C9">
            <w:pPr>
              <w:autoSpaceDE w:val="0"/>
              <w:autoSpaceDN w:val="0"/>
              <w:adjustRightInd w:val="0"/>
              <w:rPr>
                <w:rFonts w:ascii="Arial" w:eastAsia="Calibri" w:hAnsi="Arial" w:cs="Arial"/>
                <w:sz w:val="20"/>
                <w:szCs w:val="20"/>
              </w:rPr>
            </w:pPr>
            <w:r w:rsidRPr="009925D4">
              <w:rPr>
                <w:rFonts w:ascii="Arial" w:eastAsia="Calibri" w:hAnsi="Arial" w:cs="Arial"/>
                <w:sz w:val="20"/>
                <w:szCs w:val="20"/>
              </w:rPr>
              <w:t xml:space="preserve">Sunt considerate </w:t>
            </w:r>
            <w:proofErr w:type="spellStart"/>
            <w:r w:rsidRPr="009925D4">
              <w:rPr>
                <w:rFonts w:ascii="Arial" w:eastAsia="Calibri" w:hAnsi="Arial" w:cs="Arial"/>
                <w:sz w:val="20"/>
                <w:szCs w:val="20"/>
              </w:rPr>
              <w:t>modificari</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substantiale</w:t>
            </w:r>
            <w:proofErr w:type="spellEnd"/>
            <w:r w:rsidRPr="009925D4">
              <w:rPr>
                <w:rFonts w:ascii="Arial" w:eastAsia="Calibri" w:hAnsi="Arial" w:cs="Arial"/>
                <w:sz w:val="20"/>
                <w:szCs w:val="20"/>
              </w:rPr>
              <w:t xml:space="preserve"> in </w:t>
            </w:r>
            <w:proofErr w:type="spellStart"/>
            <w:r w:rsidRPr="009925D4">
              <w:rPr>
                <w:rFonts w:ascii="Arial" w:eastAsia="Calibri" w:hAnsi="Arial" w:cs="Arial"/>
                <w:sz w:val="20"/>
                <w:szCs w:val="20"/>
              </w:rPr>
              <w:t>sensul</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acestui</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articol</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modificarile</w:t>
            </w:r>
            <w:proofErr w:type="spellEnd"/>
            <w:r w:rsidRPr="009925D4">
              <w:rPr>
                <w:rFonts w:ascii="Arial" w:eastAsia="Calibri" w:hAnsi="Arial" w:cs="Arial"/>
                <w:sz w:val="20"/>
                <w:szCs w:val="20"/>
              </w:rPr>
              <w:t xml:space="preserve"> care </w:t>
            </w:r>
            <w:proofErr w:type="spellStart"/>
            <w:r w:rsidRPr="009925D4">
              <w:rPr>
                <w:rFonts w:ascii="Arial" w:eastAsia="Calibri" w:hAnsi="Arial" w:cs="Arial"/>
                <w:sz w:val="20"/>
                <w:szCs w:val="20"/>
              </w:rPr>
              <w:t>indeplinesc</w:t>
            </w:r>
            <w:proofErr w:type="spellEnd"/>
            <w:r w:rsidRPr="009925D4">
              <w:rPr>
                <w:rFonts w:ascii="Arial" w:eastAsia="Calibri" w:hAnsi="Arial" w:cs="Arial"/>
                <w:sz w:val="20"/>
                <w:szCs w:val="20"/>
              </w:rPr>
              <w:t xml:space="preserve"> cel </w:t>
            </w:r>
            <w:proofErr w:type="spellStart"/>
            <w:r w:rsidRPr="009925D4">
              <w:rPr>
                <w:rFonts w:ascii="Arial" w:eastAsia="Calibri" w:hAnsi="Arial" w:cs="Arial"/>
                <w:sz w:val="20"/>
                <w:szCs w:val="20"/>
              </w:rPr>
              <w:t>puţin</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una</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dintre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următoarele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condiţii</w:t>
            </w:r>
            <w:proofErr w:type="spellEnd"/>
            <w:r w:rsidRPr="009925D4">
              <w:rPr>
                <w:rFonts w:ascii="Arial" w:eastAsia="Calibri" w:hAnsi="Arial" w:cs="Arial"/>
                <w:sz w:val="20"/>
                <w:szCs w:val="20"/>
              </w:rPr>
              <w:t>:</w:t>
            </w:r>
          </w:p>
          <w:p w14:paraId="53EC7FDB"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sz w:val="20"/>
                <w:szCs w:val="20"/>
              </w:rPr>
              <w:t xml:space="preserve">  </w:t>
            </w:r>
            <w:r w:rsidRPr="009925D4">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2F1E361"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04ACCC85" w14:textId="77777777" w:rsidR="002C73F3" w:rsidRPr="009925D4" w:rsidRDefault="002C73F3" w:rsidP="00E067C9">
            <w:pPr>
              <w:tabs>
                <w:tab w:val="left" w:pos="9000"/>
              </w:tabs>
              <w:rPr>
                <w:rFonts w:ascii="Arial" w:hAnsi="Arial" w:cs="Arial"/>
                <w:b/>
                <w:sz w:val="20"/>
                <w:szCs w:val="20"/>
                <w:lang w:val="pt-BR"/>
              </w:rPr>
            </w:pPr>
            <w:r w:rsidRPr="009925D4">
              <w:rPr>
                <w:rFonts w:ascii="Arial" w:hAnsi="Arial" w:cs="Arial"/>
                <w:sz w:val="20"/>
                <w:szCs w:val="20"/>
                <w:lang w:val="pt-BR"/>
              </w:rPr>
              <w:t>c) modificarea extinde în mod considerabil obiectul contractului de achiziţie publică/acordului-cadru</w:t>
            </w:r>
          </w:p>
        </w:tc>
      </w:tr>
      <w:tr w:rsidR="002C73F3" w:rsidRPr="009925D4" w14:paraId="22C16E99" w14:textId="77777777" w:rsidTr="00E067C9">
        <w:trPr>
          <w:trHeight w:val="138"/>
        </w:trPr>
        <w:tc>
          <w:tcPr>
            <w:tcW w:w="1194" w:type="dxa"/>
            <w:gridSpan w:val="3"/>
            <w:vMerge/>
          </w:tcPr>
          <w:p w14:paraId="3FAFAC5E" w14:textId="77777777" w:rsidR="002C73F3" w:rsidRPr="009925D4" w:rsidRDefault="002C73F3" w:rsidP="00E067C9">
            <w:pPr>
              <w:rPr>
                <w:rFonts w:ascii="Arial" w:eastAsia="Calibri" w:hAnsi="Arial" w:cs="Arial"/>
                <w:b/>
                <w:sz w:val="20"/>
                <w:szCs w:val="20"/>
                <w:lang w:val="pt-BR"/>
              </w:rPr>
            </w:pPr>
          </w:p>
        </w:tc>
        <w:tc>
          <w:tcPr>
            <w:tcW w:w="8814" w:type="dxa"/>
          </w:tcPr>
          <w:p w14:paraId="5174694A" w14:textId="77777777" w:rsidR="002C73F3" w:rsidRPr="009925D4" w:rsidRDefault="002C73F3" w:rsidP="00E067C9">
            <w:pPr>
              <w:tabs>
                <w:tab w:val="left" w:pos="9000"/>
              </w:tabs>
              <w:ind w:left="720" w:hanging="720"/>
              <w:rPr>
                <w:rFonts w:ascii="Arial" w:eastAsia="Calibri" w:hAnsi="Arial" w:cs="Arial"/>
                <w:b/>
                <w:sz w:val="20"/>
                <w:szCs w:val="20"/>
              </w:rPr>
            </w:pPr>
            <w:proofErr w:type="spellStart"/>
            <w:r w:rsidRPr="009925D4">
              <w:rPr>
                <w:rFonts w:ascii="Arial" w:eastAsia="Calibri" w:hAnsi="Arial" w:cs="Arial"/>
                <w:b/>
                <w:sz w:val="20"/>
                <w:szCs w:val="20"/>
              </w:rPr>
              <w:t>Evaluarea</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modificarilor</w:t>
            </w:r>
            <w:proofErr w:type="spellEnd"/>
            <w:r w:rsidRPr="009925D4">
              <w:rPr>
                <w:rFonts w:ascii="Arial" w:eastAsia="Calibri" w:hAnsi="Arial" w:cs="Arial"/>
                <w:b/>
                <w:sz w:val="20"/>
                <w:szCs w:val="20"/>
              </w:rPr>
              <w:t>:</w:t>
            </w:r>
          </w:p>
          <w:p w14:paraId="79F81F3C" w14:textId="77777777" w:rsidR="002C73F3" w:rsidRPr="009925D4" w:rsidRDefault="002C73F3" w:rsidP="00E067C9">
            <w:pPr>
              <w:tabs>
                <w:tab w:val="left" w:pos="1056"/>
              </w:tabs>
              <w:ind w:left="720" w:hanging="720"/>
              <w:rPr>
                <w:rFonts w:ascii="Arial" w:eastAsia="Calibri" w:hAnsi="Arial" w:cs="Arial"/>
                <w:sz w:val="20"/>
                <w:szCs w:val="20"/>
              </w:rPr>
            </w:pPr>
            <w:proofErr w:type="spellStart"/>
            <w:r w:rsidRPr="009925D4">
              <w:rPr>
                <w:rFonts w:ascii="Arial" w:eastAsia="Calibri" w:hAnsi="Arial" w:cs="Arial"/>
                <w:sz w:val="20"/>
                <w:szCs w:val="20"/>
              </w:rPr>
              <w:t>Modificările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vor</w:t>
            </w:r>
            <w:proofErr w:type="spellEnd"/>
            <w:r w:rsidRPr="009925D4">
              <w:rPr>
                <w:rFonts w:ascii="Arial" w:eastAsia="Calibri" w:hAnsi="Arial" w:cs="Arial"/>
                <w:sz w:val="20"/>
                <w:szCs w:val="20"/>
              </w:rPr>
              <w:t xml:space="preserve"> fi evaluate </w:t>
            </w:r>
            <w:proofErr w:type="spellStart"/>
            <w:r w:rsidRPr="009925D4">
              <w:rPr>
                <w:rFonts w:ascii="Arial" w:eastAsia="Calibri" w:hAnsi="Arial" w:cs="Arial"/>
                <w:sz w:val="20"/>
                <w:szCs w:val="20"/>
              </w:rPr>
              <w:t>după</w:t>
            </w:r>
            <w:proofErr w:type="spellEnd"/>
            <w:r w:rsidRPr="009925D4">
              <w:rPr>
                <w:rFonts w:ascii="Arial" w:eastAsia="Calibri" w:hAnsi="Arial" w:cs="Arial"/>
                <w:sz w:val="20"/>
                <w:szCs w:val="20"/>
              </w:rPr>
              <w:t xml:space="preserve"> cum </w:t>
            </w:r>
            <w:proofErr w:type="spellStart"/>
            <w:r w:rsidRPr="009925D4">
              <w:rPr>
                <w:rFonts w:ascii="Arial" w:eastAsia="Calibri" w:hAnsi="Arial" w:cs="Arial"/>
                <w:sz w:val="20"/>
                <w:szCs w:val="20"/>
              </w:rPr>
              <w:t>urmează</w:t>
            </w:r>
            <w:proofErr w:type="spellEnd"/>
            <w:r w:rsidRPr="009925D4">
              <w:rPr>
                <w:rFonts w:ascii="Arial" w:eastAsia="Calibri" w:hAnsi="Arial" w:cs="Arial"/>
                <w:sz w:val="20"/>
                <w:szCs w:val="20"/>
              </w:rPr>
              <w:t>:</w:t>
            </w:r>
          </w:p>
          <w:p w14:paraId="3ED33B74" w14:textId="77777777" w:rsidR="002C73F3" w:rsidRPr="009925D4" w:rsidRDefault="002C73F3" w:rsidP="002C73F3">
            <w:pPr>
              <w:numPr>
                <w:ilvl w:val="0"/>
                <w:numId w:val="55"/>
              </w:numPr>
              <w:shd w:val="clear" w:color="auto" w:fill="FFFFFF"/>
              <w:tabs>
                <w:tab w:val="left" w:pos="1056"/>
              </w:tabs>
              <w:rPr>
                <w:rFonts w:ascii="Arial" w:eastAsia="Calibri" w:hAnsi="Arial" w:cs="Arial"/>
                <w:sz w:val="20"/>
                <w:szCs w:val="20"/>
              </w:rPr>
            </w:pPr>
            <w:r w:rsidRPr="009925D4">
              <w:rPr>
                <w:rFonts w:ascii="Arial" w:eastAsia="Calibri" w:hAnsi="Arial" w:cs="Arial"/>
                <w:sz w:val="20"/>
                <w:szCs w:val="20"/>
              </w:rPr>
              <w:t xml:space="preserve">la </w:t>
            </w:r>
            <w:proofErr w:type="spellStart"/>
            <w:r w:rsidRPr="009925D4">
              <w:rPr>
                <w:rFonts w:ascii="Arial" w:eastAsia="Calibri" w:hAnsi="Arial" w:cs="Arial"/>
                <w:sz w:val="20"/>
                <w:szCs w:val="20"/>
              </w:rPr>
              <w:t>prețurile</w:t>
            </w:r>
            <w:proofErr w:type="spellEnd"/>
            <w:r w:rsidRPr="009925D4">
              <w:rPr>
                <w:rFonts w:ascii="Arial" w:eastAsia="Calibri" w:hAnsi="Arial" w:cs="Arial"/>
                <w:sz w:val="20"/>
                <w:szCs w:val="20"/>
              </w:rPr>
              <w:t xml:space="preserve"> din </w:t>
            </w:r>
            <w:r w:rsidRPr="009925D4">
              <w:rPr>
                <w:rFonts w:ascii="Arial" w:eastAsia="Calibri" w:hAnsi="Arial" w:cs="Arial"/>
                <w:i/>
                <w:sz w:val="20"/>
                <w:szCs w:val="20"/>
              </w:rPr>
              <w:t>Contract</w:t>
            </w:r>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sau</w:t>
            </w:r>
            <w:proofErr w:type="spellEnd"/>
          </w:p>
          <w:p w14:paraId="489CB851" w14:textId="77777777" w:rsidR="002C73F3" w:rsidRPr="009925D4" w:rsidRDefault="002C73F3" w:rsidP="002C73F3">
            <w:pPr>
              <w:numPr>
                <w:ilvl w:val="0"/>
                <w:numId w:val="55"/>
              </w:numPr>
              <w:shd w:val="clear" w:color="auto" w:fill="FFFFFF"/>
              <w:tabs>
                <w:tab w:val="left" w:pos="1056"/>
              </w:tabs>
              <w:ind w:left="1080"/>
              <w:rPr>
                <w:rFonts w:ascii="Arial" w:eastAsia="Calibri" w:hAnsi="Arial" w:cs="Arial"/>
                <w:sz w:val="20"/>
                <w:szCs w:val="20"/>
                <w:lang w:val="pt-BR"/>
              </w:rPr>
            </w:pPr>
            <w:r w:rsidRPr="009925D4">
              <w:rPr>
                <w:rFonts w:ascii="Arial" w:eastAsia="Calibri" w:hAnsi="Arial" w:cs="Arial"/>
                <w:sz w:val="20"/>
                <w:szCs w:val="20"/>
                <w:lang w:val="pt-BR"/>
              </w:rPr>
              <w:t>pe baza unor preţuri similare din contract, cu adaptările de rigoare sau</w:t>
            </w:r>
          </w:p>
          <w:p w14:paraId="3F57D9D6" w14:textId="77777777" w:rsidR="002C73F3" w:rsidRPr="009925D4" w:rsidRDefault="002C73F3" w:rsidP="002C73F3">
            <w:pPr>
              <w:numPr>
                <w:ilvl w:val="0"/>
                <w:numId w:val="55"/>
              </w:numPr>
              <w:shd w:val="clear" w:color="auto" w:fill="FFFFFF"/>
              <w:tabs>
                <w:tab w:val="left" w:pos="1056"/>
              </w:tabs>
              <w:ind w:left="1080"/>
              <w:rPr>
                <w:rFonts w:ascii="Arial" w:eastAsia="Calibri" w:hAnsi="Arial" w:cs="Arial"/>
                <w:sz w:val="20"/>
                <w:szCs w:val="20"/>
                <w:lang w:val="pt-BR"/>
              </w:rPr>
            </w:pPr>
            <w:r w:rsidRPr="009925D4">
              <w:rPr>
                <w:rFonts w:ascii="Arial" w:eastAsia="Calibri" w:hAnsi="Arial" w:cs="Arial"/>
                <w:sz w:val="20"/>
                <w:szCs w:val="20"/>
                <w:lang w:val="pt-BR"/>
              </w:rPr>
              <w:t xml:space="preserve">la prețuri noi corespunzătoare, care pot fi convenite de către </w:t>
            </w:r>
            <w:r w:rsidRPr="009925D4">
              <w:rPr>
                <w:rFonts w:ascii="Arial" w:eastAsia="Calibri" w:hAnsi="Arial" w:cs="Arial"/>
                <w:i/>
                <w:sz w:val="20"/>
                <w:szCs w:val="20"/>
                <w:lang w:val="pt-BR"/>
              </w:rPr>
              <w:t>Părți</w:t>
            </w:r>
            <w:r w:rsidRPr="009925D4">
              <w:rPr>
                <w:rFonts w:ascii="Arial" w:eastAsia="Calibri" w:hAnsi="Arial" w:cs="Arial"/>
                <w:sz w:val="20"/>
                <w:szCs w:val="20"/>
                <w:lang w:val="pt-BR"/>
              </w:rPr>
              <w:t xml:space="preserve"> sau pe care </w:t>
            </w:r>
            <w:r w:rsidRPr="009925D4">
              <w:rPr>
                <w:rFonts w:ascii="Arial" w:eastAsia="Calibri" w:hAnsi="Arial" w:cs="Arial"/>
                <w:i/>
                <w:sz w:val="20"/>
                <w:szCs w:val="20"/>
                <w:lang w:val="pt-BR"/>
              </w:rPr>
              <w:t>Achizitorul</w:t>
            </w:r>
            <w:r w:rsidRPr="009925D4">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284CBB7D" w14:textId="77777777" w:rsidR="002C73F3" w:rsidRPr="009925D4" w:rsidRDefault="002C73F3" w:rsidP="00E067C9">
            <w:pPr>
              <w:tabs>
                <w:tab w:val="left" w:pos="1056"/>
              </w:tabs>
              <w:rPr>
                <w:rFonts w:ascii="Arial" w:hAnsi="Arial" w:cs="Arial"/>
                <w:b/>
                <w:sz w:val="20"/>
                <w:szCs w:val="20"/>
                <w:lang w:val="pt-BR"/>
              </w:rPr>
            </w:pPr>
            <w:r w:rsidRPr="009925D4">
              <w:rPr>
                <w:rFonts w:ascii="Arial" w:eastAsia="Calibri" w:hAnsi="Arial" w:cs="Arial"/>
                <w:sz w:val="20"/>
                <w:szCs w:val="20"/>
                <w:lang w:val="pt-BR"/>
              </w:rPr>
              <w:t xml:space="preserve">Prețurile pentru modificări vor include cota de profit astfel cum este precizată în </w:t>
            </w:r>
            <w:r w:rsidRPr="009925D4">
              <w:rPr>
                <w:rFonts w:ascii="Arial" w:eastAsia="Calibri" w:hAnsi="Arial" w:cs="Arial"/>
                <w:i/>
                <w:sz w:val="20"/>
                <w:szCs w:val="20"/>
                <w:lang w:val="pt-BR"/>
              </w:rPr>
              <w:t>Ofertă</w:t>
            </w:r>
          </w:p>
        </w:tc>
      </w:tr>
      <w:tr w:rsidR="002C73F3" w:rsidRPr="009925D4" w14:paraId="66D3F549" w14:textId="77777777" w:rsidTr="00E067C9">
        <w:trPr>
          <w:trHeight w:val="138"/>
        </w:trPr>
        <w:tc>
          <w:tcPr>
            <w:tcW w:w="1194" w:type="dxa"/>
            <w:gridSpan w:val="3"/>
            <w:vMerge/>
          </w:tcPr>
          <w:p w14:paraId="71BCA24B" w14:textId="77777777" w:rsidR="002C73F3" w:rsidRPr="009925D4" w:rsidRDefault="002C73F3" w:rsidP="00E067C9">
            <w:pPr>
              <w:rPr>
                <w:rFonts w:ascii="Arial" w:eastAsia="Calibri" w:hAnsi="Arial" w:cs="Arial"/>
                <w:b/>
                <w:sz w:val="20"/>
                <w:szCs w:val="20"/>
                <w:lang w:val="pt-BR"/>
              </w:rPr>
            </w:pPr>
          </w:p>
        </w:tc>
        <w:tc>
          <w:tcPr>
            <w:tcW w:w="8814" w:type="dxa"/>
          </w:tcPr>
          <w:p w14:paraId="6CAB18B8" w14:textId="77777777" w:rsidR="002C73F3" w:rsidRPr="009925D4" w:rsidRDefault="002C73F3" w:rsidP="00E067C9">
            <w:pPr>
              <w:tabs>
                <w:tab w:val="left" w:pos="696"/>
              </w:tabs>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 a contractului</w:t>
            </w:r>
            <w:r w:rsidRPr="009925D4">
              <w:rPr>
                <w:rFonts w:ascii="Arial" w:eastAsia="Calibri" w:hAnsi="Arial" w:cs="Arial"/>
                <w:sz w:val="20"/>
                <w:szCs w:val="20"/>
                <w:lang w:val="pt-BR"/>
              </w:rPr>
              <w:t xml:space="preserve"> revine  Achizitorului </w:t>
            </w:r>
          </w:p>
          <w:p w14:paraId="7AE0463F" w14:textId="77777777" w:rsidR="002C73F3" w:rsidRPr="009925D4" w:rsidRDefault="002C73F3" w:rsidP="002C73F3">
            <w:pPr>
              <w:numPr>
                <w:ilvl w:val="0"/>
                <w:numId w:val="57"/>
              </w:numPr>
              <w:tabs>
                <w:tab w:val="left" w:pos="696"/>
              </w:tabs>
              <w:autoSpaceDE w:val="0"/>
              <w:autoSpaceDN w:val="0"/>
              <w:adjustRightInd w:val="0"/>
              <w:contextualSpacing/>
              <w:rPr>
                <w:rFonts w:ascii="Arial" w:hAnsi="Arial" w:cs="Arial"/>
                <w:bCs/>
                <w:sz w:val="20"/>
                <w:szCs w:val="20"/>
                <w:lang w:val="pt-BR"/>
              </w:rPr>
            </w:pPr>
            <w:r w:rsidRPr="009925D4">
              <w:rPr>
                <w:rFonts w:ascii="Arial" w:hAnsi="Arial" w:cs="Arial"/>
                <w:bCs/>
                <w:sz w:val="20"/>
                <w:szCs w:val="20"/>
                <w:lang w:val="pt-BR"/>
              </w:rPr>
              <w:t xml:space="preserve">Fie printr-o </w:t>
            </w:r>
            <w:r w:rsidRPr="009925D4">
              <w:rPr>
                <w:rFonts w:ascii="Arial" w:hAnsi="Arial" w:cs="Arial"/>
                <w:b/>
                <w:bCs/>
                <w:sz w:val="20"/>
                <w:szCs w:val="20"/>
                <w:lang w:val="pt-BR"/>
              </w:rPr>
              <w:t>Instructiune</w:t>
            </w:r>
            <w:r w:rsidRPr="009925D4">
              <w:rPr>
                <w:rFonts w:ascii="Arial" w:hAnsi="Arial" w:cs="Arial"/>
                <w:bCs/>
                <w:sz w:val="20"/>
                <w:szCs w:val="20"/>
                <w:lang w:val="pt-BR"/>
              </w:rPr>
              <w:t xml:space="preserve"> emisa de Achizitor</w:t>
            </w:r>
            <w:r w:rsidRPr="009925D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9925D4">
              <w:rPr>
                <w:rFonts w:ascii="Arial" w:hAnsi="Arial" w:cs="Arial"/>
                <w:sz w:val="20"/>
                <w:szCs w:val="20"/>
                <w:lang w:val="pt-BR"/>
              </w:rPr>
              <w:t xml:space="preserve">Obligatia acesuia de notificare prompta </w:t>
            </w:r>
          </w:p>
          <w:p w14:paraId="08F3E563" w14:textId="77777777" w:rsidR="002C73F3" w:rsidRPr="009925D4" w:rsidRDefault="002C73F3" w:rsidP="002C73F3">
            <w:pPr>
              <w:numPr>
                <w:ilvl w:val="0"/>
                <w:numId w:val="57"/>
              </w:numPr>
              <w:tabs>
                <w:tab w:val="left" w:pos="696"/>
              </w:tabs>
              <w:autoSpaceDE w:val="0"/>
              <w:autoSpaceDN w:val="0"/>
              <w:adjustRightInd w:val="0"/>
              <w:contextualSpacing/>
              <w:rPr>
                <w:rFonts w:ascii="Arial" w:hAnsi="Arial" w:cs="Arial"/>
                <w:bCs/>
                <w:sz w:val="20"/>
                <w:szCs w:val="20"/>
                <w:lang w:val="pt-BR"/>
              </w:rPr>
            </w:pPr>
            <w:r w:rsidRPr="009925D4">
              <w:rPr>
                <w:rFonts w:ascii="Arial" w:hAnsi="Arial" w:cs="Arial"/>
                <w:bCs/>
                <w:sz w:val="20"/>
                <w:szCs w:val="20"/>
                <w:lang w:val="rm-CH"/>
              </w:rPr>
              <w:t xml:space="preserve">Fie printr-o </w:t>
            </w:r>
            <w:r w:rsidRPr="009925D4">
              <w:rPr>
                <w:rFonts w:ascii="Arial" w:hAnsi="Arial" w:cs="Arial"/>
                <w:b/>
                <w:bCs/>
                <w:sz w:val="20"/>
                <w:szCs w:val="20"/>
                <w:lang w:val="rm-CH"/>
              </w:rPr>
              <w:t>Cerere</w:t>
            </w:r>
            <w:r w:rsidRPr="009925D4">
              <w:rPr>
                <w:rFonts w:ascii="Arial" w:hAnsi="Arial" w:cs="Arial"/>
                <w:bCs/>
                <w:sz w:val="20"/>
                <w:szCs w:val="20"/>
                <w:lang w:val="rm-CH"/>
              </w:rPr>
              <w:t xml:space="preserve"> adresată </w:t>
            </w:r>
            <w:r w:rsidRPr="009925D4">
              <w:rPr>
                <w:rFonts w:ascii="Arial" w:hAnsi="Arial" w:cs="Arial"/>
                <w:bCs/>
                <w:i/>
                <w:sz w:val="20"/>
                <w:szCs w:val="20"/>
                <w:lang w:val="rm-CH"/>
              </w:rPr>
              <w:t>Executantului</w:t>
            </w:r>
            <w:r w:rsidRPr="009925D4">
              <w:rPr>
                <w:rFonts w:ascii="Arial" w:hAnsi="Arial" w:cs="Arial"/>
                <w:bCs/>
                <w:sz w:val="20"/>
                <w:szCs w:val="20"/>
                <w:lang w:val="rm-CH"/>
              </w:rPr>
              <w:t xml:space="preserve"> de a prezenta o propunere de modificare.</w:t>
            </w:r>
          </w:p>
          <w:p w14:paraId="0FB3BC3E" w14:textId="77777777" w:rsidR="002C73F3" w:rsidRPr="009925D4" w:rsidRDefault="002C73F3" w:rsidP="00E067C9">
            <w:pPr>
              <w:tabs>
                <w:tab w:val="left" w:pos="696"/>
              </w:tabs>
              <w:autoSpaceDE w:val="0"/>
              <w:autoSpaceDN w:val="0"/>
              <w:adjustRightInd w:val="0"/>
              <w:rPr>
                <w:rFonts w:ascii="Arial" w:eastAsia="Calibri" w:hAnsi="Arial" w:cs="Arial"/>
                <w:bCs/>
                <w:i/>
                <w:sz w:val="20"/>
                <w:szCs w:val="20"/>
                <w:lang w:val="rm-CH"/>
              </w:rPr>
            </w:pPr>
          </w:p>
          <w:p w14:paraId="7D494F9E"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i/>
                <w:sz w:val="20"/>
                <w:szCs w:val="20"/>
                <w:lang w:val="rm-CH"/>
              </w:rPr>
              <w:t xml:space="preserve">Contractantul </w:t>
            </w:r>
            <w:r w:rsidRPr="009925D4">
              <w:rPr>
                <w:rFonts w:ascii="Arial" w:eastAsia="Calibri" w:hAnsi="Arial" w:cs="Arial"/>
                <w:bCs/>
                <w:sz w:val="20"/>
                <w:szCs w:val="20"/>
                <w:lang w:val="rm-CH"/>
              </w:rPr>
              <w:t xml:space="preserve">nu va face nici o alterare și/sau modificare a </w:t>
            </w:r>
            <w:r w:rsidRPr="009925D4">
              <w:rPr>
                <w:rFonts w:ascii="Arial" w:eastAsia="Calibri" w:hAnsi="Arial" w:cs="Arial"/>
                <w:bCs/>
                <w:i/>
                <w:sz w:val="20"/>
                <w:szCs w:val="20"/>
                <w:lang w:val="rm-CH"/>
              </w:rPr>
              <w:t>Lucrarilor</w:t>
            </w:r>
            <w:r w:rsidRPr="009925D4">
              <w:rPr>
                <w:rFonts w:ascii="Arial" w:eastAsia="Calibri" w:hAnsi="Arial" w:cs="Arial"/>
                <w:bCs/>
                <w:sz w:val="20"/>
                <w:szCs w:val="20"/>
                <w:lang w:val="rm-CH"/>
              </w:rPr>
              <w:t xml:space="preserve"> până când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nu va dispune sau nu va aproba o modificare.</w:t>
            </w:r>
          </w:p>
          <w:p w14:paraId="008049FA"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p>
          <w:p w14:paraId="54A2ACBF"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Dacă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solicită o propunere, înainte de a dispune o modificare, </w:t>
            </w:r>
            <w:r w:rsidRPr="009925D4">
              <w:rPr>
                <w:rFonts w:ascii="Arial" w:eastAsia="Calibri" w:hAnsi="Arial" w:cs="Arial"/>
                <w:bCs/>
                <w:i/>
                <w:sz w:val="20"/>
                <w:szCs w:val="20"/>
                <w:lang w:val="rm-CH"/>
              </w:rPr>
              <w:t xml:space="preserve">Contractantul </w:t>
            </w:r>
            <w:r w:rsidRPr="009925D4">
              <w:rPr>
                <w:rFonts w:ascii="Arial" w:eastAsia="Calibri" w:hAnsi="Arial" w:cs="Arial"/>
                <w:bCs/>
                <w:sz w:val="20"/>
                <w:szCs w:val="20"/>
                <w:lang w:val="rm-CH"/>
              </w:rPr>
              <w:t>va răspunde, în scris, prin transmiterea următoarelor:</w:t>
            </w:r>
          </w:p>
          <w:p w14:paraId="7FCA0CAD"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O descriere a activităților necesar a fi realizate și un grafic de Executare pentru realizarea acestora;</w:t>
            </w:r>
          </w:p>
          <w:p w14:paraId="055546BB"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Executantului</w:t>
            </w:r>
            <w:r w:rsidRPr="009925D4">
              <w:rPr>
                <w:rFonts w:ascii="Arial" w:hAnsi="Arial" w:cs="Arial"/>
                <w:bCs/>
                <w:sz w:val="20"/>
                <w:szCs w:val="20"/>
                <w:lang w:val="rm-CH"/>
              </w:rPr>
              <w:t xml:space="preserve"> referitoare la orice modificări ale </w:t>
            </w:r>
            <w:r w:rsidRPr="009925D4">
              <w:rPr>
                <w:rFonts w:ascii="Arial" w:hAnsi="Arial" w:cs="Arial"/>
                <w:sz w:val="20"/>
                <w:szCs w:val="20"/>
                <w:lang w:val="pt-BR"/>
              </w:rPr>
              <w:t>Graficului de Executare acceptat</w:t>
            </w:r>
            <w:r w:rsidRPr="009925D4">
              <w:rPr>
                <w:rFonts w:ascii="Arial" w:hAnsi="Arial" w:cs="Arial"/>
                <w:b/>
                <w:i/>
                <w:sz w:val="20"/>
                <w:szCs w:val="20"/>
                <w:lang w:val="pt-BR"/>
              </w:rPr>
              <w:t xml:space="preserve"> </w:t>
            </w:r>
            <w:r w:rsidRPr="009925D4">
              <w:rPr>
                <w:rFonts w:ascii="Arial" w:hAnsi="Arial" w:cs="Arial"/>
                <w:bCs/>
                <w:sz w:val="20"/>
                <w:szCs w:val="20"/>
                <w:lang w:val="rm-CH"/>
              </w:rPr>
              <w:t>și ale termenului de finalizare acceptat, dacă e cazul și</w:t>
            </w:r>
          </w:p>
          <w:p w14:paraId="33872D68"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Executantului</w:t>
            </w:r>
            <w:r w:rsidRPr="009925D4">
              <w:rPr>
                <w:rFonts w:ascii="Arial" w:hAnsi="Arial" w:cs="Arial"/>
                <w:bCs/>
                <w:sz w:val="20"/>
                <w:szCs w:val="20"/>
                <w:lang w:val="rm-CH"/>
              </w:rPr>
              <w:t xml:space="preserve"> privind evaluarea financiară a </w:t>
            </w:r>
            <w:r w:rsidRPr="009925D4">
              <w:rPr>
                <w:rFonts w:ascii="Arial" w:hAnsi="Arial" w:cs="Arial"/>
                <w:bCs/>
                <w:i/>
                <w:sz w:val="20"/>
                <w:szCs w:val="20"/>
                <w:lang w:val="rm-CH"/>
              </w:rPr>
              <w:t>Lucrarilor (Oferta financiara)</w:t>
            </w:r>
            <w:r w:rsidRPr="009925D4">
              <w:rPr>
                <w:rFonts w:ascii="Arial" w:hAnsi="Arial" w:cs="Arial"/>
                <w:bCs/>
                <w:sz w:val="20"/>
                <w:szCs w:val="20"/>
                <w:lang w:val="rm-CH"/>
              </w:rPr>
              <w:t>.</w:t>
            </w:r>
          </w:p>
          <w:p w14:paraId="63E5AE78"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lastRenderedPageBreak/>
              <w:t xml:space="preserve">După primirea propunerii </w:t>
            </w:r>
            <w:r w:rsidRPr="009925D4">
              <w:rPr>
                <w:rFonts w:ascii="Arial" w:eastAsia="Calibri" w:hAnsi="Arial" w:cs="Arial"/>
                <w:bCs/>
                <w:i/>
                <w:sz w:val="20"/>
                <w:szCs w:val="20"/>
                <w:lang w:val="rm-CH"/>
              </w:rPr>
              <w:t>Executantului</w:t>
            </w:r>
            <w:r w:rsidRPr="009925D4">
              <w:rPr>
                <w:rFonts w:ascii="Arial" w:eastAsia="Calibri" w:hAnsi="Arial" w:cs="Arial"/>
                <w:bCs/>
                <w:sz w:val="20"/>
                <w:szCs w:val="20"/>
                <w:lang w:val="rm-CH"/>
              </w:rPr>
              <w:t xml:space="preserve">,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va putea:</w:t>
            </w:r>
          </w:p>
          <w:p w14:paraId="7D631A91"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aprobe propunerea respectivă prin transmiterea instrucțiunii scrise privind modificarea</w:t>
            </w:r>
          </w:p>
          <w:p w14:paraId="5DFF18DF"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o respingă sau</w:t>
            </w:r>
          </w:p>
          <w:p w14:paraId="1E6A07F1"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transmită comentarii.</w:t>
            </w:r>
          </w:p>
          <w:p w14:paraId="64BF75BA"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0143DDC"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p>
          <w:p w14:paraId="4395D9DE" w14:textId="77777777" w:rsidR="002C73F3" w:rsidRPr="009925D4" w:rsidRDefault="002C73F3" w:rsidP="00E067C9">
            <w:pPr>
              <w:tabs>
                <w:tab w:val="left" w:pos="696"/>
              </w:tabs>
              <w:rPr>
                <w:rFonts w:ascii="Arial" w:hAnsi="Arial" w:cs="Arial"/>
                <w:b/>
                <w:sz w:val="20"/>
                <w:szCs w:val="20"/>
                <w:lang w:val="pt-BR"/>
              </w:rPr>
            </w:pPr>
            <w:r w:rsidRPr="009925D4">
              <w:rPr>
                <w:rFonts w:ascii="Arial" w:eastAsia="Calibri" w:hAnsi="Arial" w:cs="Arial"/>
                <w:bCs/>
                <w:sz w:val="20"/>
                <w:szCs w:val="20"/>
                <w:lang w:val="rm-CH"/>
              </w:rPr>
              <w:t xml:space="preserve">Contractantul nu va întârzia execuția </w:t>
            </w:r>
            <w:r w:rsidRPr="009925D4">
              <w:rPr>
                <w:rFonts w:ascii="Arial" w:eastAsia="Calibri" w:hAnsi="Arial" w:cs="Arial"/>
                <w:bCs/>
                <w:i/>
                <w:sz w:val="20"/>
                <w:szCs w:val="20"/>
                <w:lang w:val="rm-CH"/>
              </w:rPr>
              <w:t>Lucrarilor</w:t>
            </w:r>
            <w:r w:rsidRPr="009925D4">
              <w:rPr>
                <w:rFonts w:ascii="Arial" w:eastAsia="Calibri" w:hAnsi="Arial" w:cs="Arial"/>
                <w:bCs/>
                <w:sz w:val="20"/>
                <w:szCs w:val="20"/>
                <w:lang w:val="rm-CH"/>
              </w:rPr>
              <w:t xml:space="preserve"> în perioada de transmitere a răspunsului </w:t>
            </w:r>
            <w:r w:rsidRPr="009925D4">
              <w:rPr>
                <w:rFonts w:ascii="Arial" w:eastAsia="Calibri" w:hAnsi="Arial" w:cs="Arial"/>
                <w:bCs/>
                <w:i/>
                <w:sz w:val="20"/>
                <w:szCs w:val="20"/>
                <w:lang w:val="rm-CH"/>
              </w:rPr>
              <w:t>Achizitorului</w:t>
            </w:r>
            <w:r w:rsidRPr="009925D4">
              <w:rPr>
                <w:rFonts w:ascii="Arial" w:eastAsia="Calibri" w:hAnsi="Arial" w:cs="Arial"/>
                <w:bCs/>
                <w:sz w:val="20"/>
                <w:szCs w:val="20"/>
                <w:lang w:val="rm-CH"/>
              </w:rPr>
              <w:t>.</w:t>
            </w:r>
          </w:p>
        </w:tc>
      </w:tr>
      <w:tr w:rsidR="002C73F3" w:rsidRPr="009925D4" w14:paraId="03D11D42" w14:textId="77777777" w:rsidTr="00E067C9">
        <w:trPr>
          <w:trHeight w:val="138"/>
        </w:trPr>
        <w:tc>
          <w:tcPr>
            <w:tcW w:w="1194" w:type="dxa"/>
            <w:gridSpan w:val="3"/>
            <w:vMerge/>
          </w:tcPr>
          <w:p w14:paraId="6C75D0FA" w14:textId="77777777" w:rsidR="002C73F3" w:rsidRPr="009925D4" w:rsidRDefault="002C73F3" w:rsidP="00E067C9">
            <w:pPr>
              <w:rPr>
                <w:rFonts w:ascii="Arial" w:eastAsia="Calibri" w:hAnsi="Arial" w:cs="Arial"/>
                <w:b/>
                <w:sz w:val="20"/>
                <w:szCs w:val="20"/>
                <w:lang w:val="pt-BR"/>
              </w:rPr>
            </w:pPr>
          </w:p>
        </w:tc>
        <w:tc>
          <w:tcPr>
            <w:tcW w:w="8814" w:type="dxa"/>
          </w:tcPr>
          <w:p w14:paraId="7EDEF064" w14:textId="77777777" w:rsidR="002C73F3" w:rsidRPr="009925D4" w:rsidRDefault="002C73F3" w:rsidP="00E067C9">
            <w:pPr>
              <w:rPr>
                <w:rFonts w:ascii="Arial" w:eastAsia="Calibri" w:hAnsi="Arial" w:cs="Arial"/>
                <w:sz w:val="20"/>
                <w:szCs w:val="20"/>
                <w:shd w:val="clear" w:color="auto" w:fill="FFFFFF"/>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w:t>
            </w:r>
            <w:r w:rsidRPr="009925D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49B929FC" w14:textId="77777777" w:rsidR="002C73F3" w:rsidRPr="009925D4" w:rsidRDefault="002C73F3" w:rsidP="002C73F3">
            <w:pPr>
              <w:numPr>
                <w:ilvl w:val="2"/>
                <w:numId w:val="56"/>
              </w:numPr>
              <w:ind w:left="432"/>
              <w:contextualSpacing/>
              <w:rPr>
                <w:rFonts w:ascii="Arial" w:hAnsi="Arial" w:cs="Arial"/>
                <w:sz w:val="20"/>
                <w:szCs w:val="20"/>
              </w:rPr>
            </w:pPr>
            <w:r w:rsidRPr="009925D4">
              <w:rPr>
                <w:rFonts w:ascii="Arial" w:hAnsi="Arial" w:cs="Arial"/>
                <w:sz w:val="20"/>
                <w:szCs w:val="20"/>
                <w:shd w:val="clear" w:color="auto" w:fill="FFFFFF"/>
                <w:lang w:val="pt-BR"/>
              </w:rPr>
              <w:t xml:space="preserve"> </w:t>
            </w:r>
            <w:proofErr w:type="spellStart"/>
            <w:r w:rsidRPr="009925D4">
              <w:rPr>
                <w:rFonts w:ascii="Arial" w:hAnsi="Arial" w:cs="Arial"/>
                <w:sz w:val="20"/>
                <w:szCs w:val="20"/>
                <w:shd w:val="clear" w:color="auto" w:fill="FFFFFF"/>
              </w:rPr>
              <w:t>Documente</w:t>
            </w:r>
            <w:proofErr w:type="spellEnd"/>
            <w:r w:rsidRPr="009925D4">
              <w:rPr>
                <w:rFonts w:ascii="Arial" w:hAnsi="Arial" w:cs="Arial"/>
                <w:sz w:val="20"/>
                <w:szCs w:val="20"/>
                <w:shd w:val="clear" w:color="auto" w:fill="FFFFFF"/>
              </w:rPr>
              <w:t xml:space="preserve"> justificative</w:t>
            </w:r>
          </w:p>
          <w:p w14:paraId="5F8C738C" w14:textId="77777777" w:rsidR="002C73F3" w:rsidRPr="009925D4" w:rsidRDefault="002C73F3" w:rsidP="002C73F3">
            <w:pPr>
              <w:numPr>
                <w:ilvl w:val="2"/>
                <w:numId w:val="56"/>
              </w:numPr>
              <w:ind w:left="432"/>
              <w:contextualSpacing/>
              <w:rPr>
                <w:rFonts w:ascii="Arial" w:hAnsi="Arial" w:cs="Arial"/>
                <w:sz w:val="20"/>
                <w:szCs w:val="20"/>
                <w:lang w:val="pt-BR"/>
              </w:rPr>
            </w:pPr>
            <w:r w:rsidRPr="009925D4">
              <w:rPr>
                <w:rFonts w:ascii="Arial" w:hAnsi="Arial" w:cs="Arial"/>
                <w:sz w:val="20"/>
                <w:szCs w:val="20"/>
                <w:shd w:val="clear" w:color="auto" w:fill="FFFFFF"/>
                <w:lang w:val="pt-BR"/>
              </w:rPr>
              <w:t>Cererea adresata Executantului pentru depunerea unei propuneri</w:t>
            </w:r>
          </w:p>
          <w:p w14:paraId="2A39BB3F" w14:textId="77777777" w:rsidR="002C73F3" w:rsidRPr="009925D4" w:rsidRDefault="002C73F3" w:rsidP="00E067C9">
            <w:pPr>
              <w:tabs>
                <w:tab w:val="left" w:pos="9000"/>
              </w:tabs>
              <w:rPr>
                <w:rFonts w:ascii="Arial" w:hAnsi="Arial" w:cs="Arial"/>
                <w:b/>
                <w:sz w:val="20"/>
                <w:szCs w:val="20"/>
                <w:lang w:val="pt-BR"/>
              </w:rPr>
            </w:pPr>
            <w:r w:rsidRPr="009925D4">
              <w:rPr>
                <w:rFonts w:ascii="Arial" w:hAnsi="Arial" w:cs="Arial"/>
                <w:sz w:val="20"/>
                <w:szCs w:val="20"/>
                <w:shd w:val="clear" w:color="auto" w:fill="FFFFFF"/>
                <w:lang w:val="pt-BR"/>
              </w:rPr>
              <w:t>3. Propunerea primita, incluzand oferta financiara</w:t>
            </w:r>
          </w:p>
        </w:tc>
      </w:tr>
      <w:tr w:rsidR="002C73F3" w:rsidRPr="009925D4" w14:paraId="45639F2F" w14:textId="77777777" w:rsidTr="00E067C9">
        <w:trPr>
          <w:trHeight w:val="138"/>
        </w:trPr>
        <w:tc>
          <w:tcPr>
            <w:tcW w:w="1194" w:type="dxa"/>
            <w:gridSpan w:val="3"/>
            <w:vMerge/>
          </w:tcPr>
          <w:p w14:paraId="085C1764" w14:textId="77777777" w:rsidR="002C73F3" w:rsidRPr="009925D4" w:rsidRDefault="002C73F3" w:rsidP="00E067C9">
            <w:pPr>
              <w:rPr>
                <w:rFonts w:ascii="Arial" w:eastAsia="Calibri" w:hAnsi="Arial" w:cs="Arial"/>
                <w:b/>
                <w:sz w:val="20"/>
                <w:szCs w:val="20"/>
                <w:lang w:val="pt-BR"/>
              </w:rPr>
            </w:pPr>
          </w:p>
        </w:tc>
        <w:tc>
          <w:tcPr>
            <w:tcW w:w="8814" w:type="dxa"/>
          </w:tcPr>
          <w:p w14:paraId="4FFA0376" w14:textId="77777777" w:rsidR="002C73F3" w:rsidRPr="009925D4" w:rsidRDefault="002C73F3" w:rsidP="00E067C9">
            <w:pPr>
              <w:tabs>
                <w:tab w:val="left" w:pos="9000"/>
              </w:tabs>
              <w:rPr>
                <w:rFonts w:ascii="Arial" w:hAnsi="Arial" w:cs="Arial"/>
                <w:b/>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tr w:rsidR="002C73F3" w:rsidRPr="009925D4" w14:paraId="3BC86FEA" w14:textId="77777777" w:rsidTr="00E067C9">
        <w:trPr>
          <w:gridBefore w:val="1"/>
          <w:wBefore w:w="18" w:type="dxa"/>
          <w:trHeight w:val="1188"/>
        </w:trPr>
        <w:tc>
          <w:tcPr>
            <w:tcW w:w="1170" w:type="dxa"/>
            <w:vMerge w:val="restart"/>
          </w:tcPr>
          <w:p w14:paraId="19DE9555"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11</w:t>
            </w:r>
          </w:p>
        </w:tc>
        <w:tc>
          <w:tcPr>
            <w:tcW w:w="8820" w:type="dxa"/>
            <w:gridSpan w:val="2"/>
          </w:tcPr>
          <w:p w14:paraId="0B13ADC2" w14:textId="77777777" w:rsidR="002C73F3" w:rsidRPr="009925D4" w:rsidRDefault="002C73F3" w:rsidP="00E067C9">
            <w:pPr>
              <w:autoSpaceDE w:val="0"/>
              <w:autoSpaceDN w:val="0"/>
              <w:adjustRightInd w:val="0"/>
              <w:rPr>
                <w:rFonts w:ascii="Arial" w:hAnsi="Arial" w:cs="Arial"/>
                <w:sz w:val="20"/>
                <w:szCs w:val="20"/>
                <w:lang w:val="pt-BR"/>
              </w:rPr>
            </w:pPr>
            <w:r w:rsidRPr="009925D4">
              <w:rPr>
                <w:rFonts w:ascii="Arial" w:hAnsi="Arial" w:cs="Arial"/>
                <w:b/>
                <w:sz w:val="20"/>
                <w:szCs w:val="20"/>
                <w:lang w:val="rm-CH"/>
              </w:rPr>
              <w:t>Obiectul , natura, limitele si conditiile modificarii:</w:t>
            </w:r>
            <w:r w:rsidRPr="009925D4">
              <w:rPr>
                <w:rFonts w:ascii="Arial" w:hAnsi="Arial" w:cs="Arial"/>
                <w:i/>
                <w:sz w:val="20"/>
                <w:szCs w:val="20"/>
                <w:lang w:val="rm-CH"/>
              </w:rPr>
              <w:t xml:space="preserve"> </w:t>
            </w:r>
            <w:r w:rsidRPr="009925D4">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0CFD90B8" w14:textId="77777777" w:rsidR="002C73F3" w:rsidRPr="009925D4" w:rsidRDefault="002C73F3" w:rsidP="002C73F3">
            <w:pPr>
              <w:pStyle w:val="ListParagraph"/>
              <w:numPr>
                <w:ilvl w:val="0"/>
                <w:numId w:val="59"/>
              </w:numPr>
              <w:autoSpaceDE w:val="0"/>
              <w:autoSpaceDN w:val="0"/>
              <w:adjustRightInd w:val="0"/>
              <w:rPr>
                <w:rFonts w:ascii="Arial" w:hAnsi="Arial" w:cs="Arial"/>
                <w:b/>
                <w:sz w:val="20"/>
                <w:szCs w:val="20"/>
              </w:rPr>
            </w:pPr>
            <w:r w:rsidRPr="009925D4">
              <w:rPr>
                <w:rFonts w:ascii="Arial" w:hAnsi="Arial" w:cs="Arial"/>
                <w:sz w:val="20"/>
                <w:szCs w:val="20"/>
              </w:rPr>
              <w:t xml:space="preserve"> au loc </w:t>
            </w:r>
            <w:proofErr w:type="spellStart"/>
            <w:r w:rsidRPr="009925D4">
              <w:rPr>
                <w:rFonts w:ascii="Arial" w:hAnsi="Arial" w:cs="Arial"/>
                <w:sz w:val="20"/>
                <w:szCs w:val="20"/>
              </w:rPr>
              <w:t>modificări</w:t>
            </w:r>
            <w:proofErr w:type="spellEnd"/>
            <w:r w:rsidRPr="009925D4">
              <w:rPr>
                <w:rFonts w:ascii="Arial" w:hAnsi="Arial" w:cs="Arial"/>
                <w:sz w:val="20"/>
                <w:szCs w:val="20"/>
              </w:rPr>
              <w:t xml:space="preserve"> legislative </w:t>
            </w:r>
            <w:proofErr w:type="spellStart"/>
            <w:r w:rsidRPr="009925D4">
              <w:rPr>
                <w:rFonts w:ascii="Arial" w:hAnsi="Arial" w:cs="Arial"/>
                <w:sz w:val="20"/>
                <w:szCs w:val="20"/>
              </w:rPr>
              <w:t>sau</w:t>
            </w:r>
            <w:proofErr w:type="spellEnd"/>
            <w:r w:rsidRPr="009925D4">
              <w:rPr>
                <w:rFonts w:ascii="Arial" w:hAnsi="Arial" w:cs="Arial"/>
                <w:sz w:val="20"/>
                <w:szCs w:val="20"/>
              </w:rPr>
              <w:t xml:space="preserve"> </w:t>
            </w:r>
          </w:p>
          <w:p w14:paraId="76A5A0E2" w14:textId="77777777" w:rsidR="002C73F3" w:rsidRPr="009925D4" w:rsidRDefault="002C73F3" w:rsidP="002C73F3">
            <w:pPr>
              <w:pStyle w:val="ListParagraph"/>
              <w:numPr>
                <w:ilvl w:val="0"/>
                <w:numId w:val="59"/>
              </w:numPr>
              <w:autoSpaceDE w:val="0"/>
              <w:autoSpaceDN w:val="0"/>
              <w:adjustRightInd w:val="0"/>
              <w:rPr>
                <w:rFonts w:ascii="Arial" w:hAnsi="Arial" w:cs="Arial"/>
                <w:b/>
                <w:sz w:val="20"/>
                <w:szCs w:val="20"/>
                <w:lang w:val="pt-BR"/>
              </w:rPr>
            </w:pPr>
            <w:r w:rsidRPr="009925D4">
              <w:rPr>
                <w:rFonts w:ascii="Arial" w:hAnsi="Arial" w:cs="Arial"/>
                <w:sz w:val="20"/>
                <w:szCs w:val="20"/>
              </w:rPr>
              <w:t xml:space="preserve">au </w:t>
            </w:r>
            <w:proofErr w:type="spellStart"/>
            <w:r w:rsidRPr="009925D4">
              <w:rPr>
                <w:rFonts w:ascii="Arial" w:hAnsi="Arial" w:cs="Arial"/>
                <w:sz w:val="20"/>
                <w:szCs w:val="20"/>
              </w:rPr>
              <w:t>fost</w:t>
            </w:r>
            <w:proofErr w:type="spellEnd"/>
            <w:r w:rsidRPr="009925D4">
              <w:rPr>
                <w:rFonts w:ascii="Arial" w:hAnsi="Arial" w:cs="Arial"/>
                <w:sz w:val="20"/>
                <w:szCs w:val="20"/>
              </w:rPr>
              <w:t xml:space="preserve"> </w:t>
            </w:r>
            <w:proofErr w:type="spellStart"/>
            <w:r w:rsidRPr="009925D4">
              <w:rPr>
                <w:rFonts w:ascii="Arial" w:hAnsi="Arial" w:cs="Arial"/>
                <w:sz w:val="20"/>
                <w:szCs w:val="20"/>
              </w:rPr>
              <w:t>emise</w:t>
            </w:r>
            <w:proofErr w:type="spellEnd"/>
            <w:r w:rsidRPr="009925D4">
              <w:rPr>
                <w:rFonts w:ascii="Arial" w:hAnsi="Arial" w:cs="Arial"/>
                <w:sz w:val="20"/>
                <w:szCs w:val="20"/>
              </w:rPr>
              <w:t xml:space="preserve"> de </w:t>
            </w:r>
            <w:proofErr w:type="spellStart"/>
            <w:r w:rsidRPr="009925D4">
              <w:rPr>
                <w:rFonts w:ascii="Arial" w:hAnsi="Arial" w:cs="Arial"/>
                <w:sz w:val="20"/>
                <w:szCs w:val="20"/>
              </w:rPr>
              <w:t>către</w:t>
            </w:r>
            <w:proofErr w:type="spellEnd"/>
            <w:r w:rsidRPr="009925D4">
              <w:rPr>
                <w:rFonts w:ascii="Arial" w:hAnsi="Arial" w:cs="Arial"/>
                <w:sz w:val="20"/>
                <w:szCs w:val="20"/>
              </w:rPr>
              <w:t xml:space="preserve"> </w:t>
            </w:r>
            <w:proofErr w:type="spellStart"/>
            <w:r w:rsidRPr="009925D4">
              <w:rPr>
                <w:rFonts w:ascii="Arial" w:hAnsi="Arial" w:cs="Arial"/>
                <w:sz w:val="20"/>
                <w:szCs w:val="20"/>
              </w:rPr>
              <w:t>autorităţile</w:t>
            </w:r>
            <w:proofErr w:type="spellEnd"/>
            <w:r w:rsidRPr="009925D4">
              <w:rPr>
                <w:rFonts w:ascii="Arial" w:hAnsi="Arial" w:cs="Arial"/>
                <w:sz w:val="20"/>
                <w:szCs w:val="20"/>
              </w:rPr>
              <w:t xml:space="preserve"> locale </w:t>
            </w:r>
            <w:proofErr w:type="spellStart"/>
            <w:r w:rsidRPr="009925D4">
              <w:rPr>
                <w:rFonts w:ascii="Arial" w:hAnsi="Arial" w:cs="Arial"/>
                <w:sz w:val="20"/>
                <w:szCs w:val="20"/>
              </w:rPr>
              <w:t>acte</w:t>
            </w:r>
            <w:proofErr w:type="spellEnd"/>
            <w:r w:rsidRPr="009925D4">
              <w:rPr>
                <w:rFonts w:ascii="Arial" w:hAnsi="Arial" w:cs="Arial"/>
                <w:sz w:val="20"/>
                <w:szCs w:val="20"/>
              </w:rPr>
              <w:t xml:space="preserve"> administrative care au ca </w:t>
            </w:r>
            <w:proofErr w:type="spellStart"/>
            <w:r w:rsidRPr="009925D4">
              <w:rPr>
                <w:rFonts w:ascii="Arial" w:hAnsi="Arial" w:cs="Arial"/>
                <w:sz w:val="20"/>
                <w:szCs w:val="20"/>
              </w:rPr>
              <w:t>obiect</w:t>
            </w:r>
            <w:proofErr w:type="spellEnd"/>
            <w:r w:rsidRPr="009925D4">
              <w:rPr>
                <w:rFonts w:ascii="Arial" w:hAnsi="Arial" w:cs="Arial"/>
                <w:sz w:val="20"/>
                <w:szCs w:val="20"/>
              </w:rPr>
              <w:t xml:space="preserve"> </w:t>
            </w:r>
            <w:proofErr w:type="spellStart"/>
            <w:r w:rsidRPr="009925D4">
              <w:rPr>
                <w:rFonts w:ascii="Arial" w:hAnsi="Arial" w:cs="Arial"/>
                <w:sz w:val="20"/>
                <w:szCs w:val="20"/>
              </w:rPr>
              <w:t>instituirea</w:t>
            </w:r>
            <w:proofErr w:type="spellEnd"/>
            <w:r w:rsidRPr="009925D4">
              <w:rPr>
                <w:rFonts w:ascii="Arial" w:hAnsi="Arial" w:cs="Arial"/>
                <w:sz w:val="20"/>
                <w:szCs w:val="20"/>
              </w:rPr>
              <w:t xml:space="preserve">, </w:t>
            </w:r>
            <w:proofErr w:type="spellStart"/>
            <w:r w:rsidRPr="009925D4">
              <w:rPr>
                <w:rFonts w:ascii="Arial" w:hAnsi="Arial" w:cs="Arial"/>
                <w:sz w:val="20"/>
                <w:szCs w:val="20"/>
              </w:rPr>
              <w:t>modificarea</w:t>
            </w:r>
            <w:proofErr w:type="spellEnd"/>
            <w:r w:rsidRPr="009925D4">
              <w:rPr>
                <w:rFonts w:ascii="Arial" w:hAnsi="Arial" w:cs="Arial"/>
                <w:sz w:val="20"/>
                <w:szCs w:val="20"/>
              </w:rPr>
              <w:t xml:space="preserve"> </w:t>
            </w:r>
            <w:proofErr w:type="spellStart"/>
            <w:r w:rsidRPr="009925D4">
              <w:rPr>
                <w:rFonts w:ascii="Arial" w:hAnsi="Arial" w:cs="Arial"/>
                <w:sz w:val="20"/>
                <w:szCs w:val="20"/>
              </w:rPr>
              <w:t>sau</w:t>
            </w:r>
            <w:proofErr w:type="spellEnd"/>
            <w:r w:rsidRPr="009925D4">
              <w:rPr>
                <w:rFonts w:ascii="Arial" w:hAnsi="Arial" w:cs="Arial"/>
                <w:sz w:val="20"/>
                <w:szCs w:val="20"/>
              </w:rPr>
              <w:t xml:space="preserve"> </w:t>
            </w:r>
            <w:proofErr w:type="spellStart"/>
            <w:r w:rsidRPr="009925D4">
              <w:rPr>
                <w:rFonts w:ascii="Arial" w:hAnsi="Arial" w:cs="Arial"/>
                <w:sz w:val="20"/>
                <w:szCs w:val="20"/>
              </w:rPr>
              <w:t>renunţarea</w:t>
            </w:r>
            <w:proofErr w:type="spellEnd"/>
            <w:r w:rsidRPr="009925D4">
              <w:rPr>
                <w:rFonts w:ascii="Arial" w:hAnsi="Arial" w:cs="Arial"/>
                <w:sz w:val="20"/>
                <w:szCs w:val="20"/>
              </w:rPr>
              <w:t xml:space="preserve"> la </w:t>
            </w:r>
            <w:proofErr w:type="spellStart"/>
            <w:r w:rsidRPr="009925D4">
              <w:rPr>
                <w:rFonts w:ascii="Arial" w:hAnsi="Arial" w:cs="Arial"/>
                <w:sz w:val="20"/>
                <w:szCs w:val="20"/>
              </w:rPr>
              <w:t>anumite</w:t>
            </w:r>
            <w:proofErr w:type="spellEnd"/>
            <w:r w:rsidRPr="009925D4">
              <w:rPr>
                <w:rFonts w:ascii="Arial" w:hAnsi="Arial" w:cs="Arial"/>
                <w:sz w:val="20"/>
                <w:szCs w:val="20"/>
              </w:rPr>
              <w:t xml:space="preserve"> </w:t>
            </w:r>
            <w:proofErr w:type="spellStart"/>
            <w:r w:rsidRPr="009925D4">
              <w:rPr>
                <w:rFonts w:ascii="Arial" w:hAnsi="Arial" w:cs="Arial"/>
                <w:sz w:val="20"/>
                <w:szCs w:val="20"/>
              </w:rPr>
              <w:t>taxe</w:t>
            </w:r>
            <w:proofErr w:type="spellEnd"/>
            <w:r w:rsidRPr="009925D4">
              <w:rPr>
                <w:rFonts w:ascii="Arial" w:hAnsi="Arial" w:cs="Arial"/>
                <w:sz w:val="20"/>
                <w:szCs w:val="20"/>
              </w:rPr>
              <w:t>/</w:t>
            </w:r>
            <w:proofErr w:type="spellStart"/>
            <w:r w:rsidRPr="009925D4">
              <w:rPr>
                <w:rFonts w:ascii="Arial" w:hAnsi="Arial" w:cs="Arial"/>
                <w:sz w:val="20"/>
                <w:szCs w:val="20"/>
              </w:rPr>
              <w:t>impozite</w:t>
            </w:r>
            <w:proofErr w:type="spellEnd"/>
            <w:r w:rsidRPr="009925D4">
              <w:rPr>
                <w:rFonts w:ascii="Arial" w:hAnsi="Arial" w:cs="Arial"/>
                <w:sz w:val="20"/>
                <w:szCs w:val="20"/>
              </w:rPr>
              <w:t xml:space="preserve"> locale,</w:t>
            </w:r>
          </w:p>
          <w:p w14:paraId="4B19E73A" w14:textId="77777777" w:rsidR="002C73F3" w:rsidRPr="009925D4" w:rsidRDefault="002C73F3" w:rsidP="00E067C9">
            <w:pPr>
              <w:autoSpaceDE w:val="0"/>
              <w:autoSpaceDN w:val="0"/>
              <w:adjustRightInd w:val="0"/>
              <w:rPr>
                <w:rFonts w:ascii="Arial" w:eastAsia="Calibri" w:hAnsi="Arial" w:cs="Arial"/>
                <w:b/>
                <w:sz w:val="20"/>
                <w:szCs w:val="20"/>
              </w:rPr>
            </w:pPr>
            <w:r w:rsidRPr="009925D4">
              <w:rPr>
                <w:rFonts w:ascii="Arial" w:hAnsi="Arial" w:cs="Arial"/>
                <w:sz w:val="20"/>
                <w:szCs w:val="20"/>
                <w:lang w:val="pt-BR"/>
              </w:rPr>
              <w:t xml:space="preserve">al căror efect se reflectă în creşterea/diminuarea costurilor pe baza cărora s-a fundamentat preţul contractului.  </w:t>
            </w:r>
            <w:r w:rsidRPr="009925D4">
              <w:rPr>
                <w:rFonts w:ascii="Arial" w:hAnsi="Arial" w:cs="Arial"/>
                <w:sz w:val="20"/>
                <w:szCs w:val="20"/>
              </w:rPr>
              <w:t>art.222</w:t>
            </w:r>
            <w:r w:rsidRPr="009925D4">
              <w:rPr>
                <w:rFonts w:ascii="Arial" w:hAnsi="Arial" w:cs="Arial"/>
                <w:sz w:val="20"/>
                <w:szCs w:val="20"/>
                <w:vertAlign w:val="superscript"/>
              </w:rPr>
              <w:t>2</w:t>
            </w:r>
            <w:r w:rsidRPr="009925D4">
              <w:rPr>
                <w:rFonts w:ascii="Arial" w:hAnsi="Arial" w:cs="Arial"/>
                <w:sz w:val="20"/>
                <w:szCs w:val="20"/>
              </w:rPr>
              <w:t xml:space="preserve"> din </w:t>
            </w:r>
            <w:proofErr w:type="spellStart"/>
            <w:r w:rsidRPr="009925D4">
              <w:rPr>
                <w:rFonts w:ascii="Arial" w:hAnsi="Arial" w:cs="Arial"/>
                <w:sz w:val="20"/>
                <w:szCs w:val="20"/>
              </w:rPr>
              <w:t>Legea</w:t>
            </w:r>
            <w:proofErr w:type="spellEnd"/>
            <w:r w:rsidRPr="009925D4">
              <w:rPr>
                <w:rFonts w:ascii="Arial" w:hAnsi="Arial" w:cs="Arial"/>
                <w:sz w:val="20"/>
                <w:szCs w:val="20"/>
              </w:rPr>
              <w:t xml:space="preserve"> 98/2016)</w:t>
            </w:r>
          </w:p>
        </w:tc>
      </w:tr>
      <w:tr w:rsidR="002C73F3" w:rsidRPr="009925D4" w14:paraId="306780EE" w14:textId="77777777" w:rsidTr="00E067C9">
        <w:trPr>
          <w:gridBefore w:val="1"/>
          <w:wBefore w:w="18" w:type="dxa"/>
          <w:trHeight w:val="890"/>
        </w:trPr>
        <w:tc>
          <w:tcPr>
            <w:tcW w:w="1170" w:type="dxa"/>
            <w:vMerge/>
          </w:tcPr>
          <w:p w14:paraId="137A47AA" w14:textId="77777777" w:rsidR="002C73F3" w:rsidRPr="009925D4" w:rsidRDefault="002C73F3" w:rsidP="00E067C9">
            <w:pPr>
              <w:rPr>
                <w:rFonts w:ascii="Arial" w:eastAsia="Calibri" w:hAnsi="Arial" w:cs="Arial"/>
                <w:b/>
                <w:sz w:val="20"/>
                <w:szCs w:val="20"/>
              </w:rPr>
            </w:pPr>
          </w:p>
        </w:tc>
        <w:tc>
          <w:tcPr>
            <w:tcW w:w="8820" w:type="dxa"/>
            <w:gridSpan w:val="2"/>
          </w:tcPr>
          <w:p w14:paraId="551C0E90" w14:textId="77777777" w:rsidR="002C73F3" w:rsidRPr="009925D4" w:rsidRDefault="002C73F3" w:rsidP="00E067C9">
            <w:pPr>
              <w:autoSpaceDE w:val="0"/>
              <w:autoSpaceDN w:val="0"/>
              <w:adjustRightInd w:val="0"/>
              <w:rPr>
                <w:rFonts w:ascii="Arial" w:eastAsia="Calibri" w:hAnsi="Arial" w:cs="Arial"/>
                <w:b/>
                <w:sz w:val="20"/>
                <w:szCs w:val="20"/>
                <w:lang w:val="pt-BR"/>
              </w:rPr>
            </w:pPr>
            <w:r w:rsidRPr="009925D4">
              <w:rPr>
                <w:rFonts w:ascii="Arial" w:eastAsia="Calibri" w:hAnsi="Arial" w:cs="Arial"/>
                <w:b/>
                <w:sz w:val="20"/>
                <w:szCs w:val="20"/>
                <w:lang w:val="pt-BR"/>
              </w:rPr>
              <w:t>Initierea procesului de implementare a optiunii de modificare</w:t>
            </w:r>
            <w:r w:rsidRPr="009925D4">
              <w:rPr>
                <w:rFonts w:ascii="Arial" w:eastAsia="Calibri" w:hAnsi="Arial" w:cs="Arial"/>
                <w:sz w:val="20"/>
                <w:szCs w:val="20"/>
                <w:lang w:val="pt-BR"/>
              </w:rPr>
              <w:t xml:space="preserve"> a contractului revine  Prestatorului</w:t>
            </w:r>
            <w:r w:rsidRPr="009925D4">
              <w:rPr>
                <w:rFonts w:ascii="Arial" w:eastAsia="Calibri" w:hAnsi="Arial" w:cs="Arial"/>
                <w:bCs/>
                <w:sz w:val="20"/>
                <w:szCs w:val="20"/>
                <w:lang w:val="pt-BR"/>
              </w:rPr>
              <w:t xml:space="preserve"> printr-o </w:t>
            </w:r>
            <w:r w:rsidRPr="009925D4">
              <w:rPr>
                <w:rFonts w:ascii="Arial" w:eastAsia="Calibri" w:hAnsi="Arial" w:cs="Arial"/>
                <w:b/>
                <w:bCs/>
                <w:sz w:val="20"/>
                <w:szCs w:val="20"/>
                <w:lang w:val="pt-BR"/>
              </w:rPr>
              <w:t>Notificare</w:t>
            </w:r>
            <w:r w:rsidRPr="009925D4">
              <w:rPr>
                <w:rFonts w:ascii="Arial" w:eastAsia="Calibri" w:hAnsi="Arial" w:cs="Arial"/>
                <w:bCs/>
                <w:sz w:val="20"/>
                <w:szCs w:val="20"/>
                <w:lang w:val="pt-BR"/>
              </w:rPr>
              <w:t xml:space="preserve"> emisa </w:t>
            </w:r>
            <w:r w:rsidRPr="009925D4">
              <w:rPr>
                <w:rFonts w:ascii="Arial" w:eastAsia="Calibri" w:hAnsi="Arial" w:cs="Arial"/>
                <w:bCs/>
                <w:sz w:val="20"/>
                <w:szCs w:val="20"/>
                <w:lang w:val="rm-CH"/>
              </w:rPr>
              <w:t>catre</w:t>
            </w:r>
            <w:r w:rsidRPr="009925D4">
              <w:rPr>
                <w:rFonts w:ascii="Arial" w:eastAsia="Calibri" w:hAnsi="Arial" w:cs="Arial"/>
                <w:sz w:val="20"/>
                <w:szCs w:val="20"/>
                <w:lang w:val="pt-BR"/>
              </w:rPr>
              <w:t xml:space="preserve"> Achizitor in termen de 10 (zece) zile de la data la care se indeplinesc conditiile de actualizare a pretului.</w:t>
            </w:r>
          </w:p>
        </w:tc>
      </w:tr>
      <w:tr w:rsidR="002C73F3" w:rsidRPr="009925D4" w14:paraId="59C4CFA4" w14:textId="77777777" w:rsidTr="00E067C9">
        <w:trPr>
          <w:gridBefore w:val="1"/>
          <w:wBefore w:w="18" w:type="dxa"/>
          <w:trHeight w:val="1100"/>
        </w:trPr>
        <w:tc>
          <w:tcPr>
            <w:tcW w:w="1170" w:type="dxa"/>
            <w:vMerge/>
          </w:tcPr>
          <w:p w14:paraId="0DCA0367" w14:textId="77777777" w:rsidR="002C73F3" w:rsidRPr="009925D4" w:rsidRDefault="002C73F3" w:rsidP="00E067C9">
            <w:pPr>
              <w:rPr>
                <w:rFonts w:ascii="Arial" w:eastAsia="Calibri" w:hAnsi="Arial" w:cs="Arial"/>
                <w:b/>
                <w:sz w:val="20"/>
                <w:szCs w:val="20"/>
                <w:lang w:val="pt-BR"/>
              </w:rPr>
            </w:pPr>
          </w:p>
        </w:tc>
        <w:tc>
          <w:tcPr>
            <w:tcW w:w="8820" w:type="dxa"/>
            <w:gridSpan w:val="2"/>
          </w:tcPr>
          <w:p w14:paraId="19F15133" w14:textId="77777777" w:rsidR="002C73F3" w:rsidRPr="009925D4" w:rsidRDefault="002C73F3" w:rsidP="00E067C9">
            <w:pPr>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11.</w:t>
            </w:r>
          </w:p>
        </w:tc>
      </w:tr>
      <w:tr w:rsidR="002C73F3" w:rsidRPr="009925D4" w14:paraId="1115597E" w14:textId="77777777" w:rsidTr="00E067C9">
        <w:trPr>
          <w:gridBefore w:val="1"/>
          <w:wBefore w:w="18" w:type="dxa"/>
          <w:trHeight w:val="449"/>
        </w:trPr>
        <w:tc>
          <w:tcPr>
            <w:tcW w:w="1170" w:type="dxa"/>
            <w:vMerge/>
          </w:tcPr>
          <w:p w14:paraId="6E5EB6AB" w14:textId="77777777" w:rsidR="002C73F3" w:rsidRPr="009925D4" w:rsidRDefault="002C73F3" w:rsidP="00E067C9">
            <w:pPr>
              <w:rPr>
                <w:rFonts w:ascii="Arial" w:eastAsia="Calibri" w:hAnsi="Arial" w:cs="Arial"/>
                <w:b/>
                <w:sz w:val="20"/>
                <w:szCs w:val="20"/>
                <w:lang w:val="pt-BR"/>
              </w:rPr>
            </w:pPr>
          </w:p>
        </w:tc>
        <w:tc>
          <w:tcPr>
            <w:tcW w:w="8820" w:type="dxa"/>
            <w:gridSpan w:val="2"/>
          </w:tcPr>
          <w:p w14:paraId="4292B422" w14:textId="77777777" w:rsidR="002C73F3" w:rsidRPr="009925D4" w:rsidRDefault="002C73F3" w:rsidP="00E067C9">
            <w:pPr>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tr w:rsidR="002C73F3" w:rsidRPr="009925D4" w14:paraId="3E6EFB8E" w14:textId="77777777" w:rsidTr="00E067C9">
        <w:trPr>
          <w:trHeight w:val="138"/>
        </w:trPr>
        <w:tc>
          <w:tcPr>
            <w:tcW w:w="1194" w:type="dxa"/>
            <w:gridSpan w:val="3"/>
          </w:tcPr>
          <w:p w14:paraId="7B16E1C7" w14:textId="77777777" w:rsidR="002C73F3" w:rsidRPr="009925D4" w:rsidRDefault="002C73F3" w:rsidP="00E067C9">
            <w:pPr>
              <w:rPr>
                <w:rFonts w:ascii="Arial" w:eastAsia="Calibri" w:hAnsi="Arial" w:cs="Arial"/>
                <w:b/>
                <w:sz w:val="20"/>
                <w:szCs w:val="20"/>
              </w:rPr>
            </w:pPr>
          </w:p>
        </w:tc>
        <w:tc>
          <w:tcPr>
            <w:tcW w:w="8814" w:type="dxa"/>
          </w:tcPr>
          <w:p w14:paraId="37E09989" w14:textId="77777777" w:rsidR="002C73F3" w:rsidRPr="009925D4" w:rsidRDefault="002C73F3" w:rsidP="00E067C9">
            <w:pPr>
              <w:tabs>
                <w:tab w:val="left" w:pos="9000"/>
              </w:tabs>
              <w:rPr>
                <w:rFonts w:ascii="Arial" w:eastAsia="Calibri" w:hAnsi="Arial" w:cs="Arial"/>
                <w:b/>
                <w:sz w:val="20"/>
                <w:szCs w:val="20"/>
              </w:rPr>
            </w:pPr>
          </w:p>
        </w:tc>
      </w:tr>
      <w:tr w:rsidR="002C73F3" w:rsidRPr="009925D4" w14:paraId="2B429A08" w14:textId="77777777" w:rsidTr="00E067C9">
        <w:trPr>
          <w:trHeight w:val="146"/>
        </w:trPr>
        <w:tc>
          <w:tcPr>
            <w:tcW w:w="10008" w:type="dxa"/>
            <w:gridSpan w:val="4"/>
            <w:shd w:val="clear" w:color="auto" w:fill="C6D9F1"/>
          </w:tcPr>
          <w:p w14:paraId="42B547CF" w14:textId="77777777" w:rsidR="002C73F3" w:rsidRPr="009925D4" w:rsidRDefault="002C73F3" w:rsidP="00E067C9">
            <w:pPr>
              <w:rPr>
                <w:rFonts w:ascii="Arial" w:eastAsia="Calibri" w:hAnsi="Arial" w:cs="Arial"/>
                <w:b/>
                <w:sz w:val="20"/>
                <w:szCs w:val="20"/>
                <w:lang w:val="pt-BR"/>
              </w:rPr>
            </w:pPr>
            <w:r w:rsidRPr="009925D4">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3F90A624" w14:textId="77777777" w:rsidR="002C73F3" w:rsidRPr="009925D4" w:rsidRDefault="002C73F3" w:rsidP="00E067C9">
            <w:pPr>
              <w:rPr>
                <w:rFonts w:ascii="Arial" w:eastAsia="Calibri" w:hAnsi="Arial" w:cs="Arial"/>
                <w:b/>
                <w:sz w:val="20"/>
                <w:szCs w:val="20"/>
                <w:highlight w:val="cyan"/>
              </w:rPr>
            </w:pPr>
            <w:r w:rsidRPr="009925D4">
              <w:rPr>
                <w:rFonts w:ascii="Arial" w:eastAsia="Calibri" w:hAnsi="Arial" w:cs="Arial"/>
                <w:b/>
                <w:sz w:val="20"/>
                <w:szCs w:val="20"/>
              </w:rPr>
              <w:t xml:space="preserve">In </w:t>
            </w:r>
            <w:proofErr w:type="spellStart"/>
            <w:r w:rsidRPr="009925D4">
              <w:rPr>
                <w:rFonts w:ascii="Arial" w:eastAsia="Calibri" w:hAnsi="Arial" w:cs="Arial"/>
                <w:b/>
                <w:sz w:val="20"/>
                <w:szCs w:val="20"/>
              </w:rPr>
              <w:t>conformitate</w:t>
            </w:r>
            <w:proofErr w:type="spellEnd"/>
            <w:r w:rsidRPr="009925D4">
              <w:rPr>
                <w:rFonts w:ascii="Arial" w:eastAsia="Calibri" w:hAnsi="Arial" w:cs="Arial"/>
                <w:b/>
                <w:sz w:val="20"/>
                <w:szCs w:val="20"/>
              </w:rPr>
              <w:t xml:space="preserve"> cu </w:t>
            </w:r>
            <w:proofErr w:type="spellStart"/>
            <w:r w:rsidRPr="009925D4">
              <w:rPr>
                <w:rFonts w:ascii="Arial" w:eastAsia="Calibri" w:hAnsi="Arial" w:cs="Arial"/>
                <w:b/>
                <w:sz w:val="20"/>
                <w:szCs w:val="20"/>
              </w:rPr>
              <w:t>prevederile</w:t>
            </w:r>
            <w:proofErr w:type="spellEnd"/>
            <w:r w:rsidRPr="009925D4">
              <w:rPr>
                <w:rFonts w:ascii="Arial" w:eastAsia="Calibri" w:hAnsi="Arial" w:cs="Arial"/>
                <w:b/>
                <w:sz w:val="20"/>
                <w:szCs w:val="20"/>
              </w:rPr>
              <w:t xml:space="preserve"> art 221 </w:t>
            </w:r>
            <w:proofErr w:type="spellStart"/>
            <w:r w:rsidRPr="009925D4">
              <w:rPr>
                <w:rFonts w:ascii="Arial" w:eastAsia="Calibri" w:hAnsi="Arial" w:cs="Arial"/>
                <w:b/>
                <w:sz w:val="20"/>
                <w:szCs w:val="20"/>
              </w:rPr>
              <w:t>alin</w:t>
            </w:r>
            <w:proofErr w:type="spellEnd"/>
            <w:r w:rsidRPr="009925D4">
              <w:rPr>
                <w:rFonts w:ascii="Arial" w:eastAsia="Calibri" w:hAnsi="Arial" w:cs="Arial"/>
                <w:b/>
                <w:sz w:val="20"/>
                <w:szCs w:val="20"/>
              </w:rPr>
              <w:t xml:space="preserve"> 1 lit f din </w:t>
            </w:r>
            <w:proofErr w:type="spellStart"/>
            <w:r w:rsidRPr="009925D4">
              <w:rPr>
                <w:rFonts w:ascii="Arial" w:eastAsia="Calibri" w:hAnsi="Arial" w:cs="Arial"/>
                <w:b/>
                <w:sz w:val="20"/>
                <w:szCs w:val="20"/>
              </w:rPr>
              <w:t>Legea</w:t>
            </w:r>
            <w:proofErr w:type="spellEnd"/>
            <w:r w:rsidRPr="009925D4">
              <w:rPr>
                <w:rFonts w:ascii="Arial" w:eastAsia="Calibri" w:hAnsi="Arial" w:cs="Arial"/>
                <w:b/>
                <w:sz w:val="20"/>
                <w:szCs w:val="20"/>
              </w:rPr>
              <w:t xml:space="preserve"> 998/2016, se </w:t>
            </w:r>
            <w:proofErr w:type="spellStart"/>
            <w:r w:rsidRPr="009925D4">
              <w:rPr>
                <w:rFonts w:ascii="Arial" w:eastAsia="Calibri" w:hAnsi="Arial" w:cs="Arial"/>
                <w:b/>
                <w:sz w:val="20"/>
                <w:szCs w:val="20"/>
              </w:rPr>
              <w:t>va</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putea</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recurge</w:t>
            </w:r>
            <w:proofErr w:type="spellEnd"/>
            <w:r w:rsidRPr="009925D4">
              <w:rPr>
                <w:rFonts w:ascii="Arial" w:eastAsia="Calibri" w:hAnsi="Arial" w:cs="Arial"/>
                <w:b/>
                <w:sz w:val="20"/>
                <w:szCs w:val="20"/>
              </w:rPr>
              <w:t xml:space="preserve"> la </w:t>
            </w:r>
            <w:proofErr w:type="spellStart"/>
            <w:r w:rsidRPr="009925D4">
              <w:rPr>
                <w:rFonts w:ascii="Arial" w:eastAsia="Calibri" w:hAnsi="Arial" w:cs="Arial"/>
                <w:b/>
                <w:sz w:val="20"/>
                <w:szCs w:val="20"/>
              </w:rPr>
              <w:t>aceste</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w:t>
            </w:r>
            <w:proofErr w:type="spellEnd"/>
            <w:r w:rsidRPr="009925D4">
              <w:rPr>
                <w:rFonts w:ascii="Arial" w:eastAsia="Calibri" w:hAnsi="Arial" w:cs="Arial"/>
                <w:b/>
                <w:sz w:val="20"/>
                <w:szCs w:val="20"/>
              </w:rPr>
              <w:t xml:space="preserve">, in plus fata de </w:t>
            </w:r>
            <w:proofErr w:type="spellStart"/>
            <w:r w:rsidRPr="009925D4">
              <w:rPr>
                <w:rFonts w:ascii="Arial" w:eastAsia="Calibri" w:hAnsi="Arial" w:cs="Arial"/>
                <w:b/>
                <w:sz w:val="20"/>
                <w:szCs w:val="20"/>
              </w:rPr>
              <w:t>modificarile</w:t>
            </w:r>
            <w:proofErr w:type="spellEnd"/>
            <w:r w:rsidRPr="009925D4">
              <w:rPr>
                <w:rFonts w:ascii="Arial" w:eastAsia="Calibri" w:hAnsi="Arial" w:cs="Arial"/>
                <w:b/>
                <w:sz w:val="20"/>
                <w:szCs w:val="20"/>
              </w:rPr>
              <w:t xml:space="preserve"> in </w:t>
            </w:r>
            <w:proofErr w:type="spellStart"/>
            <w:r w:rsidRPr="009925D4">
              <w:rPr>
                <w:rFonts w:ascii="Arial" w:eastAsia="Calibri" w:hAnsi="Arial" w:cs="Arial"/>
                <w:b/>
                <w:sz w:val="20"/>
                <w:szCs w:val="20"/>
              </w:rPr>
              <w:t>baza</w:t>
            </w:r>
            <w:proofErr w:type="spellEnd"/>
            <w:r w:rsidRPr="009925D4">
              <w:rPr>
                <w:rFonts w:ascii="Arial" w:eastAsia="Calibri" w:hAnsi="Arial" w:cs="Arial"/>
                <w:b/>
                <w:sz w:val="20"/>
                <w:szCs w:val="20"/>
              </w:rPr>
              <w:t xml:space="preserve"> art 221 </w:t>
            </w:r>
            <w:proofErr w:type="spellStart"/>
            <w:r w:rsidRPr="009925D4">
              <w:rPr>
                <w:rFonts w:ascii="Arial" w:eastAsia="Calibri" w:hAnsi="Arial" w:cs="Arial"/>
                <w:b/>
                <w:sz w:val="20"/>
                <w:szCs w:val="20"/>
              </w:rPr>
              <w:t>alin</w:t>
            </w:r>
            <w:proofErr w:type="spellEnd"/>
            <w:r w:rsidRPr="009925D4">
              <w:rPr>
                <w:rFonts w:ascii="Arial" w:eastAsia="Calibri" w:hAnsi="Arial" w:cs="Arial"/>
                <w:b/>
                <w:sz w:val="20"/>
                <w:szCs w:val="20"/>
              </w:rPr>
              <w:t xml:space="preserve"> 1 </w:t>
            </w:r>
            <w:proofErr w:type="spellStart"/>
            <w:r w:rsidRPr="009925D4">
              <w:rPr>
                <w:rFonts w:ascii="Arial" w:eastAsia="Calibri" w:hAnsi="Arial" w:cs="Arial"/>
                <w:b/>
                <w:sz w:val="20"/>
                <w:szCs w:val="20"/>
              </w:rPr>
              <w:t>literele</w:t>
            </w:r>
            <w:proofErr w:type="spellEnd"/>
            <w:r w:rsidRPr="009925D4">
              <w:rPr>
                <w:rFonts w:ascii="Arial" w:eastAsia="Calibri" w:hAnsi="Arial" w:cs="Arial"/>
                <w:b/>
                <w:sz w:val="20"/>
                <w:szCs w:val="20"/>
              </w:rPr>
              <w:t xml:space="preserve"> a)-d) din </w:t>
            </w:r>
            <w:proofErr w:type="spellStart"/>
            <w:r w:rsidRPr="009925D4">
              <w:rPr>
                <w:rFonts w:ascii="Arial" w:eastAsia="Calibri" w:hAnsi="Arial" w:cs="Arial"/>
                <w:b/>
                <w:sz w:val="20"/>
                <w:szCs w:val="20"/>
              </w:rPr>
              <w:t>Legea</w:t>
            </w:r>
            <w:proofErr w:type="spellEnd"/>
            <w:r w:rsidRPr="009925D4">
              <w:rPr>
                <w:rFonts w:ascii="Arial" w:eastAsia="Calibri" w:hAnsi="Arial" w:cs="Arial"/>
                <w:b/>
                <w:sz w:val="20"/>
                <w:szCs w:val="20"/>
              </w:rPr>
              <w:t xml:space="preserve"> 98/2016.</w:t>
            </w:r>
          </w:p>
        </w:tc>
      </w:tr>
      <w:tr w:rsidR="002C73F3" w:rsidRPr="009925D4" w14:paraId="209C48D7" w14:textId="77777777" w:rsidTr="00E067C9">
        <w:trPr>
          <w:trHeight w:val="147"/>
        </w:trPr>
        <w:tc>
          <w:tcPr>
            <w:tcW w:w="1194" w:type="dxa"/>
            <w:gridSpan w:val="3"/>
            <w:vMerge w:val="restart"/>
          </w:tcPr>
          <w:p w14:paraId="351BEE69"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12</w:t>
            </w:r>
          </w:p>
          <w:p w14:paraId="0B961341" w14:textId="77777777" w:rsidR="002C73F3" w:rsidRPr="009925D4" w:rsidRDefault="002C73F3" w:rsidP="00E067C9">
            <w:pPr>
              <w:rPr>
                <w:rFonts w:ascii="Arial" w:eastAsia="Calibri" w:hAnsi="Arial" w:cs="Arial"/>
                <w:b/>
                <w:sz w:val="20"/>
                <w:szCs w:val="20"/>
              </w:rPr>
            </w:pPr>
          </w:p>
        </w:tc>
        <w:tc>
          <w:tcPr>
            <w:tcW w:w="8814" w:type="dxa"/>
          </w:tcPr>
          <w:p w14:paraId="176D67AD"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
                <w:sz w:val="20"/>
                <w:szCs w:val="20"/>
                <w:lang w:val="pt-BR"/>
              </w:rPr>
              <w:t>Obiectul modificarii:</w:t>
            </w:r>
            <w:r w:rsidRPr="009925D4">
              <w:rPr>
                <w:rFonts w:ascii="Arial" w:eastAsia="Calibri" w:hAnsi="Arial" w:cs="Arial"/>
                <w:sz w:val="20"/>
                <w:szCs w:val="20"/>
                <w:lang w:val="pt-BR"/>
              </w:rPr>
              <w:t xml:space="preserve"> </w:t>
            </w:r>
            <w:r w:rsidRPr="009925D4">
              <w:rPr>
                <w:rFonts w:ascii="Arial" w:eastAsia="Calibri" w:hAnsi="Arial" w:cs="Arial"/>
                <w:bCs/>
                <w:sz w:val="20"/>
                <w:szCs w:val="20"/>
                <w:lang w:val="rm-CH"/>
              </w:rPr>
              <w:t xml:space="preserve">Contractantul are obligația de a executa orice modificare emisă de către </w:t>
            </w:r>
            <w:r w:rsidRPr="009925D4">
              <w:rPr>
                <w:rFonts w:ascii="Arial" w:eastAsia="Calibri" w:hAnsi="Arial" w:cs="Arial"/>
                <w:bCs/>
                <w:i/>
                <w:sz w:val="20"/>
                <w:szCs w:val="20"/>
                <w:lang w:val="rm-CH"/>
              </w:rPr>
              <w:t>Achizitor</w:t>
            </w:r>
            <w:r w:rsidRPr="009925D4">
              <w:rPr>
                <w:rFonts w:ascii="Arial" w:eastAsia="Calibri" w:hAnsi="Arial" w:cs="Arial"/>
                <w:bCs/>
                <w:sz w:val="20"/>
                <w:szCs w:val="20"/>
                <w:lang w:val="rm-CH"/>
              </w:rPr>
              <w:t>.</w:t>
            </w:r>
          </w:p>
          <w:p w14:paraId="5B2F2120" w14:textId="77777777" w:rsidR="002C73F3" w:rsidRPr="009925D4" w:rsidRDefault="002C73F3" w:rsidP="00E067C9">
            <w:pPr>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O modificare poate include:</w:t>
            </w:r>
          </w:p>
          <w:p w14:paraId="3A16BB31" w14:textId="77777777" w:rsidR="002C73F3" w:rsidRPr="009925D4" w:rsidRDefault="002C73F3" w:rsidP="002C73F3">
            <w:pPr>
              <w:numPr>
                <w:ilvl w:val="1"/>
                <w:numId w:val="117"/>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schimbări ale cantităților pentru un articol de </w:t>
            </w:r>
            <w:r w:rsidRPr="009925D4">
              <w:rPr>
                <w:rFonts w:ascii="Arial" w:hAnsi="Arial" w:cs="Arial"/>
                <w:bCs/>
                <w:i/>
                <w:sz w:val="20"/>
                <w:szCs w:val="20"/>
                <w:lang w:val="rm-CH"/>
              </w:rPr>
              <w:t>Lucrări</w:t>
            </w:r>
            <w:r w:rsidRPr="009925D4">
              <w:rPr>
                <w:rFonts w:ascii="Arial" w:hAnsi="Arial" w:cs="Arial"/>
                <w:bCs/>
                <w:sz w:val="20"/>
                <w:szCs w:val="20"/>
                <w:lang w:val="rm-CH"/>
              </w:rPr>
              <w:t xml:space="preserve"> din Contract generate de modificari ale proiectului tehnic/cerintelor beneficiarului/planselor desenate;</w:t>
            </w:r>
          </w:p>
          <w:p w14:paraId="1518163A" w14:textId="77777777" w:rsidR="002C73F3" w:rsidRPr="009925D4" w:rsidRDefault="002C73F3" w:rsidP="002C73F3">
            <w:pPr>
              <w:numPr>
                <w:ilvl w:val="1"/>
                <w:numId w:val="117"/>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schimbări ale calității și ale altor caracteristici ale unui articol de </w:t>
            </w:r>
            <w:r w:rsidRPr="009925D4">
              <w:rPr>
                <w:rFonts w:ascii="Arial" w:hAnsi="Arial" w:cs="Arial"/>
                <w:bCs/>
                <w:i/>
                <w:sz w:val="20"/>
                <w:szCs w:val="20"/>
                <w:lang w:val="rm-CH"/>
              </w:rPr>
              <w:t>Lucrări</w:t>
            </w:r>
            <w:r w:rsidRPr="009925D4">
              <w:rPr>
                <w:rFonts w:ascii="Arial" w:hAnsi="Arial" w:cs="Arial"/>
                <w:bCs/>
                <w:sz w:val="20"/>
                <w:szCs w:val="20"/>
                <w:lang w:val="rm-CH"/>
              </w:rPr>
              <w:t xml:space="preserve">; </w:t>
            </w:r>
          </w:p>
          <w:p w14:paraId="5819773A" w14:textId="77777777" w:rsidR="002C73F3" w:rsidRPr="009925D4" w:rsidRDefault="002C73F3" w:rsidP="002C73F3">
            <w:pPr>
              <w:numPr>
                <w:ilvl w:val="1"/>
                <w:numId w:val="117"/>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schimbări ale cotelor, pozițiilor și/sau dimensiunilor unei părți din </w:t>
            </w:r>
            <w:r w:rsidRPr="009925D4">
              <w:rPr>
                <w:rFonts w:ascii="Arial" w:hAnsi="Arial" w:cs="Arial"/>
                <w:bCs/>
                <w:i/>
                <w:sz w:val="20"/>
                <w:szCs w:val="20"/>
                <w:lang w:val="rm-CH"/>
              </w:rPr>
              <w:t>Lucrări</w:t>
            </w:r>
            <w:r w:rsidRPr="009925D4">
              <w:rPr>
                <w:rFonts w:ascii="Arial" w:hAnsi="Arial" w:cs="Arial"/>
                <w:bCs/>
                <w:sz w:val="20"/>
                <w:szCs w:val="20"/>
                <w:lang w:val="rm-CH"/>
              </w:rPr>
              <w:t>;</w:t>
            </w:r>
          </w:p>
          <w:p w14:paraId="63FFC2D6" w14:textId="77777777" w:rsidR="002C73F3" w:rsidRPr="009925D4" w:rsidRDefault="002C73F3" w:rsidP="002C73F3">
            <w:pPr>
              <w:numPr>
                <w:ilvl w:val="1"/>
                <w:numId w:val="117"/>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Omiterea unor </w:t>
            </w:r>
            <w:r w:rsidRPr="009925D4">
              <w:rPr>
                <w:rFonts w:ascii="Arial" w:hAnsi="Arial" w:cs="Arial"/>
                <w:bCs/>
                <w:i/>
                <w:sz w:val="20"/>
                <w:szCs w:val="20"/>
                <w:lang w:val="rm-CH"/>
              </w:rPr>
              <w:t>Lucrări</w:t>
            </w:r>
            <w:r w:rsidRPr="009925D4">
              <w:rPr>
                <w:rFonts w:ascii="Arial" w:hAnsi="Arial" w:cs="Arial"/>
                <w:bCs/>
                <w:sz w:val="20"/>
                <w:szCs w:val="20"/>
                <w:lang w:val="rm-CH"/>
              </w:rPr>
              <w:t xml:space="preserve">; </w:t>
            </w:r>
          </w:p>
          <w:p w14:paraId="65E2729E" w14:textId="77777777" w:rsidR="002C73F3" w:rsidRPr="009925D4" w:rsidRDefault="002C73F3" w:rsidP="002C73F3">
            <w:pPr>
              <w:numPr>
                <w:ilvl w:val="1"/>
                <w:numId w:val="117"/>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Orice </w:t>
            </w:r>
            <w:r w:rsidRPr="009925D4">
              <w:rPr>
                <w:rFonts w:ascii="Arial" w:hAnsi="Arial" w:cs="Arial"/>
                <w:bCs/>
                <w:i/>
                <w:sz w:val="20"/>
                <w:szCs w:val="20"/>
                <w:lang w:val="rm-CH"/>
              </w:rPr>
              <w:t>Lucrări</w:t>
            </w:r>
            <w:r w:rsidRPr="009925D4">
              <w:rPr>
                <w:rFonts w:ascii="Arial" w:hAnsi="Arial" w:cs="Arial"/>
                <w:bCs/>
                <w:sz w:val="20"/>
                <w:szCs w:val="20"/>
                <w:lang w:val="rm-CH"/>
              </w:rPr>
              <w:t xml:space="preserve"> suplimentare necesare pentru realizarea obiectivelor prevazute în </w:t>
            </w:r>
            <w:r w:rsidRPr="009925D4">
              <w:rPr>
                <w:rFonts w:ascii="Arial" w:hAnsi="Arial" w:cs="Arial"/>
                <w:bCs/>
                <w:i/>
                <w:sz w:val="20"/>
                <w:szCs w:val="20"/>
                <w:lang w:val="rm-CH"/>
              </w:rPr>
              <w:t>Contract</w:t>
            </w:r>
            <w:r w:rsidRPr="009925D4">
              <w:rPr>
                <w:rFonts w:ascii="Arial" w:hAnsi="Arial" w:cs="Arial"/>
                <w:bCs/>
                <w:sz w:val="20"/>
                <w:szCs w:val="20"/>
                <w:lang w:val="rm-CH"/>
              </w:rPr>
              <w:t xml:space="preserve">; </w:t>
            </w:r>
          </w:p>
          <w:p w14:paraId="3B54004C" w14:textId="77777777" w:rsidR="002C73F3" w:rsidRPr="009925D4" w:rsidRDefault="002C73F3" w:rsidP="002C73F3">
            <w:pPr>
              <w:numPr>
                <w:ilvl w:val="1"/>
                <w:numId w:val="117"/>
              </w:numPr>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Modificări în succesiunea sau durata de execuție a </w:t>
            </w:r>
            <w:r w:rsidRPr="009925D4">
              <w:rPr>
                <w:rFonts w:ascii="Arial" w:hAnsi="Arial" w:cs="Arial"/>
                <w:bCs/>
                <w:i/>
                <w:sz w:val="20"/>
                <w:szCs w:val="20"/>
                <w:lang w:val="rm-CH"/>
              </w:rPr>
              <w:t>Lucrărilor</w:t>
            </w:r>
            <w:r w:rsidRPr="009925D4">
              <w:rPr>
                <w:rFonts w:ascii="Arial" w:hAnsi="Arial" w:cs="Arial"/>
                <w:bCs/>
                <w:sz w:val="20"/>
                <w:szCs w:val="20"/>
                <w:lang w:val="rm-CH"/>
              </w:rPr>
              <w:t xml:space="preserve">, din motive ce țin de prioritățile </w:t>
            </w:r>
            <w:r w:rsidRPr="009925D4">
              <w:rPr>
                <w:rFonts w:ascii="Arial" w:hAnsi="Arial" w:cs="Arial"/>
                <w:bCs/>
                <w:i/>
                <w:sz w:val="20"/>
                <w:szCs w:val="20"/>
                <w:lang w:val="rm-CH"/>
              </w:rPr>
              <w:t>Achizitorului</w:t>
            </w:r>
            <w:r w:rsidRPr="009925D4">
              <w:rPr>
                <w:rFonts w:ascii="Arial" w:hAnsi="Arial" w:cs="Arial"/>
                <w:bCs/>
                <w:sz w:val="20"/>
                <w:szCs w:val="20"/>
                <w:lang w:val="rm-CH"/>
              </w:rPr>
              <w:t>.</w:t>
            </w:r>
          </w:p>
        </w:tc>
      </w:tr>
      <w:tr w:rsidR="002C73F3" w:rsidRPr="009925D4" w14:paraId="49BDBE33" w14:textId="77777777" w:rsidTr="00E067C9">
        <w:trPr>
          <w:trHeight w:val="147"/>
        </w:trPr>
        <w:tc>
          <w:tcPr>
            <w:tcW w:w="1194" w:type="dxa"/>
            <w:gridSpan w:val="3"/>
            <w:vMerge/>
          </w:tcPr>
          <w:p w14:paraId="26A322CB" w14:textId="77777777" w:rsidR="002C73F3" w:rsidRPr="009925D4" w:rsidRDefault="002C73F3" w:rsidP="00E067C9">
            <w:pPr>
              <w:rPr>
                <w:rFonts w:ascii="Arial" w:eastAsia="Calibri" w:hAnsi="Arial" w:cs="Arial"/>
                <w:b/>
                <w:sz w:val="20"/>
                <w:szCs w:val="20"/>
                <w:lang w:val="pt-BR"/>
              </w:rPr>
            </w:pPr>
          </w:p>
        </w:tc>
        <w:tc>
          <w:tcPr>
            <w:tcW w:w="8814" w:type="dxa"/>
          </w:tcPr>
          <w:p w14:paraId="5B7A928C" w14:textId="77777777" w:rsidR="002C73F3" w:rsidRPr="009925D4" w:rsidRDefault="002C73F3" w:rsidP="00E067C9">
            <w:pPr>
              <w:tabs>
                <w:tab w:val="left" w:pos="1056"/>
              </w:tabs>
              <w:ind w:left="720" w:hanging="720"/>
              <w:rPr>
                <w:rFonts w:ascii="Arial" w:eastAsia="Calibri" w:hAnsi="Arial" w:cs="Arial"/>
                <w:b/>
                <w:sz w:val="20"/>
                <w:szCs w:val="20"/>
              </w:rPr>
            </w:pPr>
            <w:proofErr w:type="spellStart"/>
            <w:r w:rsidRPr="009925D4">
              <w:rPr>
                <w:rFonts w:ascii="Arial" w:eastAsia="Calibri" w:hAnsi="Arial" w:cs="Arial"/>
                <w:b/>
                <w:sz w:val="20"/>
                <w:szCs w:val="20"/>
              </w:rPr>
              <w:t>Evaluarea</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modificarilor</w:t>
            </w:r>
            <w:proofErr w:type="spellEnd"/>
            <w:r w:rsidRPr="009925D4">
              <w:rPr>
                <w:rFonts w:ascii="Arial" w:eastAsia="Calibri" w:hAnsi="Arial" w:cs="Arial"/>
                <w:b/>
                <w:sz w:val="20"/>
                <w:szCs w:val="20"/>
              </w:rPr>
              <w:t>:</w:t>
            </w:r>
          </w:p>
          <w:p w14:paraId="0854E5AC" w14:textId="77777777" w:rsidR="002C73F3" w:rsidRPr="009925D4" w:rsidRDefault="002C73F3" w:rsidP="00E067C9">
            <w:pPr>
              <w:tabs>
                <w:tab w:val="left" w:pos="1056"/>
              </w:tabs>
              <w:ind w:left="720" w:hanging="720"/>
              <w:rPr>
                <w:rFonts w:ascii="Arial" w:eastAsia="Calibri" w:hAnsi="Arial" w:cs="Arial"/>
                <w:sz w:val="20"/>
                <w:szCs w:val="20"/>
              </w:rPr>
            </w:pPr>
            <w:proofErr w:type="spellStart"/>
            <w:r w:rsidRPr="009925D4">
              <w:rPr>
                <w:rFonts w:ascii="Arial" w:eastAsia="Calibri" w:hAnsi="Arial" w:cs="Arial"/>
                <w:sz w:val="20"/>
                <w:szCs w:val="20"/>
              </w:rPr>
              <w:t>Modificările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vor</w:t>
            </w:r>
            <w:proofErr w:type="spellEnd"/>
            <w:r w:rsidRPr="009925D4">
              <w:rPr>
                <w:rFonts w:ascii="Arial" w:eastAsia="Calibri" w:hAnsi="Arial" w:cs="Arial"/>
                <w:sz w:val="20"/>
                <w:szCs w:val="20"/>
              </w:rPr>
              <w:t xml:space="preserve"> fi evaluate </w:t>
            </w:r>
            <w:proofErr w:type="spellStart"/>
            <w:r w:rsidRPr="009925D4">
              <w:rPr>
                <w:rFonts w:ascii="Arial" w:eastAsia="Calibri" w:hAnsi="Arial" w:cs="Arial"/>
                <w:sz w:val="20"/>
                <w:szCs w:val="20"/>
              </w:rPr>
              <w:t>după</w:t>
            </w:r>
            <w:proofErr w:type="spellEnd"/>
            <w:r w:rsidRPr="009925D4">
              <w:rPr>
                <w:rFonts w:ascii="Arial" w:eastAsia="Calibri" w:hAnsi="Arial" w:cs="Arial"/>
                <w:sz w:val="20"/>
                <w:szCs w:val="20"/>
              </w:rPr>
              <w:t xml:space="preserve"> cum </w:t>
            </w:r>
            <w:proofErr w:type="spellStart"/>
            <w:r w:rsidRPr="009925D4">
              <w:rPr>
                <w:rFonts w:ascii="Arial" w:eastAsia="Calibri" w:hAnsi="Arial" w:cs="Arial"/>
                <w:sz w:val="20"/>
                <w:szCs w:val="20"/>
              </w:rPr>
              <w:t>urmează</w:t>
            </w:r>
            <w:proofErr w:type="spellEnd"/>
            <w:r w:rsidRPr="009925D4">
              <w:rPr>
                <w:rFonts w:ascii="Arial" w:eastAsia="Calibri" w:hAnsi="Arial" w:cs="Arial"/>
                <w:sz w:val="20"/>
                <w:szCs w:val="20"/>
              </w:rPr>
              <w:t>:</w:t>
            </w:r>
          </w:p>
          <w:p w14:paraId="3BFB9EAC" w14:textId="77777777" w:rsidR="002C73F3" w:rsidRPr="009925D4" w:rsidRDefault="002C73F3" w:rsidP="002C73F3">
            <w:pPr>
              <w:numPr>
                <w:ilvl w:val="0"/>
                <w:numId w:val="147"/>
              </w:numPr>
              <w:shd w:val="clear" w:color="auto" w:fill="FFFFFF"/>
              <w:tabs>
                <w:tab w:val="clear" w:pos="840"/>
                <w:tab w:val="num" w:pos="1061"/>
              </w:tabs>
              <w:ind w:hanging="139"/>
              <w:rPr>
                <w:rFonts w:ascii="Arial" w:eastAsia="Calibri" w:hAnsi="Arial" w:cs="Arial"/>
                <w:sz w:val="20"/>
                <w:szCs w:val="20"/>
              </w:rPr>
            </w:pPr>
            <w:r w:rsidRPr="009925D4">
              <w:rPr>
                <w:rFonts w:ascii="Arial" w:eastAsia="Calibri" w:hAnsi="Arial" w:cs="Arial"/>
                <w:sz w:val="20"/>
                <w:szCs w:val="20"/>
              </w:rPr>
              <w:t xml:space="preserve">la </w:t>
            </w:r>
            <w:proofErr w:type="spellStart"/>
            <w:r w:rsidRPr="009925D4">
              <w:rPr>
                <w:rFonts w:ascii="Arial" w:eastAsia="Calibri" w:hAnsi="Arial" w:cs="Arial"/>
                <w:sz w:val="20"/>
                <w:szCs w:val="20"/>
              </w:rPr>
              <w:t>prețurile</w:t>
            </w:r>
            <w:proofErr w:type="spellEnd"/>
            <w:r w:rsidRPr="009925D4">
              <w:rPr>
                <w:rFonts w:ascii="Arial" w:eastAsia="Calibri" w:hAnsi="Arial" w:cs="Arial"/>
                <w:sz w:val="20"/>
                <w:szCs w:val="20"/>
              </w:rPr>
              <w:t xml:space="preserve"> din </w:t>
            </w:r>
            <w:r w:rsidRPr="009925D4">
              <w:rPr>
                <w:rFonts w:ascii="Arial" w:eastAsia="Calibri" w:hAnsi="Arial" w:cs="Arial"/>
                <w:i/>
                <w:sz w:val="20"/>
                <w:szCs w:val="20"/>
              </w:rPr>
              <w:t>Contract</w:t>
            </w:r>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sau</w:t>
            </w:r>
            <w:proofErr w:type="spellEnd"/>
          </w:p>
          <w:p w14:paraId="3F030640" w14:textId="77777777" w:rsidR="002C73F3" w:rsidRPr="009925D4" w:rsidRDefault="002C73F3" w:rsidP="002C73F3">
            <w:pPr>
              <w:numPr>
                <w:ilvl w:val="0"/>
                <w:numId w:val="147"/>
              </w:numPr>
              <w:shd w:val="clear" w:color="auto" w:fill="FFFFFF"/>
              <w:tabs>
                <w:tab w:val="left" w:pos="1056"/>
              </w:tabs>
              <w:ind w:left="1080"/>
              <w:rPr>
                <w:rFonts w:ascii="Arial" w:eastAsia="Calibri" w:hAnsi="Arial" w:cs="Arial"/>
                <w:sz w:val="20"/>
                <w:szCs w:val="20"/>
                <w:lang w:val="pt-BR"/>
              </w:rPr>
            </w:pPr>
            <w:r w:rsidRPr="009925D4">
              <w:rPr>
                <w:rFonts w:ascii="Arial" w:eastAsia="Calibri" w:hAnsi="Arial" w:cs="Arial"/>
                <w:sz w:val="20"/>
                <w:szCs w:val="20"/>
                <w:lang w:val="pt-BR"/>
              </w:rPr>
              <w:t>pe baza unor preţuri similare din contract, cu adaptările de rigoare sau</w:t>
            </w:r>
          </w:p>
          <w:p w14:paraId="72138FF3" w14:textId="77777777" w:rsidR="002C73F3" w:rsidRPr="009925D4" w:rsidRDefault="002C73F3" w:rsidP="002C73F3">
            <w:pPr>
              <w:numPr>
                <w:ilvl w:val="0"/>
                <w:numId w:val="147"/>
              </w:numPr>
              <w:shd w:val="clear" w:color="auto" w:fill="FFFFFF"/>
              <w:tabs>
                <w:tab w:val="left" w:pos="1056"/>
              </w:tabs>
              <w:ind w:left="1080"/>
              <w:rPr>
                <w:rFonts w:ascii="Arial" w:eastAsia="Calibri" w:hAnsi="Arial" w:cs="Arial"/>
                <w:sz w:val="20"/>
                <w:szCs w:val="20"/>
                <w:lang w:val="pt-BR"/>
              </w:rPr>
            </w:pPr>
            <w:r w:rsidRPr="009925D4">
              <w:rPr>
                <w:rFonts w:ascii="Arial" w:eastAsia="Calibri" w:hAnsi="Arial" w:cs="Arial"/>
                <w:sz w:val="20"/>
                <w:szCs w:val="20"/>
                <w:lang w:val="pt-BR"/>
              </w:rPr>
              <w:t xml:space="preserve">la prețuri noi corespunzătoare, care pot fi convenite de către </w:t>
            </w:r>
            <w:r w:rsidRPr="009925D4">
              <w:rPr>
                <w:rFonts w:ascii="Arial" w:eastAsia="Calibri" w:hAnsi="Arial" w:cs="Arial"/>
                <w:i/>
                <w:sz w:val="20"/>
                <w:szCs w:val="20"/>
                <w:lang w:val="pt-BR"/>
              </w:rPr>
              <w:t>Părți</w:t>
            </w:r>
            <w:r w:rsidRPr="009925D4">
              <w:rPr>
                <w:rFonts w:ascii="Arial" w:eastAsia="Calibri" w:hAnsi="Arial" w:cs="Arial"/>
                <w:sz w:val="20"/>
                <w:szCs w:val="20"/>
                <w:lang w:val="pt-BR"/>
              </w:rPr>
              <w:t xml:space="preserve"> sau pe care </w:t>
            </w:r>
            <w:r w:rsidRPr="009925D4">
              <w:rPr>
                <w:rFonts w:ascii="Arial" w:eastAsia="Calibri" w:hAnsi="Arial" w:cs="Arial"/>
                <w:i/>
                <w:sz w:val="20"/>
                <w:szCs w:val="20"/>
                <w:lang w:val="pt-BR"/>
              </w:rPr>
              <w:t>Achizitorul</w:t>
            </w:r>
            <w:r w:rsidRPr="009925D4">
              <w:rPr>
                <w:rFonts w:ascii="Arial" w:eastAsia="Calibri" w:hAnsi="Arial" w:cs="Arial"/>
                <w:sz w:val="20"/>
                <w:szCs w:val="20"/>
                <w:lang w:val="pt-BR"/>
              </w:rPr>
              <w:t xml:space="preserve"> le consideră adecvate. Aceste preturi trebuie sa  reprezinte costul </w:t>
            </w:r>
            <w:r w:rsidRPr="009925D4">
              <w:rPr>
                <w:rFonts w:ascii="Arial" w:eastAsia="Calibri" w:hAnsi="Arial" w:cs="Arial"/>
                <w:sz w:val="20"/>
                <w:szCs w:val="20"/>
                <w:lang w:val="pt-BR"/>
              </w:rPr>
              <w:lastRenderedPageBreak/>
              <w:t xml:space="preserve">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73866126" w14:textId="77777777" w:rsidR="002C73F3" w:rsidRPr="009925D4" w:rsidRDefault="002C73F3" w:rsidP="00E067C9">
            <w:pPr>
              <w:shd w:val="clear" w:color="auto" w:fill="FFFFFF"/>
              <w:tabs>
                <w:tab w:val="left" w:pos="1056"/>
              </w:tabs>
              <w:rPr>
                <w:rFonts w:ascii="Arial" w:eastAsia="Calibri" w:hAnsi="Arial" w:cs="Arial"/>
                <w:sz w:val="20"/>
                <w:szCs w:val="20"/>
                <w:lang w:val="pt-BR"/>
              </w:rPr>
            </w:pPr>
            <w:r w:rsidRPr="009925D4">
              <w:rPr>
                <w:rFonts w:ascii="Arial" w:eastAsia="Calibri" w:hAnsi="Arial" w:cs="Arial"/>
                <w:sz w:val="20"/>
                <w:szCs w:val="20"/>
                <w:lang w:val="pt-BR"/>
              </w:rPr>
              <w:t xml:space="preserve">Prețurile pentru modificări vor include cota de profit astfel cum este precizată în </w:t>
            </w:r>
            <w:r w:rsidRPr="009925D4">
              <w:rPr>
                <w:rFonts w:ascii="Arial" w:eastAsia="Calibri" w:hAnsi="Arial" w:cs="Arial"/>
                <w:i/>
                <w:sz w:val="20"/>
                <w:szCs w:val="20"/>
                <w:lang w:val="pt-BR"/>
              </w:rPr>
              <w:t>Ofertă</w:t>
            </w:r>
            <w:r w:rsidRPr="009925D4">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14:paraId="0549E306" w14:textId="77777777" w:rsidR="002C73F3" w:rsidRPr="009925D4" w:rsidRDefault="002C73F3" w:rsidP="00E067C9">
            <w:pPr>
              <w:tabs>
                <w:tab w:val="left" w:pos="1056"/>
              </w:tabs>
              <w:autoSpaceDE w:val="0"/>
              <w:autoSpaceDN w:val="0"/>
              <w:adjustRightInd w:val="0"/>
              <w:rPr>
                <w:rFonts w:ascii="Arial" w:eastAsia="Calibri" w:hAnsi="Arial" w:cs="Arial"/>
                <w:sz w:val="20"/>
                <w:szCs w:val="20"/>
                <w:lang w:val="pt-BR"/>
              </w:rPr>
            </w:pPr>
            <w:r w:rsidRPr="009925D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7E970629" w14:textId="77777777" w:rsidR="002C73F3" w:rsidRPr="009925D4" w:rsidRDefault="002C73F3" w:rsidP="00E067C9">
            <w:pPr>
              <w:tabs>
                <w:tab w:val="left" w:pos="1056"/>
              </w:tabs>
              <w:autoSpaceDE w:val="0"/>
              <w:autoSpaceDN w:val="0"/>
              <w:adjustRightInd w:val="0"/>
              <w:rPr>
                <w:rFonts w:ascii="Arial" w:eastAsia="Calibri" w:hAnsi="Arial" w:cs="Arial"/>
                <w:sz w:val="20"/>
                <w:szCs w:val="20"/>
                <w:lang w:val="pt-BR"/>
              </w:rPr>
            </w:pPr>
            <w:r w:rsidRPr="009925D4">
              <w:rPr>
                <w:rFonts w:ascii="Arial" w:eastAsia="Calibri" w:hAnsi="Arial" w:cs="Arial"/>
                <w:sz w:val="20"/>
                <w:szCs w:val="20"/>
                <w:lang w:val="pt-BR"/>
              </w:rPr>
              <w:t>Modificarea nu va aduce atingere caracterului general al contractului respectiv nu va afecta:</w:t>
            </w:r>
          </w:p>
          <w:p w14:paraId="02D460D0" w14:textId="77777777" w:rsidR="002C73F3" w:rsidRPr="009925D4" w:rsidRDefault="002C73F3" w:rsidP="00E067C9">
            <w:pPr>
              <w:tabs>
                <w:tab w:val="left" w:pos="1056"/>
              </w:tabs>
              <w:rPr>
                <w:rFonts w:ascii="Arial" w:eastAsia="Calibri" w:hAnsi="Arial" w:cs="Arial"/>
                <w:sz w:val="20"/>
                <w:szCs w:val="20"/>
                <w:lang w:val="pt-BR"/>
              </w:rPr>
            </w:pPr>
            <w:r w:rsidRPr="009925D4">
              <w:rPr>
                <w:rFonts w:ascii="Arial" w:eastAsia="Calibri" w:hAnsi="Arial" w:cs="Arial"/>
                <w:sz w:val="20"/>
                <w:szCs w:val="20"/>
                <w:lang w:val="pt-BR"/>
              </w:rPr>
              <w:t>- obiectivele principale urmărite de autoritatea contractantă la realizarea achiziţiei iniţiale,</w:t>
            </w:r>
          </w:p>
          <w:p w14:paraId="2892C03D" w14:textId="77777777" w:rsidR="002C73F3" w:rsidRPr="009925D4" w:rsidRDefault="002C73F3" w:rsidP="00E067C9">
            <w:pPr>
              <w:tabs>
                <w:tab w:val="left" w:pos="1056"/>
                <w:tab w:val="left" w:pos="4965"/>
              </w:tabs>
              <w:rPr>
                <w:rFonts w:ascii="Arial" w:eastAsia="Calibri" w:hAnsi="Arial" w:cs="Arial"/>
                <w:sz w:val="20"/>
                <w:szCs w:val="20"/>
                <w:lang w:val="pt-BR"/>
              </w:rPr>
            </w:pPr>
            <w:r w:rsidRPr="009925D4">
              <w:rPr>
                <w:rFonts w:ascii="Arial" w:eastAsia="Calibri" w:hAnsi="Arial" w:cs="Arial"/>
                <w:sz w:val="20"/>
                <w:szCs w:val="20"/>
                <w:lang w:val="pt-BR"/>
              </w:rPr>
              <w:t xml:space="preserve">-  obiectul principal al contractului şi </w:t>
            </w:r>
            <w:r w:rsidRPr="009925D4">
              <w:rPr>
                <w:rFonts w:ascii="Arial" w:eastAsia="Calibri" w:hAnsi="Arial" w:cs="Arial"/>
                <w:sz w:val="20"/>
                <w:szCs w:val="20"/>
                <w:lang w:val="pt-BR"/>
              </w:rPr>
              <w:tab/>
            </w:r>
          </w:p>
          <w:p w14:paraId="20E5B23D" w14:textId="77777777" w:rsidR="002C73F3" w:rsidRPr="009925D4" w:rsidRDefault="002C73F3" w:rsidP="00E067C9">
            <w:pPr>
              <w:tabs>
                <w:tab w:val="left" w:pos="1056"/>
              </w:tabs>
              <w:rPr>
                <w:rFonts w:ascii="Arial" w:eastAsia="Calibri" w:hAnsi="Arial" w:cs="Arial"/>
                <w:sz w:val="20"/>
                <w:szCs w:val="20"/>
                <w:lang w:val="pt-BR"/>
              </w:rPr>
            </w:pPr>
            <w:r w:rsidRPr="009925D4">
              <w:rPr>
                <w:rFonts w:ascii="Arial" w:eastAsia="Calibri" w:hAnsi="Arial" w:cs="Arial"/>
                <w:sz w:val="20"/>
                <w:szCs w:val="20"/>
                <w:lang w:val="pt-BR"/>
              </w:rPr>
              <w:t xml:space="preserve">- drepturile şi obligaţiile principale ale contractului, inclusiv </w:t>
            </w:r>
          </w:p>
          <w:p w14:paraId="26F3A2FB" w14:textId="77777777" w:rsidR="002C73F3" w:rsidRPr="009925D4" w:rsidRDefault="002C73F3" w:rsidP="00E067C9">
            <w:pPr>
              <w:tabs>
                <w:tab w:val="left" w:pos="1056"/>
              </w:tabs>
              <w:rPr>
                <w:rFonts w:ascii="Arial" w:eastAsia="Calibri" w:hAnsi="Arial" w:cs="Arial"/>
                <w:sz w:val="20"/>
                <w:szCs w:val="20"/>
                <w:lang w:val="pt-BR"/>
              </w:rPr>
            </w:pPr>
            <w:r w:rsidRPr="009925D4">
              <w:rPr>
                <w:rFonts w:ascii="Arial" w:eastAsia="Calibri" w:hAnsi="Arial" w:cs="Arial"/>
                <w:sz w:val="20"/>
                <w:szCs w:val="20"/>
                <w:lang w:val="pt-BR"/>
              </w:rPr>
              <w:t>- principalele cerinţe de calitate şi performanţă,</w:t>
            </w:r>
          </w:p>
          <w:p w14:paraId="6BC04256" w14:textId="77777777" w:rsidR="002C73F3" w:rsidRPr="009925D4" w:rsidRDefault="002C73F3" w:rsidP="00E067C9">
            <w:pPr>
              <w:tabs>
                <w:tab w:val="left" w:pos="1056"/>
              </w:tabs>
              <w:autoSpaceDE w:val="0"/>
              <w:autoSpaceDN w:val="0"/>
              <w:adjustRightInd w:val="0"/>
              <w:rPr>
                <w:rFonts w:ascii="Arial" w:eastAsia="Calibri" w:hAnsi="Arial" w:cs="Arial"/>
                <w:b/>
                <w:sz w:val="20"/>
                <w:szCs w:val="20"/>
                <w:lang w:val="pt-BR"/>
              </w:rPr>
            </w:pPr>
            <w:r w:rsidRPr="009925D4">
              <w:rPr>
                <w:rFonts w:ascii="Arial" w:eastAsia="Calibri" w:hAnsi="Arial" w:cs="Arial"/>
                <w:sz w:val="20"/>
                <w:szCs w:val="20"/>
                <w:lang w:val="pt-BR"/>
              </w:rPr>
              <w:t xml:space="preserve"> aceste elemente  considerandu-se ca ramanand nemodificate</w:t>
            </w:r>
            <w:r w:rsidRPr="009925D4">
              <w:rPr>
                <w:rFonts w:ascii="Arial" w:eastAsia="Calibri" w:hAnsi="Arial" w:cs="Arial"/>
                <w:iCs/>
                <w:sz w:val="20"/>
                <w:szCs w:val="20"/>
                <w:shd w:val="clear" w:color="auto" w:fill="FFFFFF"/>
                <w:lang w:val="it-IT"/>
              </w:rPr>
              <w:t>.</w:t>
            </w:r>
          </w:p>
        </w:tc>
      </w:tr>
      <w:tr w:rsidR="002C73F3" w:rsidRPr="009925D4" w14:paraId="2FDD8973" w14:textId="77777777" w:rsidTr="00E067C9">
        <w:trPr>
          <w:trHeight w:val="146"/>
        </w:trPr>
        <w:tc>
          <w:tcPr>
            <w:tcW w:w="1194" w:type="dxa"/>
            <w:gridSpan w:val="3"/>
            <w:vMerge/>
          </w:tcPr>
          <w:p w14:paraId="0F36862B" w14:textId="77777777" w:rsidR="002C73F3" w:rsidRPr="009925D4" w:rsidRDefault="002C73F3" w:rsidP="00E067C9">
            <w:pPr>
              <w:rPr>
                <w:rFonts w:ascii="Arial" w:eastAsia="Calibri" w:hAnsi="Arial" w:cs="Arial"/>
                <w:b/>
                <w:sz w:val="20"/>
                <w:szCs w:val="20"/>
                <w:lang w:val="pt-BR"/>
              </w:rPr>
            </w:pPr>
          </w:p>
        </w:tc>
        <w:tc>
          <w:tcPr>
            <w:tcW w:w="8814" w:type="dxa"/>
          </w:tcPr>
          <w:p w14:paraId="39C5D8B8" w14:textId="77777777" w:rsidR="002C73F3" w:rsidRPr="009925D4" w:rsidRDefault="002C73F3" w:rsidP="00E067C9">
            <w:pPr>
              <w:tabs>
                <w:tab w:val="left" w:pos="696"/>
              </w:tabs>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 a contractului</w:t>
            </w:r>
            <w:r w:rsidRPr="009925D4">
              <w:rPr>
                <w:rFonts w:ascii="Arial" w:eastAsia="Calibri" w:hAnsi="Arial" w:cs="Arial"/>
                <w:sz w:val="20"/>
                <w:szCs w:val="20"/>
                <w:lang w:val="pt-BR"/>
              </w:rPr>
              <w:t xml:space="preserve"> revine  Achizitorului </w:t>
            </w:r>
          </w:p>
          <w:p w14:paraId="7617CE0D" w14:textId="77777777" w:rsidR="002C73F3" w:rsidRPr="009925D4" w:rsidRDefault="002C73F3" w:rsidP="002C73F3">
            <w:pPr>
              <w:numPr>
                <w:ilvl w:val="0"/>
                <w:numId w:val="57"/>
              </w:numPr>
              <w:tabs>
                <w:tab w:val="left" w:pos="696"/>
              </w:tabs>
              <w:autoSpaceDE w:val="0"/>
              <w:autoSpaceDN w:val="0"/>
              <w:adjustRightInd w:val="0"/>
              <w:contextualSpacing/>
              <w:rPr>
                <w:rFonts w:ascii="Arial" w:hAnsi="Arial" w:cs="Arial"/>
                <w:bCs/>
                <w:sz w:val="20"/>
                <w:szCs w:val="20"/>
                <w:lang w:val="pt-BR"/>
              </w:rPr>
            </w:pPr>
            <w:r w:rsidRPr="009925D4">
              <w:rPr>
                <w:rFonts w:ascii="Arial" w:hAnsi="Arial" w:cs="Arial"/>
                <w:bCs/>
                <w:sz w:val="20"/>
                <w:szCs w:val="20"/>
                <w:lang w:val="pt-BR"/>
              </w:rPr>
              <w:t xml:space="preserve">Fie printr-o </w:t>
            </w:r>
            <w:r w:rsidRPr="009925D4">
              <w:rPr>
                <w:rFonts w:ascii="Arial" w:hAnsi="Arial" w:cs="Arial"/>
                <w:b/>
                <w:bCs/>
                <w:sz w:val="20"/>
                <w:szCs w:val="20"/>
                <w:lang w:val="pt-BR"/>
              </w:rPr>
              <w:t>Instructiune</w:t>
            </w:r>
            <w:r w:rsidRPr="009925D4">
              <w:rPr>
                <w:rFonts w:ascii="Arial" w:hAnsi="Arial" w:cs="Arial"/>
                <w:bCs/>
                <w:sz w:val="20"/>
                <w:szCs w:val="20"/>
                <w:lang w:val="pt-BR"/>
              </w:rPr>
              <w:t xml:space="preserve"> emisa de Achizitor</w:t>
            </w:r>
            <w:r w:rsidRPr="009925D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9925D4">
              <w:rPr>
                <w:rFonts w:ascii="Arial" w:hAnsi="Arial" w:cs="Arial"/>
                <w:sz w:val="20"/>
                <w:szCs w:val="20"/>
                <w:lang w:val="pt-BR"/>
              </w:rPr>
              <w:t xml:space="preserve">Obligatia acesuia de notificare prompta </w:t>
            </w:r>
          </w:p>
          <w:p w14:paraId="0A48C64E" w14:textId="77777777" w:rsidR="002C73F3" w:rsidRPr="009925D4" w:rsidRDefault="002C73F3" w:rsidP="002C73F3">
            <w:pPr>
              <w:numPr>
                <w:ilvl w:val="0"/>
                <w:numId w:val="57"/>
              </w:numPr>
              <w:tabs>
                <w:tab w:val="left" w:pos="696"/>
              </w:tabs>
              <w:autoSpaceDE w:val="0"/>
              <w:autoSpaceDN w:val="0"/>
              <w:adjustRightInd w:val="0"/>
              <w:contextualSpacing/>
              <w:rPr>
                <w:rFonts w:ascii="Arial" w:hAnsi="Arial" w:cs="Arial"/>
                <w:bCs/>
                <w:sz w:val="20"/>
                <w:szCs w:val="20"/>
                <w:lang w:val="rm-CH"/>
              </w:rPr>
            </w:pPr>
            <w:r w:rsidRPr="009925D4">
              <w:rPr>
                <w:rFonts w:ascii="Arial" w:hAnsi="Arial" w:cs="Arial"/>
                <w:bCs/>
                <w:sz w:val="20"/>
                <w:szCs w:val="20"/>
                <w:lang w:val="rm-CH"/>
              </w:rPr>
              <w:t xml:space="preserve">Fie printr-o </w:t>
            </w:r>
            <w:r w:rsidRPr="009925D4">
              <w:rPr>
                <w:rFonts w:ascii="Arial" w:hAnsi="Arial" w:cs="Arial"/>
                <w:b/>
                <w:bCs/>
                <w:sz w:val="20"/>
                <w:szCs w:val="20"/>
                <w:lang w:val="rm-CH"/>
              </w:rPr>
              <w:t>Cerere</w:t>
            </w:r>
            <w:r w:rsidRPr="009925D4">
              <w:rPr>
                <w:rFonts w:ascii="Arial" w:hAnsi="Arial" w:cs="Arial"/>
                <w:bCs/>
                <w:sz w:val="20"/>
                <w:szCs w:val="20"/>
                <w:lang w:val="rm-CH"/>
              </w:rPr>
              <w:t xml:space="preserve"> adresată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de a prezenta o propunere de modificare, </w:t>
            </w:r>
          </w:p>
          <w:p w14:paraId="24EC624C" w14:textId="77777777" w:rsidR="002C73F3" w:rsidRPr="009925D4" w:rsidRDefault="002C73F3" w:rsidP="00E067C9">
            <w:pPr>
              <w:tabs>
                <w:tab w:val="left" w:pos="696"/>
              </w:tabs>
              <w:autoSpaceDE w:val="0"/>
              <w:autoSpaceDN w:val="0"/>
              <w:adjustRightInd w:val="0"/>
              <w:rPr>
                <w:rFonts w:ascii="Arial" w:eastAsia="Calibri" w:hAnsi="Arial" w:cs="Arial"/>
                <w:bCs/>
                <w:i/>
                <w:sz w:val="20"/>
                <w:szCs w:val="20"/>
                <w:lang w:val="rm-CH"/>
              </w:rPr>
            </w:pPr>
          </w:p>
          <w:p w14:paraId="1B83CDC9"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 xml:space="preserve">nu va face nici o alterare și/sau modificare 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până când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nu va dispune sau nu va aproba o modificare.</w:t>
            </w:r>
          </w:p>
          <w:p w14:paraId="2A7A5922"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Dacă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solicită o propunere, înainte de a dispune o modificare, </w:t>
            </w: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va răspunde, în scris, prin transmiterea următoarelor:</w:t>
            </w:r>
          </w:p>
          <w:p w14:paraId="32BA4146"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O descriere a activităților/lucrarilor necesar a fi realizate și un grafic de execuție pentru realizarea acestora;</w:t>
            </w:r>
          </w:p>
          <w:p w14:paraId="2E66DEB1"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referitoare la orice modificări ale </w:t>
            </w:r>
            <w:r w:rsidRPr="009925D4">
              <w:rPr>
                <w:rFonts w:ascii="Arial" w:hAnsi="Arial" w:cs="Arial"/>
                <w:sz w:val="20"/>
                <w:szCs w:val="20"/>
                <w:lang w:val="pt-BR"/>
              </w:rPr>
              <w:t>Graficului general de realizare a investiției publice (fizic și valoric) acceptat</w:t>
            </w:r>
            <w:r w:rsidRPr="009925D4">
              <w:rPr>
                <w:rFonts w:ascii="Arial" w:hAnsi="Arial" w:cs="Arial"/>
                <w:b/>
                <w:i/>
                <w:sz w:val="20"/>
                <w:szCs w:val="20"/>
                <w:lang w:val="pt-BR"/>
              </w:rPr>
              <w:t xml:space="preserve"> </w:t>
            </w:r>
            <w:r w:rsidRPr="009925D4">
              <w:rPr>
                <w:rFonts w:ascii="Arial" w:hAnsi="Arial" w:cs="Arial"/>
                <w:bCs/>
                <w:sz w:val="20"/>
                <w:szCs w:val="20"/>
                <w:lang w:val="rm-CH"/>
              </w:rPr>
              <w:t>și ale termenului de finalizare acceptat, dacă e cazul și</w:t>
            </w:r>
          </w:p>
          <w:p w14:paraId="3B79F1FC"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privind evaluarea financiară a </w:t>
            </w:r>
            <w:r w:rsidRPr="009925D4">
              <w:rPr>
                <w:rFonts w:ascii="Arial" w:hAnsi="Arial" w:cs="Arial"/>
                <w:bCs/>
                <w:i/>
                <w:sz w:val="20"/>
                <w:szCs w:val="20"/>
                <w:lang w:val="rm-CH"/>
              </w:rPr>
              <w:t>Lucrărilor (Oferta financiara)</w:t>
            </w:r>
            <w:r w:rsidRPr="009925D4">
              <w:rPr>
                <w:rFonts w:ascii="Arial" w:hAnsi="Arial" w:cs="Arial"/>
                <w:bCs/>
                <w:sz w:val="20"/>
                <w:szCs w:val="20"/>
                <w:lang w:val="rm-CH"/>
              </w:rPr>
              <w:t>.</w:t>
            </w:r>
          </w:p>
          <w:p w14:paraId="5045278A"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După primirea propunerii </w:t>
            </w:r>
            <w:r w:rsidRPr="009925D4">
              <w:rPr>
                <w:rFonts w:ascii="Arial" w:eastAsia="Calibri" w:hAnsi="Arial" w:cs="Arial"/>
                <w:bCs/>
                <w:i/>
                <w:sz w:val="20"/>
                <w:szCs w:val="20"/>
                <w:lang w:val="rm-CH"/>
              </w:rPr>
              <w:t>Contractantului</w:t>
            </w:r>
            <w:r w:rsidRPr="009925D4">
              <w:rPr>
                <w:rFonts w:ascii="Arial" w:eastAsia="Calibri" w:hAnsi="Arial" w:cs="Arial"/>
                <w:bCs/>
                <w:sz w:val="20"/>
                <w:szCs w:val="20"/>
                <w:lang w:val="rm-CH"/>
              </w:rPr>
              <w:t xml:space="preserve">,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va putea:</w:t>
            </w:r>
          </w:p>
          <w:p w14:paraId="080AAE8E"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aprobe propunerea respectivă prin transmiterea instrucțiunii scrise privind modificarea</w:t>
            </w:r>
          </w:p>
          <w:p w14:paraId="1CD733C3"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o respingă sau</w:t>
            </w:r>
          </w:p>
          <w:p w14:paraId="06E97FD5"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transmită comentarii.</w:t>
            </w:r>
          </w:p>
          <w:p w14:paraId="46D9C680"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BA0F837"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p>
          <w:p w14:paraId="595F160B" w14:textId="77777777" w:rsidR="002C73F3" w:rsidRPr="009925D4" w:rsidRDefault="002C73F3" w:rsidP="00E067C9">
            <w:pPr>
              <w:tabs>
                <w:tab w:val="left" w:pos="696"/>
              </w:tabs>
              <w:rPr>
                <w:rFonts w:ascii="Arial" w:eastAsia="Calibri" w:hAnsi="Arial" w:cs="Arial"/>
                <w:b/>
                <w:sz w:val="20"/>
                <w:szCs w:val="20"/>
                <w:lang w:val="pt-BR"/>
              </w:rPr>
            </w:pPr>
            <w:r w:rsidRPr="009925D4">
              <w:rPr>
                <w:rFonts w:ascii="Arial" w:eastAsia="Calibri" w:hAnsi="Arial" w:cs="Arial"/>
                <w:bCs/>
                <w:sz w:val="20"/>
                <w:szCs w:val="20"/>
                <w:lang w:val="rm-CH"/>
              </w:rPr>
              <w:t xml:space="preserve">Contractantul nu va întârzia execuția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în perioada de transmitere a răspunsului </w:t>
            </w:r>
            <w:r w:rsidRPr="009925D4">
              <w:rPr>
                <w:rFonts w:ascii="Arial" w:eastAsia="Calibri" w:hAnsi="Arial" w:cs="Arial"/>
                <w:bCs/>
                <w:i/>
                <w:sz w:val="20"/>
                <w:szCs w:val="20"/>
                <w:lang w:val="rm-CH"/>
              </w:rPr>
              <w:t>Achizitorului</w:t>
            </w:r>
            <w:r w:rsidRPr="009925D4">
              <w:rPr>
                <w:rFonts w:ascii="Arial" w:eastAsia="Calibri" w:hAnsi="Arial" w:cs="Arial"/>
                <w:bCs/>
                <w:sz w:val="20"/>
                <w:szCs w:val="20"/>
                <w:lang w:val="rm-CH"/>
              </w:rPr>
              <w:t>.</w:t>
            </w:r>
          </w:p>
        </w:tc>
      </w:tr>
      <w:tr w:rsidR="002C73F3" w:rsidRPr="009925D4" w14:paraId="3C708A16" w14:textId="77777777" w:rsidTr="00E067C9">
        <w:trPr>
          <w:trHeight w:val="146"/>
        </w:trPr>
        <w:tc>
          <w:tcPr>
            <w:tcW w:w="1194" w:type="dxa"/>
            <w:gridSpan w:val="3"/>
            <w:vMerge/>
          </w:tcPr>
          <w:p w14:paraId="60EED85E" w14:textId="77777777" w:rsidR="002C73F3" w:rsidRPr="009925D4" w:rsidRDefault="002C73F3" w:rsidP="00E067C9">
            <w:pPr>
              <w:rPr>
                <w:rFonts w:ascii="Arial" w:eastAsia="Calibri" w:hAnsi="Arial" w:cs="Arial"/>
                <w:b/>
                <w:sz w:val="20"/>
                <w:szCs w:val="20"/>
                <w:lang w:val="pt-BR"/>
              </w:rPr>
            </w:pPr>
          </w:p>
        </w:tc>
        <w:tc>
          <w:tcPr>
            <w:tcW w:w="8814" w:type="dxa"/>
          </w:tcPr>
          <w:p w14:paraId="45EF74F3" w14:textId="77777777" w:rsidR="002C73F3" w:rsidRPr="009925D4" w:rsidRDefault="002C73F3" w:rsidP="00E067C9">
            <w:pPr>
              <w:tabs>
                <w:tab w:val="left" w:pos="696"/>
              </w:tabs>
              <w:rPr>
                <w:rFonts w:ascii="Arial" w:eastAsia="Calibri" w:hAnsi="Arial" w:cs="Arial"/>
                <w:color w:val="000000"/>
                <w:sz w:val="20"/>
                <w:szCs w:val="20"/>
                <w:shd w:val="clear" w:color="auto" w:fill="FFFFFF"/>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w:t>
            </w:r>
            <w:r w:rsidRPr="009925D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E667036" w14:textId="77777777" w:rsidR="002C73F3" w:rsidRPr="009925D4" w:rsidRDefault="002C73F3" w:rsidP="002C73F3">
            <w:pPr>
              <w:numPr>
                <w:ilvl w:val="2"/>
                <w:numId w:val="56"/>
              </w:numPr>
              <w:tabs>
                <w:tab w:val="left" w:pos="696"/>
              </w:tabs>
              <w:ind w:left="432"/>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0AEB8A9B" w14:textId="77777777" w:rsidR="002C73F3" w:rsidRPr="009925D4" w:rsidRDefault="002C73F3" w:rsidP="002C73F3">
            <w:pPr>
              <w:numPr>
                <w:ilvl w:val="2"/>
                <w:numId w:val="56"/>
              </w:numPr>
              <w:tabs>
                <w:tab w:val="left" w:pos="696"/>
              </w:tabs>
              <w:ind w:left="432"/>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Cererea adresata Executantului pentru depunerea unei propuneri</w:t>
            </w:r>
          </w:p>
          <w:p w14:paraId="09311EA0" w14:textId="77777777" w:rsidR="002C73F3" w:rsidRPr="009925D4" w:rsidRDefault="002C73F3" w:rsidP="002C73F3">
            <w:pPr>
              <w:numPr>
                <w:ilvl w:val="2"/>
                <w:numId w:val="56"/>
              </w:numPr>
              <w:tabs>
                <w:tab w:val="left" w:pos="696"/>
              </w:tabs>
              <w:ind w:left="432"/>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Propunerea primita, incluzand oferta financiara</w:t>
            </w:r>
          </w:p>
        </w:tc>
      </w:tr>
      <w:tr w:rsidR="002C73F3" w:rsidRPr="009925D4" w14:paraId="34C2A3DC" w14:textId="77777777" w:rsidTr="00E067C9">
        <w:trPr>
          <w:trHeight w:val="146"/>
        </w:trPr>
        <w:tc>
          <w:tcPr>
            <w:tcW w:w="1194" w:type="dxa"/>
            <w:gridSpan w:val="3"/>
            <w:vMerge/>
          </w:tcPr>
          <w:p w14:paraId="446E3D0B" w14:textId="77777777" w:rsidR="002C73F3" w:rsidRPr="009925D4" w:rsidRDefault="002C73F3" w:rsidP="00E067C9">
            <w:pPr>
              <w:rPr>
                <w:rFonts w:ascii="Arial" w:eastAsia="Calibri" w:hAnsi="Arial" w:cs="Arial"/>
                <w:b/>
                <w:sz w:val="20"/>
                <w:szCs w:val="20"/>
                <w:lang w:val="pt-BR"/>
              </w:rPr>
            </w:pPr>
          </w:p>
        </w:tc>
        <w:tc>
          <w:tcPr>
            <w:tcW w:w="8814" w:type="dxa"/>
          </w:tcPr>
          <w:p w14:paraId="54289AAC" w14:textId="77777777" w:rsidR="002C73F3" w:rsidRPr="009925D4" w:rsidRDefault="002C73F3" w:rsidP="00E067C9">
            <w:pPr>
              <w:tabs>
                <w:tab w:val="left" w:pos="696"/>
              </w:tabs>
              <w:autoSpaceDE w:val="0"/>
              <w:autoSpaceDN w:val="0"/>
              <w:adjustRightInd w:val="0"/>
              <w:rPr>
                <w:rFonts w:ascii="Arial" w:eastAsia="Calibri" w:hAnsi="Arial" w:cs="Arial"/>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tr w:rsidR="002C73F3" w:rsidRPr="009925D4" w14:paraId="7FEA8174" w14:textId="77777777" w:rsidTr="00E067C9">
        <w:trPr>
          <w:trHeight w:val="146"/>
        </w:trPr>
        <w:tc>
          <w:tcPr>
            <w:tcW w:w="10008" w:type="dxa"/>
            <w:gridSpan w:val="4"/>
            <w:shd w:val="clear" w:color="auto" w:fill="C6D9F1"/>
          </w:tcPr>
          <w:p w14:paraId="2A14ED90" w14:textId="77777777" w:rsidR="002C73F3" w:rsidRPr="009925D4" w:rsidRDefault="002C73F3" w:rsidP="00E067C9">
            <w:pPr>
              <w:tabs>
                <w:tab w:val="left" w:pos="696"/>
              </w:tabs>
              <w:rPr>
                <w:rFonts w:ascii="Arial" w:eastAsia="Calibri" w:hAnsi="Arial" w:cs="Arial"/>
                <w:b/>
                <w:sz w:val="20"/>
                <w:szCs w:val="20"/>
              </w:rPr>
            </w:pPr>
            <w:proofErr w:type="spellStart"/>
            <w:r w:rsidRPr="009925D4">
              <w:rPr>
                <w:rFonts w:ascii="Arial" w:eastAsia="Calibri" w:hAnsi="Arial" w:cs="Arial"/>
                <w:b/>
                <w:sz w:val="20"/>
                <w:szCs w:val="20"/>
              </w:rPr>
              <w:t>Efectuarea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modificari</w:t>
            </w:r>
            <w:proofErr w:type="spellEnd"/>
            <w:r w:rsidRPr="009925D4">
              <w:rPr>
                <w:rFonts w:ascii="Arial" w:eastAsia="Calibri" w:hAnsi="Arial" w:cs="Arial"/>
                <w:b/>
                <w:sz w:val="20"/>
                <w:szCs w:val="20"/>
              </w:rPr>
              <w:t xml:space="preserve"> in </w:t>
            </w:r>
            <w:proofErr w:type="spellStart"/>
            <w:r w:rsidRPr="009925D4">
              <w:rPr>
                <w:rFonts w:ascii="Arial" w:eastAsia="Calibri" w:hAnsi="Arial" w:cs="Arial"/>
                <w:b/>
                <w:sz w:val="20"/>
                <w:szCs w:val="20"/>
              </w:rPr>
              <w:t>conditii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exceptionale</w:t>
            </w:r>
            <w:proofErr w:type="spellEnd"/>
            <w:r w:rsidRPr="009925D4">
              <w:rPr>
                <w:rFonts w:ascii="Arial" w:eastAsia="Calibri" w:hAnsi="Arial" w:cs="Arial"/>
                <w:b/>
                <w:sz w:val="20"/>
                <w:szCs w:val="20"/>
              </w:rPr>
              <w:t xml:space="preserve">, in </w:t>
            </w:r>
            <w:proofErr w:type="spellStart"/>
            <w:r w:rsidRPr="009925D4">
              <w:rPr>
                <w:rFonts w:ascii="Arial" w:eastAsia="Calibri" w:hAnsi="Arial" w:cs="Arial"/>
                <w:b/>
                <w:sz w:val="20"/>
                <w:szCs w:val="20"/>
              </w:rPr>
              <w:t>conformitate</w:t>
            </w:r>
            <w:proofErr w:type="spellEnd"/>
            <w:r w:rsidRPr="009925D4">
              <w:rPr>
                <w:rFonts w:ascii="Arial" w:eastAsia="Calibri" w:hAnsi="Arial" w:cs="Arial"/>
                <w:b/>
                <w:sz w:val="20"/>
                <w:szCs w:val="20"/>
              </w:rPr>
              <w:t xml:space="preserve"> cu </w:t>
            </w:r>
            <w:proofErr w:type="spellStart"/>
            <w:r w:rsidRPr="009925D4">
              <w:rPr>
                <w:rFonts w:ascii="Arial" w:eastAsia="Calibri" w:hAnsi="Arial" w:cs="Arial"/>
                <w:b/>
                <w:sz w:val="20"/>
                <w:szCs w:val="20"/>
              </w:rPr>
              <w:t>prevederile</w:t>
            </w:r>
            <w:proofErr w:type="spellEnd"/>
            <w:r w:rsidRPr="009925D4">
              <w:rPr>
                <w:rFonts w:ascii="Arial" w:eastAsia="Calibri" w:hAnsi="Arial" w:cs="Arial"/>
                <w:b/>
                <w:sz w:val="20"/>
                <w:szCs w:val="20"/>
              </w:rPr>
              <w:t xml:space="preserve"> art. 221 </w:t>
            </w:r>
            <w:proofErr w:type="spellStart"/>
            <w:r w:rsidRPr="009925D4">
              <w:rPr>
                <w:rFonts w:ascii="Arial" w:eastAsia="Calibri" w:hAnsi="Arial" w:cs="Arial"/>
                <w:b/>
                <w:sz w:val="20"/>
                <w:szCs w:val="20"/>
              </w:rPr>
              <w:t>alin</w:t>
            </w:r>
            <w:proofErr w:type="spellEnd"/>
            <w:r w:rsidRPr="009925D4">
              <w:rPr>
                <w:rFonts w:ascii="Arial" w:eastAsia="Calibri" w:hAnsi="Arial" w:cs="Arial"/>
                <w:b/>
                <w:sz w:val="20"/>
                <w:szCs w:val="20"/>
              </w:rPr>
              <w:t xml:space="preserve"> 1 lit b </w:t>
            </w:r>
            <w:proofErr w:type="spellStart"/>
            <w:r w:rsidRPr="009925D4">
              <w:rPr>
                <w:rFonts w:ascii="Arial" w:eastAsia="Calibri" w:hAnsi="Arial" w:cs="Arial"/>
                <w:b/>
                <w:sz w:val="20"/>
                <w:szCs w:val="20"/>
              </w:rPr>
              <w:t>si</w:t>
            </w:r>
            <w:proofErr w:type="spellEnd"/>
            <w:r w:rsidRPr="009925D4">
              <w:rPr>
                <w:rFonts w:ascii="Arial" w:eastAsia="Calibri" w:hAnsi="Arial" w:cs="Arial"/>
                <w:b/>
                <w:sz w:val="20"/>
                <w:szCs w:val="20"/>
              </w:rPr>
              <w:t xml:space="preserve"> c din </w:t>
            </w:r>
            <w:proofErr w:type="spellStart"/>
            <w:r w:rsidRPr="009925D4">
              <w:rPr>
                <w:rFonts w:ascii="Arial" w:eastAsia="Calibri" w:hAnsi="Arial" w:cs="Arial"/>
                <w:b/>
                <w:sz w:val="20"/>
                <w:szCs w:val="20"/>
              </w:rPr>
              <w:t>Legea</w:t>
            </w:r>
            <w:proofErr w:type="spellEnd"/>
            <w:r w:rsidRPr="009925D4">
              <w:rPr>
                <w:rFonts w:ascii="Arial" w:eastAsia="Calibri" w:hAnsi="Arial" w:cs="Arial"/>
                <w:b/>
                <w:sz w:val="20"/>
                <w:szCs w:val="20"/>
              </w:rPr>
              <w:t xml:space="preserve"> 98/2016 </w:t>
            </w:r>
            <w:proofErr w:type="spellStart"/>
            <w:r w:rsidRPr="009925D4">
              <w:rPr>
                <w:rFonts w:ascii="Arial" w:eastAsia="Calibri" w:hAnsi="Arial" w:cs="Arial"/>
                <w:b/>
                <w:sz w:val="20"/>
                <w:szCs w:val="20"/>
              </w:rPr>
              <w:t>coroborate</w:t>
            </w:r>
            <w:proofErr w:type="spellEnd"/>
            <w:r w:rsidRPr="009925D4">
              <w:rPr>
                <w:rFonts w:ascii="Arial" w:eastAsia="Calibri" w:hAnsi="Arial" w:cs="Arial"/>
                <w:b/>
                <w:sz w:val="20"/>
                <w:szCs w:val="20"/>
              </w:rPr>
              <w:t xml:space="preserve"> cu  art. 221 </w:t>
            </w:r>
            <w:proofErr w:type="spellStart"/>
            <w:r w:rsidRPr="009925D4">
              <w:rPr>
                <w:rFonts w:ascii="Arial" w:eastAsia="Calibri" w:hAnsi="Arial" w:cs="Arial"/>
                <w:b/>
                <w:sz w:val="20"/>
                <w:szCs w:val="20"/>
              </w:rPr>
              <w:t>alin</w:t>
            </w:r>
            <w:proofErr w:type="spellEnd"/>
            <w:r w:rsidRPr="009925D4">
              <w:rPr>
                <w:rFonts w:ascii="Arial" w:eastAsia="Calibri" w:hAnsi="Arial" w:cs="Arial"/>
                <w:b/>
                <w:sz w:val="20"/>
                <w:szCs w:val="20"/>
              </w:rPr>
              <w:t xml:space="preserve"> (3), (4), (5),  (6), (10) din </w:t>
            </w:r>
            <w:proofErr w:type="spellStart"/>
            <w:r w:rsidRPr="009925D4">
              <w:rPr>
                <w:rFonts w:ascii="Arial" w:eastAsia="Calibri" w:hAnsi="Arial" w:cs="Arial"/>
                <w:b/>
                <w:sz w:val="20"/>
                <w:szCs w:val="20"/>
              </w:rPr>
              <w:t>Legea</w:t>
            </w:r>
            <w:proofErr w:type="spellEnd"/>
            <w:r w:rsidRPr="009925D4">
              <w:rPr>
                <w:rFonts w:ascii="Arial" w:eastAsia="Calibri" w:hAnsi="Arial" w:cs="Arial"/>
                <w:b/>
                <w:sz w:val="20"/>
                <w:szCs w:val="20"/>
              </w:rPr>
              <w:t xml:space="preserve"> 98/2016 </w:t>
            </w:r>
          </w:p>
        </w:tc>
      </w:tr>
      <w:tr w:rsidR="002C73F3" w:rsidRPr="009925D4" w14:paraId="705A3A46" w14:textId="77777777" w:rsidTr="00E067C9">
        <w:trPr>
          <w:trHeight w:val="75"/>
        </w:trPr>
        <w:tc>
          <w:tcPr>
            <w:tcW w:w="1194" w:type="dxa"/>
            <w:gridSpan w:val="3"/>
            <w:vMerge w:val="restart"/>
          </w:tcPr>
          <w:p w14:paraId="62753EAB" w14:textId="77777777" w:rsidR="002C73F3" w:rsidRPr="009925D4" w:rsidRDefault="002C73F3" w:rsidP="00E067C9">
            <w:pPr>
              <w:rPr>
                <w:rFonts w:ascii="Arial" w:eastAsia="Calibri" w:hAnsi="Arial" w:cs="Arial"/>
                <w:b/>
                <w:sz w:val="20"/>
                <w:szCs w:val="20"/>
              </w:rPr>
            </w:pPr>
            <w:proofErr w:type="spellStart"/>
            <w:r w:rsidRPr="009925D4">
              <w:rPr>
                <w:rFonts w:ascii="Arial" w:eastAsia="Calibri" w:hAnsi="Arial" w:cs="Arial"/>
                <w:b/>
                <w:sz w:val="20"/>
                <w:szCs w:val="20"/>
              </w:rPr>
              <w:t>Clauza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modificare</w:t>
            </w:r>
            <w:proofErr w:type="spellEnd"/>
            <w:r w:rsidRPr="009925D4">
              <w:rPr>
                <w:rFonts w:ascii="Arial" w:eastAsia="Calibri" w:hAnsi="Arial" w:cs="Arial"/>
                <w:b/>
                <w:sz w:val="20"/>
                <w:szCs w:val="20"/>
              </w:rPr>
              <w:t xml:space="preserve"> nr 13</w:t>
            </w:r>
          </w:p>
          <w:p w14:paraId="46F205F4" w14:textId="77777777" w:rsidR="002C73F3" w:rsidRPr="009925D4" w:rsidRDefault="002C73F3" w:rsidP="00E067C9">
            <w:pPr>
              <w:rPr>
                <w:rFonts w:ascii="Arial" w:eastAsia="Calibri" w:hAnsi="Arial" w:cs="Arial"/>
                <w:b/>
                <w:sz w:val="20"/>
                <w:szCs w:val="20"/>
              </w:rPr>
            </w:pPr>
          </w:p>
        </w:tc>
        <w:tc>
          <w:tcPr>
            <w:tcW w:w="8814" w:type="dxa"/>
          </w:tcPr>
          <w:p w14:paraId="4DDB47B1" w14:textId="77777777" w:rsidR="002C73F3" w:rsidRPr="009925D4" w:rsidRDefault="002C73F3" w:rsidP="00E067C9">
            <w:pPr>
              <w:tabs>
                <w:tab w:val="left" w:pos="696"/>
              </w:tabs>
              <w:rPr>
                <w:rFonts w:ascii="Arial" w:eastAsia="Calibri" w:hAnsi="Arial" w:cs="Arial"/>
                <w:sz w:val="20"/>
                <w:szCs w:val="20"/>
              </w:rPr>
            </w:pPr>
            <w:proofErr w:type="spellStart"/>
            <w:r w:rsidRPr="009925D4">
              <w:rPr>
                <w:rFonts w:ascii="Arial" w:eastAsia="Calibri" w:hAnsi="Arial" w:cs="Arial"/>
                <w:b/>
                <w:sz w:val="20"/>
                <w:szCs w:val="20"/>
              </w:rPr>
              <w:t>Obiectul</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modificarilor</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sz w:val="20"/>
                <w:szCs w:val="20"/>
              </w:rPr>
              <w:t>orice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modificare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pentru</w:t>
            </w:r>
            <w:proofErr w:type="spellEnd"/>
            <w:r w:rsidRPr="009925D4">
              <w:rPr>
                <w:rFonts w:ascii="Arial" w:eastAsia="Calibri" w:hAnsi="Arial" w:cs="Arial"/>
                <w:sz w:val="20"/>
                <w:szCs w:val="20"/>
              </w:rPr>
              <w:t xml:space="preserve"> care sunt </w:t>
            </w:r>
            <w:proofErr w:type="spellStart"/>
            <w:r w:rsidRPr="009925D4">
              <w:rPr>
                <w:rFonts w:ascii="Arial" w:eastAsia="Calibri" w:hAnsi="Arial" w:cs="Arial"/>
                <w:sz w:val="20"/>
                <w:szCs w:val="20"/>
              </w:rPr>
              <w:t>indeplinite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conditiile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mentionate</w:t>
            </w:r>
            <w:proofErr w:type="spellEnd"/>
            <w:r w:rsidRPr="009925D4">
              <w:rPr>
                <w:rFonts w:ascii="Arial" w:eastAsia="Calibri" w:hAnsi="Arial" w:cs="Arial"/>
                <w:sz w:val="20"/>
                <w:szCs w:val="20"/>
              </w:rPr>
              <w:t xml:space="preserve"> la art 221 </w:t>
            </w:r>
            <w:proofErr w:type="spellStart"/>
            <w:r w:rsidRPr="009925D4">
              <w:rPr>
                <w:rFonts w:ascii="Arial" w:eastAsia="Calibri" w:hAnsi="Arial" w:cs="Arial"/>
                <w:sz w:val="20"/>
                <w:szCs w:val="20"/>
              </w:rPr>
              <w:t>alin</w:t>
            </w:r>
            <w:proofErr w:type="spellEnd"/>
            <w:r w:rsidRPr="009925D4">
              <w:rPr>
                <w:rFonts w:ascii="Arial" w:eastAsia="Calibri" w:hAnsi="Arial" w:cs="Arial"/>
                <w:sz w:val="20"/>
                <w:szCs w:val="20"/>
              </w:rPr>
              <w:t xml:space="preserve"> 1 lit b </w:t>
            </w:r>
            <w:proofErr w:type="spellStart"/>
            <w:r w:rsidRPr="009925D4">
              <w:rPr>
                <w:rFonts w:ascii="Arial" w:eastAsia="Calibri" w:hAnsi="Arial" w:cs="Arial"/>
                <w:sz w:val="20"/>
                <w:szCs w:val="20"/>
              </w:rPr>
              <w:t>si</w:t>
            </w:r>
            <w:proofErr w:type="spellEnd"/>
            <w:r w:rsidRPr="009925D4">
              <w:rPr>
                <w:rFonts w:ascii="Arial" w:eastAsia="Calibri" w:hAnsi="Arial" w:cs="Arial"/>
                <w:sz w:val="20"/>
                <w:szCs w:val="20"/>
              </w:rPr>
              <w:t xml:space="preserve"> c din </w:t>
            </w:r>
            <w:proofErr w:type="spellStart"/>
            <w:r w:rsidRPr="009925D4">
              <w:rPr>
                <w:rFonts w:ascii="Arial" w:eastAsia="Calibri" w:hAnsi="Arial" w:cs="Arial"/>
                <w:sz w:val="20"/>
                <w:szCs w:val="20"/>
              </w:rPr>
              <w:t>Legea</w:t>
            </w:r>
            <w:proofErr w:type="spellEnd"/>
            <w:r w:rsidRPr="009925D4">
              <w:rPr>
                <w:rFonts w:ascii="Arial" w:eastAsia="Calibri" w:hAnsi="Arial" w:cs="Arial"/>
                <w:sz w:val="20"/>
                <w:szCs w:val="20"/>
              </w:rPr>
              <w:t xml:space="preserve"> 98/2016 </w:t>
            </w:r>
            <w:proofErr w:type="spellStart"/>
            <w:r w:rsidRPr="009925D4">
              <w:rPr>
                <w:rFonts w:ascii="Arial" w:eastAsia="Calibri" w:hAnsi="Arial" w:cs="Arial"/>
                <w:sz w:val="20"/>
                <w:szCs w:val="20"/>
              </w:rPr>
              <w:t>coroborate</w:t>
            </w:r>
            <w:proofErr w:type="spellEnd"/>
            <w:r w:rsidRPr="009925D4">
              <w:rPr>
                <w:rFonts w:ascii="Arial" w:eastAsia="Calibri" w:hAnsi="Arial" w:cs="Arial"/>
                <w:sz w:val="20"/>
                <w:szCs w:val="20"/>
              </w:rPr>
              <w:t xml:space="preserve"> cu  art221 </w:t>
            </w:r>
            <w:proofErr w:type="spellStart"/>
            <w:r w:rsidRPr="009925D4">
              <w:rPr>
                <w:rFonts w:ascii="Arial" w:eastAsia="Calibri" w:hAnsi="Arial" w:cs="Arial"/>
                <w:sz w:val="20"/>
                <w:szCs w:val="20"/>
              </w:rPr>
              <w:t>alin</w:t>
            </w:r>
            <w:proofErr w:type="spellEnd"/>
            <w:r w:rsidRPr="009925D4">
              <w:rPr>
                <w:rFonts w:ascii="Arial" w:eastAsia="Calibri" w:hAnsi="Arial" w:cs="Arial"/>
                <w:sz w:val="20"/>
                <w:szCs w:val="20"/>
              </w:rPr>
              <w:t xml:space="preserve"> (3), (4), (5),  (6), (10) din </w:t>
            </w:r>
            <w:proofErr w:type="spellStart"/>
            <w:r w:rsidRPr="009925D4">
              <w:rPr>
                <w:rFonts w:ascii="Arial" w:eastAsia="Calibri" w:hAnsi="Arial" w:cs="Arial"/>
                <w:sz w:val="20"/>
                <w:szCs w:val="20"/>
              </w:rPr>
              <w:t>Legea</w:t>
            </w:r>
            <w:proofErr w:type="spellEnd"/>
            <w:r w:rsidRPr="009925D4">
              <w:rPr>
                <w:rFonts w:ascii="Arial" w:eastAsia="Calibri" w:hAnsi="Arial" w:cs="Arial"/>
                <w:sz w:val="20"/>
                <w:szCs w:val="20"/>
              </w:rPr>
              <w:t xml:space="preserve"> 98/2016</w:t>
            </w:r>
          </w:p>
        </w:tc>
      </w:tr>
      <w:tr w:rsidR="002C73F3" w:rsidRPr="009925D4" w14:paraId="2097B8E5" w14:textId="77777777" w:rsidTr="00E067C9">
        <w:trPr>
          <w:trHeight w:val="75"/>
        </w:trPr>
        <w:tc>
          <w:tcPr>
            <w:tcW w:w="1194" w:type="dxa"/>
            <w:gridSpan w:val="3"/>
            <w:vMerge/>
          </w:tcPr>
          <w:p w14:paraId="507A7BA0" w14:textId="77777777" w:rsidR="002C73F3" w:rsidRPr="009925D4" w:rsidRDefault="002C73F3" w:rsidP="00E067C9">
            <w:pPr>
              <w:rPr>
                <w:rFonts w:ascii="Arial" w:eastAsia="Calibri" w:hAnsi="Arial" w:cs="Arial"/>
                <w:b/>
                <w:sz w:val="20"/>
                <w:szCs w:val="20"/>
              </w:rPr>
            </w:pPr>
          </w:p>
        </w:tc>
        <w:tc>
          <w:tcPr>
            <w:tcW w:w="8814" w:type="dxa"/>
          </w:tcPr>
          <w:p w14:paraId="05E58E0F" w14:textId="77777777" w:rsidR="002C73F3" w:rsidRPr="009925D4" w:rsidRDefault="002C73F3" w:rsidP="00E067C9">
            <w:pPr>
              <w:tabs>
                <w:tab w:val="left" w:pos="696"/>
              </w:tabs>
              <w:ind w:left="720" w:hanging="720"/>
              <w:rPr>
                <w:rFonts w:ascii="Arial" w:eastAsia="Calibri" w:hAnsi="Arial" w:cs="Arial"/>
                <w:b/>
                <w:sz w:val="20"/>
                <w:szCs w:val="20"/>
              </w:rPr>
            </w:pPr>
            <w:proofErr w:type="spellStart"/>
            <w:r w:rsidRPr="009925D4">
              <w:rPr>
                <w:rFonts w:ascii="Arial" w:eastAsia="Calibri" w:hAnsi="Arial" w:cs="Arial"/>
                <w:b/>
                <w:sz w:val="20"/>
                <w:szCs w:val="20"/>
              </w:rPr>
              <w:t>Evaluarea</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modificarilor</w:t>
            </w:r>
            <w:proofErr w:type="spellEnd"/>
            <w:r w:rsidRPr="009925D4">
              <w:rPr>
                <w:rFonts w:ascii="Arial" w:eastAsia="Calibri" w:hAnsi="Arial" w:cs="Arial"/>
                <w:b/>
                <w:sz w:val="20"/>
                <w:szCs w:val="20"/>
              </w:rPr>
              <w:t>:</w:t>
            </w:r>
          </w:p>
          <w:p w14:paraId="52877C43" w14:textId="77777777" w:rsidR="002C73F3" w:rsidRPr="009925D4" w:rsidRDefault="002C73F3" w:rsidP="00E067C9">
            <w:pPr>
              <w:tabs>
                <w:tab w:val="left" w:pos="696"/>
              </w:tabs>
              <w:ind w:left="720" w:hanging="720"/>
              <w:rPr>
                <w:rFonts w:ascii="Arial" w:eastAsia="Calibri" w:hAnsi="Arial" w:cs="Arial"/>
                <w:sz w:val="20"/>
                <w:szCs w:val="20"/>
              </w:rPr>
            </w:pPr>
            <w:proofErr w:type="spellStart"/>
            <w:r w:rsidRPr="009925D4">
              <w:rPr>
                <w:rFonts w:ascii="Arial" w:eastAsia="Calibri" w:hAnsi="Arial" w:cs="Arial"/>
                <w:sz w:val="20"/>
                <w:szCs w:val="20"/>
              </w:rPr>
              <w:t>Modificările</w:t>
            </w:r>
            <w:proofErr w:type="spellEnd"/>
            <w:r w:rsidRPr="009925D4">
              <w:rPr>
                <w:rFonts w:ascii="Arial" w:eastAsia="Calibri" w:hAnsi="Arial" w:cs="Arial"/>
                <w:sz w:val="20"/>
                <w:szCs w:val="20"/>
              </w:rPr>
              <w:t xml:space="preserve"> </w:t>
            </w:r>
            <w:proofErr w:type="spellStart"/>
            <w:r w:rsidRPr="009925D4">
              <w:rPr>
                <w:rFonts w:ascii="Arial" w:eastAsia="Calibri" w:hAnsi="Arial" w:cs="Arial"/>
                <w:sz w:val="20"/>
                <w:szCs w:val="20"/>
              </w:rPr>
              <w:t>vor</w:t>
            </w:r>
            <w:proofErr w:type="spellEnd"/>
            <w:r w:rsidRPr="009925D4">
              <w:rPr>
                <w:rFonts w:ascii="Arial" w:eastAsia="Calibri" w:hAnsi="Arial" w:cs="Arial"/>
                <w:sz w:val="20"/>
                <w:szCs w:val="20"/>
              </w:rPr>
              <w:t xml:space="preserve"> fi evaluate </w:t>
            </w:r>
            <w:proofErr w:type="spellStart"/>
            <w:r w:rsidRPr="009925D4">
              <w:rPr>
                <w:rFonts w:ascii="Arial" w:eastAsia="Calibri" w:hAnsi="Arial" w:cs="Arial"/>
                <w:sz w:val="20"/>
                <w:szCs w:val="20"/>
              </w:rPr>
              <w:t>după</w:t>
            </w:r>
            <w:proofErr w:type="spellEnd"/>
            <w:r w:rsidRPr="009925D4">
              <w:rPr>
                <w:rFonts w:ascii="Arial" w:eastAsia="Calibri" w:hAnsi="Arial" w:cs="Arial"/>
                <w:sz w:val="20"/>
                <w:szCs w:val="20"/>
              </w:rPr>
              <w:t xml:space="preserve"> cum </w:t>
            </w:r>
            <w:proofErr w:type="spellStart"/>
            <w:r w:rsidRPr="009925D4">
              <w:rPr>
                <w:rFonts w:ascii="Arial" w:eastAsia="Calibri" w:hAnsi="Arial" w:cs="Arial"/>
                <w:sz w:val="20"/>
                <w:szCs w:val="20"/>
              </w:rPr>
              <w:t>urmează</w:t>
            </w:r>
            <w:proofErr w:type="spellEnd"/>
            <w:r w:rsidRPr="009925D4">
              <w:rPr>
                <w:rFonts w:ascii="Arial" w:eastAsia="Calibri" w:hAnsi="Arial" w:cs="Arial"/>
                <w:sz w:val="20"/>
                <w:szCs w:val="20"/>
              </w:rPr>
              <w:t>:</w:t>
            </w:r>
          </w:p>
          <w:p w14:paraId="32B6F3A0" w14:textId="77777777" w:rsidR="002C73F3" w:rsidRPr="009925D4" w:rsidRDefault="002C73F3" w:rsidP="002C73F3">
            <w:pPr>
              <w:numPr>
                <w:ilvl w:val="0"/>
                <w:numId w:val="147"/>
              </w:numPr>
              <w:shd w:val="clear" w:color="auto" w:fill="FFFFFF"/>
              <w:tabs>
                <w:tab w:val="left" w:pos="696"/>
              </w:tabs>
              <w:rPr>
                <w:rFonts w:ascii="Arial" w:eastAsia="Calibri" w:hAnsi="Arial" w:cs="Arial"/>
                <w:sz w:val="20"/>
                <w:szCs w:val="20"/>
              </w:rPr>
            </w:pPr>
            <w:r w:rsidRPr="009925D4">
              <w:rPr>
                <w:rFonts w:ascii="Arial" w:eastAsia="Calibri" w:hAnsi="Arial" w:cs="Arial"/>
                <w:sz w:val="20"/>
                <w:szCs w:val="20"/>
              </w:rPr>
              <w:t xml:space="preserve">la </w:t>
            </w:r>
            <w:proofErr w:type="spellStart"/>
            <w:r w:rsidRPr="009925D4">
              <w:rPr>
                <w:rFonts w:ascii="Arial" w:eastAsia="Calibri" w:hAnsi="Arial" w:cs="Arial"/>
                <w:sz w:val="20"/>
                <w:szCs w:val="20"/>
              </w:rPr>
              <w:t>prețurile</w:t>
            </w:r>
            <w:proofErr w:type="spellEnd"/>
            <w:r w:rsidRPr="009925D4">
              <w:rPr>
                <w:rFonts w:ascii="Arial" w:eastAsia="Calibri" w:hAnsi="Arial" w:cs="Arial"/>
                <w:sz w:val="20"/>
                <w:szCs w:val="20"/>
              </w:rPr>
              <w:t xml:space="preserve"> din </w:t>
            </w:r>
            <w:r w:rsidRPr="009925D4">
              <w:rPr>
                <w:rFonts w:ascii="Arial" w:eastAsia="Calibri" w:hAnsi="Arial" w:cs="Arial"/>
                <w:i/>
                <w:sz w:val="20"/>
                <w:szCs w:val="20"/>
              </w:rPr>
              <w:t>Contract</w:t>
            </w:r>
            <w:r w:rsidRPr="009925D4">
              <w:rPr>
                <w:rFonts w:ascii="Arial" w:eastAsia="Calibri" w:hAnsi="Arial" w:cs="Arial"/>
                <w:sz w:val="20"/>
                <w:szCs w:val="20"/>
              </w:rPr>
              <w:t xml:space="preserve"> </w:t>
            </w:r>
            <w:proofErr w:type="spellStart"/>
            <w:r w:rsidRPr="009925D4">
              <w:rPr>
                <w:rFonts w:ascii="Arial" w:eastAsia="Calibri" w:hAnsi="Arial" w:cs="Arial"/>
                <w:sz w:val="20"/>
                <w:szCs w:val="20"/>
              </w:rPr>
              <w:t>sau</w:t>
            </w:r>
            <w:proofErr w:type="spellEnd"/>
          </w:p>
          <w:p w14:paraId="2FAD206F" w14:textId="77777777" w:rsidR="002C73F3" w:rsidRPr="009925D4" w:rsidRDefault="002C73F3" w:rsidP="002C73F3">
            <w:pPr>
              <w:numPr>
                <w:ilvl w:val="0"/>
                <w:numId w:val="147"/>
              </w:numPr>
              <w:shd w:val="clear" w:color="auto" w:fill="FFFFFF"/>
              <w:tabs>
                <w:tab w:val="left" w:pos="696"/>
              </w:tabs>
              <w:ind w:left="1080"/>
              <w:rPr>
                <w:rFonts w:ascii="Arial" w:eastAsia="Calibri" w:hAnsi="Arial" w:cs="Arial"/>
                <w:sz w:val="20"/>
                <w:szCs w:val="20"/>
                <w:lang w:val="pt-BR"/>
              </w:rPr>
            </w:pPr>
            <w:r w:rsidRPr="009925D4">
              <w:rPr>
                <w:rFonts w:ascii="Arial" w:eastAsia="Calibri" w:hAnsi="Arial" w:cs="Arial"/>
                <w:sz w:val="20"/>
                <w:szCs w:val="20"/>
                <w:lang w:val="pt-BR"/>
              </w:rPr>
              <w:t>pe baza unor preţuri similare din contract, cu adaptările de rigoare sau</w:t>
            </w:r>
          </w:p>
          <w:p w14:paraId="1FC21DF7" w14:textId="77777777" w:rsidR="002C73F3" w:rsidRPr="009925D4" w:rsidRDefault="002C73F3" w:rsidP="002C73F3">
            <w:pPr>
              <w:numPr>
                <w:ilvl w:val="0"/>
                <w:numId w:val="147"/>
              </w:numPr>
              <w:shd w:val="clear" w:color="auto" w:fill="FFFFFF"/>
              <w:tabs>
                <w:tab w:val="left" w:pos="696"/>
              </w:tabs>
              <w:ind w:left="1080"/>
              <w:rPr>
                <w:rFonts w:ascii="Arial" w:eastAsia="Calibri" w:hAnsi="Arial" w:cs="Arial"/>
                <w:sz w:val="20"/>
                <w:szCs w:val="20"/>
                <w:lang w:val="pt-BR"/>
              </w:rPr>
            </w:pPr>
            <w:r w:rsidRPr="009925D4">
              <w:rPr>
                <w:rFonts w:ascii="Arial" w:eastAsia="Calibri" w:hAnsi="Arial" w:cs="Arial"/>
                <w:sz w:val="20"/>
                <w:szCs w:val="20"/>
                <w:lang w:val="pt-BR"/>
              </w:rPr>
              <w:lastRenderedPageBreak/>
              <w:t xml:space="preserve">la prețuri noi corespunzătoare, care pot fi convenite de către </w:t>
            </w:r>
            <w:r w:rsidRPr="009925D4">
              <w:rPr>
                <w:rFonts w:ascii="Arial" w:eastAsia="Calibri" w:hAnsi="Arial" w:cs="Arial"/>
                <w:i/>
                <w:sz w:val="20"/>
                <w:szCs w:val="20"/>
                <w:lang w:val="pt-BR"/>
              </w:rPr>
              <w:t>Părți</w:t>
            </w:r>
            <w:r w:rsidRPr="009925D4">
              <w:rPr>
                <w:rFonts w:ascii="Arial" w:eastAsia="Calibri" w:hAnsi="Arial" w:cs="Arial"/>
                <w:sz w:val="20"/>
                <w:szCs w:val="20"/>
                <w:lang w:val="pt-BR"/>
              </w:rPr>
              <w:t xml:space="preserve"> sau pe care </w:t>
            </w:r>
            <w:r w:rsidRPr="009925D4">
              <w:rPr>
                <w:rFonts w:ascii="Arial" w:eastAsia="Calibri" w:hAnsi="Arial" w:cs="Arial"/>
                <w:i/>
                <w:sz w:val="20"/>
                <w:szCs w:val="20"/>
                <w:lang w:val="pt-BR"/>
              </w:rPr>
              <w:t>Achizitorul</w:t>
            </w:r>
            <w:r w:rsidRPr="009925D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750445D3" w14:textId="77777777" w:rsidR="002C73F3" w:rsidRPr="009925D4" w:rsidRDefault="002C73F3" w:rsidP="00E067C9">
            <w:pPr>
              <w:tabs>
                <w:tab w:val="left" w:pos="696"/>
              </w:tabs>
              <w:rPr>
                <w:rFonts w:ascii="Arial" w:eastAsia="Calibri" w:hAnsi="Arial" w:cs="Arial"/>
                <w:sz w:val="20"/>
                <w:szCs w:val="20"/>
                <w:lang w:val="pt-BR"/>
              </w:rPr>
            </w:pPr>
            <w:r w:rsidRPr="009925D4">
              <w:rPr>
                <w:rFonts w:ascii="Arial" w:eastAsia="Calibri" w:hAnsi="Arial" w:cs="Arial"/>
                <w:sz w:val="20"/>
                <w:szCs w:val="20"/>
                <w:lang w:val="pt-BR"/>
              </w:rPr>
              <w:t xml:space="preserve">Prețurile pentru modificări vor include cota de profit astfel cum este precizată în </w:t>
            </w:r>
            <w:r w:rsidRPr="009925D4">
              <w:rPr>
                <w:rFonts w:ascii="Arial" w:eastAsia="Calibri" w:hAnsi="Arial" w:cs="Arial"/>
                <w:i/>
                <w:sz w:val="20"/>
                <w:szCs w:val="20"/>
                <w:lang w:val="pt-BR"/>
              </w:rPr>
              <w:t>Ofertă</w:t>
            </w:r>
            <w:r w:rsidRPr="009925D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3FF7993A" w14:textId="77777777" w:rsidR="002C73F3" w:rsidRPr="009925D4" w:rsidRDefault="002C73F3" w:rsidP="00E067C9">
            <w:pPr>
              <w:tabs>
                <w:tab w:val="left" w:pos="696"/>
              </w:tabs>
              <w:rPr>
                <w:rFonts w:ascii="Arial" w:eastAsia="Calibri" w:hAnsi="Arial" w:cs="Arial"/>
                <w:sz w:val="20"/>
                <w:szCs w:val="20"/>
                <w:lang w:val="pt-BR"/>
              </w:rPr>
            </w:pPr>
            <w:r w:rsidRPr="009925D4">
              <w:rPr>
                <w:rFonts w:ascii="Arial" w:eastAsia="Calibri" w:hAnsi="Arial" w:cs="Arial"/>
                <w:sz w:val="20"/>
                <w:szCs w:val="20"/>
                <w:lang w:val="pt-BR"/>
              </w:rPr>
              <w:t xml:space="preserve"> - obiectivele principale urmărite de autoritatea contractantă la realizarea achiziţiei iniţiale,</w:t>
            </w:r>
          </w:p>
          <w:p w14:paraId="18BE1D5D" w14:textId="77777777" w:rsidR="002C73F3" w:rsidRPr="009925D4" w:rsidRDefault="002C73F3" w:rsidP="00E067C9">
            <w:pPr>
              <w:tabs>
                <w:tab w:val="left" w:pos="696"/>
              </w:tabs>
              <w:rPr>
                <w:rFonts w:ascii="Arial" w:eastAsia="Calibri" w:hAnsi="Arial" w:cs="Arial"/>
                <w:sz w:val="20"/>
                <w:szCs w:val="20"/>
                <w:lang w:val="pt-BR"/>
              </w:rPr>
            </w:pPr>
            <w:r w:rsidRPr="009925D4">
              <w:rPr>
                <w:rFonts w:ascii="Arial" w:eastAsia="Calibri" w:hAnsi="Arial" w:cs="Arial"/>
                <w:sz w:val="20"/>
                <w:szCs w:val="20"/>
                <w:lang w:val="pt-BR"/>
              </w:rPr>
              <w:t xml:space="preserve">-  obiectul principal al contractului şi </w:t>
            </w:r>
          </w:p>
          <w:p w14:paraId="507943B6" w14:textId="77777777" w:rsidR="002C73F3" w:rsidRPr="009925D4" w:rsidRDefault="002C73F3" w:rsidP="00E067C9">
            <w:pPr>
              <w:tabs>
                <w:tab w:val="left" w:pos="696"/>
              </w:tabs>
              <w:rPr>
                <w:rFonts w:ascii="Arial" w:eastAsia="Calibri" w:hAnsi="Arial" w:cs="Arial"/>
                <w:sz w:val="20"/>
                <w:szCs w:val="20"/>
                <w:lang w:val="pt-BR"/>
              </w:rPr>
            </w:pPr>
            <w:r w:rsidRPr="009925D4">
              <w:rPr>
                <w:rFonts w:ascii="Arial" w:eastAsia="Calibri" w:hAnsi="Arial" w:cs="Arial"/>
                <w:sz w:val="20"/>
                <w:szCs w:val="20"/>
                <w:lang w:val="pt-BR"/>
              </w:rPr>
              <w:t xml:space="preserve">- drepturile şi obligaţiile principale ale contractului, inclusiv </w:t>
            </w:r>
          </w:p>
          <w:p w14:paraId="57278F88" w14:textId="77777777" w:rsidR="002C73F3" w:rsidRPr="009925D4" w:rsidRDefault="002C73F3" w:rsidP="00E067C9">
            <w:pPr>
              <w:tabs>
                <w:tab w:val="left" w:pos="696"/>
              </w:tabs>
              <w:rPr>
                <w:rFonts w:ascii="Arial" w:eastAsia="Calibri" w:hAnsi="Arial" w:cs="Arial"/>
                <w:sz w:val="20"/>
                <w:szCs w:val="20"/>
                <w:lang w:val="pt-BR"/>
              </w:rPr>
            </w:pPr>
            <w:r w:rsidRPr="009925D4">
              <w:rPr>
                <w:rFonts w:ascii="Arial" w:eastAsia="Calibri" w:hAnsi="Arial" w:cs="Arial"/>
                <w:sz w:val="20"/>
                <w:szCs w:val="20"/>
                <w:lang w:val="pt-BR"/>
              </w:rPr>
              <w:t>- principalele cerinţe de calitate şi performanţă.</w:t>
            </w:r>
          </w:p>
          <w:p w14:paraId="23BA3C42" w14:textId="77777777" w:rsidR="002C73F3" w:rsidRPr="009925D4" w:rsidRDefault="002C73F3" w:rsidP="00E067C9">
            <w:pPr>
              <w:tabs>
                <w:tab w:val="left" w:pos="696"/>
              </w:tabs>
              <w:autoSpaceDE w:val="0"/>
              <w:autoSpaceDN w:val="0"/>
              <w:adjustRightInd w:val="0"/>
              <w:rPr>
                <w:rFonts w:ascii="Arial" w:eastAsia="Calibri" w:hAnsi="Arial" w:cs="Arial"/>
                <w:sz w:val="20"/>
                <w:szCs w:val="20"/>
                <w:lang w:val="pt-BR"/>
              </w:rPr>
            </w:pPr>
            <w:r w:rsidRPr="009925D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3AA68060" w14:textId="77777777" w:rsidR="002C73F3" w:rsidRPr="009925D4" w:rsidRDefault="002C73F3" w:rsidP="00E067C9">
            <w:pPr>
              <w:tabs>
                <w:tab w:val="left" w:pos="696"/>
              </w:tabs>
              <w:rPr>
                <w:rFonts w:ascii="Arial" w:eastAsia="Calibri" w:hAnsi="Arial" w:cs="Arial"/>
                <w:b/>
                <w:color w:val="FF0000"/>
                <w:sz w:val="20"/>
                <w:szCs w:val="20"/>
                <w:lang w:val="pt-BR"/>
              </w:rPr>
            </w:pPr>
          </w:p>
        </w:tc>
      </w:tr>
      <w:tr w:rsidR="002C73F3" w:rsidRPr="009925D4" w14:paraId="2530EDAC" w14:textId="77777777" w:rsidTr="00E067C9">
        <w:trPr>
          <w:trHeight w:val="75"/>
        </w:trPr>
        <w:tc>
          <w:tcPr>
            <w:tcW w:w="1194" w:type="dxa"/>
            <w:gridSpan w:val="3"/>
            <w:vMerge/>
          </w:tcPr>
          <w:p w14:paraId="779CF0BF" w14:textId="77777777" w:rsidR="002C73F3" w:rsidRPr="009925D4" w:rsidRDefault="002C73F3" w:rsidP="00E067C9">
            <w:pPr>
              <w:rPr>
                <w:rFonts w:ascii="Arial" w:eastAsia="Calibri" w:hAnsi="Arial" w:cs="Arial"/>
                <w:b/>
                <w:sz w:val="20"/>
                <w:szCs w:val="20"/>
                <w:lang w:val="pt-BR"/>
              </w:rPr>
            </w:pPr>
          </w:p>
        </w:tc>
        <w:tc>
          <w:tcPr>
            <w:tcW w:w="8814" w:type="dxa"/>
          </w:tcPr>
          <w:p w14:paraId="5ACCBB22" w14:textId="77777777" w:rsidR="002C73F3" w:rsidRPr="009925D4" w:rsidRDefault="002C73F3" w:rsidP="00E067C9">
            <w:pPr>
              <w:tabs>
                <w:tab w:val="left" w:pos="696"/>
              </w:tabs>
              <w:autoSpaceDE w:val="0"/>
              <w:autoSpaceDN w:val="0"/>
              <w:adjustRightInd w:val="0"/>
              <w:rPr>
                <w:rFonts w:ascii="Arial" w:eastAsia="Calibri" w:hAnsi="Arial" w:cs="Arial"/>
                <w:sz w:val="20"/>
                <w:szCs w:val="20"/>
                <w:lang w:val="pt-BR"/>
              </w:rPr>
            </w:pPr>
            <w:r w:rsidRPr="009925D4">
              <w:rPr>
                <w:rFonts w:ascii="Arial" w:eastAsia="Calibri" w:hAnsi="Arial" w:cs="Arial"/>
                <w:b/>
                <w:sz w:val="20"/>
                <w:szCs w:val="20"/>
                <w:lang w:val="pt-BR"/>
              </w:rPr>
              <w:t>Initierea procesului de implementare a optiunii de modificare a contractului</w:t>
            </w:r>
            <w:r w:rsidRPr="009925D4">
              <w:rPr>
                <w:rFonts w:ascii="Arial" w:eastAsia="Calibri" w:hAnsi="Arial" w:cs="Arial"/>
                <w:sz w:val="20"/>
                <w:szCs w:val="20"/>
                <w:lang w:val="pt-BR"/>
              </w:rPr>
              <w:t xml:space="preserve"> revine  Achizitorului </w:t>
            </w:r>
          </w:p>
          <w:p w14:paraId="7B33E8FB" w14:textId="77777777" w:rsidR="002C73F3" w:rsidRPr="009925D4" w:rsidRDefault="002C73F3" w:rsidP="002C73F3">
            <w:pPr>
              <w:numPr>
                <w:ilvl w:val="0"/>
                <w:numId w:val="57"/>
              </w:numPr>
              <w:tabs>
                <w:tab w:val="left" w:pos="696"/>
              </w:tabs>
              <w:autoSpaceDE w:val="0"/>
              <w:autoSpaceDN w:val="0"/>
              <w:adjustRightInd w:val="0"/>
              <w:contextualSpacing/>
              <w:rPr>
                <w:rFonts w:ascii="Arial" w:hAnsi="Arial" w:cs="Arial"/>
                <w:bCs/>
                <w:sz w:val="20"/>
                <w:szCs w:val="20"/>
                <w:lang w:val="pt-BR"/>
              </w:rPr>
            </w:pPr>
            <w:r w:rsidRPr="009925D4">
              <w:rPr>
                <w:rFonts w:ascii="Arial" w:hAnsi="Arial" w:cs="Arial"/>
                <w:bCs/>
                <w:sz w:val="20"/>
                <w:szCs w:val="20"/>
                <w:lang w:val="pt-BR"/>
              </w:rPr>
              <w:t xml:space="preserve">Fie printr-o </w:t>
            </w:r>
            <w:r w:rsidRPr="009925D4">
              <w:rPr>
                <w:rFonts w:ascii="Arial" w:hAnsi="Arial" w:cs="Arial"/>
                <w:b/>
                <w:bCs/>
                <w:sz w:val="20"/>
                <w:szCs w:val="20"/>
                <w:lang w:val="pt-BR"/>
              </w:rPr>
              <w:t>Instructiune</w:t>
            </w:r>
            <w:r w:rsidRPr="009925D4">
              <w:rPr>
                <w:rFonts w:ascii="Arial" w:hAnsi="Arial" w:cs="Arial"/>
                <w:bCs/>
                <w:sz w:val="20"/>
                <w:szCs w:val="20"/>
                <w:lang w:val="pt-BR"/>
              </w:rPr>
              <w:t xml:space="preserve"> emisa de Achizitor</w:t>
            </w:r>
            <w:r w:rsidRPr="009925D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9925D4">
              <w:rPr>
                <w:rFonts w:ascii="Arial" w:hAnsi="Arial" w:cs="Arial"/>
                <w:sz w:val="20"/>
                <w:szCs w:val="20"/>
                <w:lang w:val="pt-BR"/>
              </w:rPr>
              <w:t xml:space="preserve">Obligatia acesuia de notificare prompta </w:t>
            </w:r>
          </w:p>
          <w:p w14:paraId="117DD907" w14:textId="77777777" w:rsidR="002C73F3" w:rsidRPr="009925D4" w:rsidRDefault="002C73F3" w:rsidP="002C73F3">
            <w:pPr>
              <w:numPr>
                <w:ilvl w:val="0"/>
                <w:numId w:val="57"/>
              </w:numPr>
              <w:tabs>
                <w:tab w:val="left" w:pos="696"/>
              </w:tabs>
              <w:autoSpaceDE w:val="0"/>
              <w:autoSpaceDN w:val="0"/>
              <w:adjustRightInd w:val="0"/>
              <w:contextualSpacing/>
              <w:rPr>
                <w:rFonts w:ascii="Arial" w:hAnsi="Arial" w:cs="Arial"/>
                <w:bCs/>
                <w:sz w:val="20"/>
                <w:szCs w:val="20"/>
                <w:lang w:val="rm-CH"/>
              </w:rPr>
            </w:pPr>
            <w:r w:rsidRPr="009925D4">
              <w:rPr>
                <w:rFonts w:ascii="Arial" w:hAnsi="Arial" w:cs="Arial"/>
                <w:bCs/>
                <w:sz w:val="20"/>
                <w:szCs w:val="20"/>
                <w:lang w:val="rm-CH"/>
              </w:rPr>
              <w:t xml:space="preserve">Fie printr-o </w:t>
            </w:r>
            <w:r w:rsidRPr="009925D4">
              <w:rPr>
                <w:rFonts w:ascii="Arial" w:hAnsi="Arial" w:cs="Arial"/>
                <w:b/>
                <w:bCs/>
                <w:sz w:val="20"/>
                <w:szCs w:val="20"/>
                <w:lang w:val="rm-CH"/>
              </w:rPr>
              <w:t>Cerere</w:t>
            </w:r>
            <w:r w:rsidRPr="009925D4">
              <w:rPr>
                <w:rFonts w:ascii="Arial" w:hAnsi="Arial" w:cs="Arial"/>
                <w:bCs/>
                <w:sz w:val="20"/>
                <w:szCs w:val="20"/>
                <w:lang w:val="rm-CH"/>
              </w:rPr>
              <w:t xml:space="preserve"> adresată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de a prezenta o propunere de modificare</w:t>
            </w:r>
          </w:p>
          <w:p w14:paraId="23FB8E21"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 xml:space="preserve">nu va face nici o alterare și/sau modificare 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până când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nu va dispune sau nu va aproba o modificare.</w:t>
            </w:r>
          </w:p>
          <w:p w14:paraId="04883E64"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Dacă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solicită o propunere, înainte de a dispune o modificare, </w:t>
            </w:r>
            <w:r w:rsidRPr="009925D4">
              <w:rPr>
                <w:rFonts w:ascii="Arial" w:eastAsia="Calibri" w:hAnsi="Arial" w:cs="Arial"/>
                <w:bCs/>
                <w:i/>
                <w:sz w:val="20"/>
                <w:szCs w:val="20"/>
                <w:lang w:val="rm-CH"/>
              </w:rPr>
              <w:t xml:space="preserve">Executantul </w:t>
            </w:r>
            <w:r w:rsidRPr="009925D4">
              <w:rPr>
                <w:rFonts w:ascii="Arial" w:eastAsia="Calibri" w:hAnsi="Arial" w:cs="Arial"/>
                <w:bCs/>
                <w:sz w:val="20"/>
                <w:szCs w:val="20"/>
                <w:lang w:val="rm-CH"/>
              </w:rPr>
              <w:t>va răspunde, în scris, prin transmiterea următoarelor:</w:t>
            </w:r>
          </w:p>
          <w:p w14:paraId="79CE30DB"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O descriere a activităților/lucrarilor necesar a fi realizate și un grafic de execuție pentru realizarea acestora;</w:t>
            </w:r>
          </w:p>
          <w:p w14:paraId="76353A0A"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referitoare la orice modificări ale </w:t>
            </w:r>
            <w:r w:rsidRPr="009925D4">
              <w:rPr>
                <w:rFonts w:ascii="Arial" w:hAnsi="Arial" w:cs="Arial"/>
                <w:sz w:val="20"/>
                <w:szCs w:val="20"/>
                <w:lang w:val="pt-BR"/>
              </w:rPr>
              <w:t>Graficului general de realizare a investiției publice (fizic și valoric) acceptat</w:t>
            </w:r>
            <w:r w:rsidRPr="009925D4">
              <w:rPr>
                <w:rFonts w:ascii="Arial" w:hAnsi="Arial" w:cs="Arial"/>
                <w:b/>
                <w:i/>
                <w:sz w:val="20"/>
                <w:szCs w:val="20"/>
                <w:lang w:val="pt-BR"/>
              </w:rPr>
              <w:t xml:space="preserve"> </w:t>
            </w:r>
            <w:r w:rsidRPr="009925D4">
              <w:rPr>
                <w:rFonts w:ascii="Arial" w:hAnsi="Arial" w:cs="Arial"/>
                <w:bCs/>
                <w:sz w:val="20"/>
                <w:szCs w:val="20"/>
                <w:lang w:val="rm-CH"/>
              </w:rPr>
              <w:t>și ale termenului de finalizare acceptat, dacă e cazul și</w:t>
            </w:r>
          </w:p>
          <w:p w14:paraId="730094D4" w14:textId="77777777" w:rsidR="002C73F3" w:rsidRPr="009925D4" w:rsidRDefault="002C73F3" w:rsidP="002C73F3">
            <w:pPr>
              <w:numPr>
                <w:ilvl w:val="1"/>
                <w:numId w:val="56"/>
              </w:numPr>
              <w:tabs>
                <w:tab w:val="left" w:pos="696"/>
              </w:tabs>
              <w:autoSpaceDE w:val="0"/>
              <w:autoSpaceDN w:val="0"/>
              <w:adjustRightInd w:val="0"/>
              <w:ind w:left="311" w:hanging="311"/>
              <w:contextualSpacing/>
              <w:rPr>
                <w:rFonts w:ascii="Arial" w:hAnsi="Arial" w:cs="Arial"/>
                <w:bCs/>
                <w:sz w:val="20"/>
                <w:szCs w:val="20"/>
                <w:lang w:val="rm-CH"/>
              </w:rPr>
            </w:pPr>
            <w:r w:rsidRPr="009925D4">
              <w:rPr>
                <w:rFonts w:ascii="Arial" w:hAnsi="Arial" w:cs="Arial"/>
                <w:bCs/>
                <w:sz w:val="20"/>
                <w:szCs w:val="20"/>
                <w:lang w:val="rm-CH"/>
              </w:rPr>
              <w:t xml:space="preserve">Propunerea </w:t>
            </w:r>
            <w:r w:rsidRPr="009925D4">
              <w:rPr>
                <w:rFonts w:ascii="Arial" w:hAnsi="Arial" w:cs="Arial"/>
                <w:bCs/>
                <w:i/>
                <w:sz w:val="20"/>
                <w:szCs w:val="20"/>
                <w:lang w:val="rm-CH"/>
              </w:rPr>
              <w:t>Contractantului</w:t>
            </w:r>
            <w:r w:rsidRPr="009925D4">
              <w:rPr>
                <w:rFonts w:ascii="Arial" w:hAnsi="Arial" w:cs="Arial"/>
                <w:bCs/>
                <w:sz w:val="20"/>
                <w:szCs w:val="20"/>
                <w:lang w:val="rm-CH"/>
              </w:rPr>
              <w:t xml:space="preserve"> privind evaluarea financiară a </w:t>
            </w:r>
            <w:r w:rsidRPr="009925D4">
              <w:rPr>
                <w:rFonts w:ascii="Arial" w:hAnsi="Arial" w:cs="Arial"/>
                <w:bCs/>
                <w:i/>
                <w:sz w:val="20"/>
                <w:szCs w:val="20"/>
                <w:lang w:val="rm-CH"/>
              </w:rPr>
              <w:t>Lucrărilor (Oferta financiara)</w:t>
            </w:r>
            <w:r w:rsidRPr="009925D4">
              <w:rPr>
                <w:rFonts w:ascii="Arial" w:hAnsi="Arial" w:cs="Arial"/>
                <w:bCs/>
                <w:sz w:val="20"/>
                <w:szCs w:val="20"/>
                <w:lang w:val="rm-CH"/>
              </w:rPr>
              <w:t>.</w:t>
            </w:r>
          </w:p>
          <w:p w14:paraId="785A8B50"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 xml:space="preserve">După primirea propunerii </w:t>
            </w:r>
            <w:r w:rsidRPr="009925D4">
              <w:rPr>
                <w:rFonts w:ascii="Arial" w:eastAsia="Calibri" w:hAnsi="Arial" w:cs="Arial"/>
                <w:bCs/>
                <w:i/>
                <w:sz w:val="20"/>
                <w:szCs w:val="20"/>
                <w:lang w:val="rm-CH"/>
              </w:rPr>
              <w:t>Contractantului</w:t>
            </w:r>
            <w:r w:rsidRPr="009925D4">
              <w:rPr>
                <w:rFonts w:ascii="Arial" w:eastAsia="Calibri" w:hAnsi="Arial" w:cs="Arial"/>
                <w:bCs/>
                <w:sz w:val="20"/>
                <w:szCs w:val="20"/>
                <w:lang w:val="rm-CH"/>
              </w:rPr>
              <w:t xml:space="preserve">, </w:t>
            </w:r>
            <w:r w:rsidRPr="009925D4">
              <w:rPr>
                <w:rFonts w:ascii="Arial" w:eastAsia="Calibri" w:hAnsi="Arial" w:cs="Arial"/>
                <w:bCs/>
                <w:i/>
                <w:sz w:val="20"/>
                <w:szCs w:val="20"/>
                <w:lang w:val="rm-CH"/>
              </w:rPr>
              <w:t>Achizitorul</w:t>
            </w:r>
            <w:r w:rsidRPr="009925D4">
              <w:rPr>
                <w:rFonts w:ascii="Arial" w:eastAsia="Calibri" w:hAnsi="Arial" w:cs="Arial"/>
                <w:bCs/>
                <w:sz w:val="20"/>
                <w:szCs w:val="20"/>
                <w:lang w:val="rm-CH"/>
              </w:rPr>
              <w:t xml:space="preserve"> va putea:</w:t>
            </w:r>
          </w:p>
          <w:p w14:paraId="449F7778"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aprobe propunerea respectivă prin transmiterea instrucțiunii scrise privind modificarea</w:t>
            </w:r>
          </w:p>
          <w:p w14:paraId="34B716BA"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o respingă sau</w:t>
            </w:r>
          </w:p>
          <w:p w14:paraId="6EEFB921" w14:textId="77777777" w:rsidR="002C73F3" w:rsidRPr="009925D4" w:rsidRDefault="002C73F3" w:rsidP="002C73F3">
            <w:pPr>
              <w:numPr>
                <w:ilvl w:val="0"/>
                <w:numId w:val="56"/>
              </w:numPr>
              <w:tabs>
                <w:tab w:val="left" w:pos="696"/>
              </w:tabs>
              <w:autoSpaceDE w:val="0"/>
              <w:autoSpaceDN w:val="0"/>
              <w:adjustRightInd w:val="0"/>
              <w:ind w:left="401" w:hanging="401"/>
              <w:contextualSpacing/>
              <w:rPr>
                <w:rFonts w:ascii="Arial" w:hAnsi="Arial" w:cs="Arial"/>
                <w:bCs/>
                <w:sz w:val="20"/>
                <w:szCs w:val="20"/>
                <w:lang w:val="rm-CH"/>
              </w:rPr>
            </w:pPr>
            <w:r w:rsidRPr="009925D4">
              <w:rPr>
                <w:rFonts w:ascii="Arial" w:hAnsi="Arial" w:cs="Arial"/>
                <w:bCs/>
                <w:sz w:val="20"/>
                <w:szCs w:val="20"/>
                <w:lang w:val="rm-CH"/>
              </w:rPr>
              <w:t>să transmită comentarii.</w:t>
            </w:r>
          </w:p>
          <w:p w14:paraId="7D9E25D7"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r w:rsidRPr="009925D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71E96E0" w14:textId="77777777" w:rsidR="002C73F3" w:rsidRPr="009925D4" w:rsidRDefault="002C73F3" w:rsidP="00E067C9">
            <w:pPr>
              <w:tabs>
                <w:tab w:val="left" w:pos="696"/>
              </w:tabs>
              <w:autoSpaceDE w:val="0"/>
              <w:autoSpaceDN w:val="0"/>
              <w:adjustRightInd w:val="0"/>
              <w:rPr>
                <w:rFonts w:ascii="Arial" w:eastAsia="Calibri" w:hAnsi="Arial" w:cs="Arial"/>
                <w:bCs/>
                <w:sz w:val="20"/>
                <w:szCs w:val="20"/>
                <w:lang w:val="rm-CH"/>
              </w:rPr>
            </w:pPr>
          </w:p>
          <w:p w14:paraId="2B8EED43" w14:textId="77777777" w:rsidR="002C73F3" w:rsidRPr="009925D4" w:rsidRDefault="002C73F3" w:rsidP="00E067C9">
            <w:pPr>
              <w:tabs>
                <w:tab w:val="left" w:pos="696"/>
              </w:tabs>
              <w:rPr>
                <w:rFonts w:ascii="Arial" w:eastAsia="Calibri" w:hAnsi="Arial" w:cs="Arial"/>
                <w:b/>
                <w:sz w:val="20"/>
                <w:szCs w:val="20"/>
                <w:lang w:val="pt-BR"/>
              </w:rPr>
            </w:pPr>
            <w:r w:rsidRPr="009925D4">
              <w:rPr>
                <w:rFonts w:ascii="Arial" w:eastAsia="Calibri" w:hAnsi="Arial" w:cs="Arial"/>
                <w:bCs/>
                <w:sz w:val="20"/>
                <w:szCs w:val="20"/>
                <w:lang w:val="rm-CH"/>
              </w:rPr>
              <w:t xml:space="preserve">Contractantul nu va întârzia execuția </w:t>
            </w:r>
            <w:r w:rsidRPr="009925D4">
              <w:rPr>
                <w:rFonts w:ascii="Arial" w:eastAsia="Calibri" w:hAnsi="Arial" w:cs="Arial"/>
                <w:bCs/>
                <w:i/>
                <w:sz w:val="20"/>
                <w:szCs w:val="20"/>
                <w:lang w:val="rm-CH"/>
              </w:rPr>
              <w:t>Lucrărilor</w:t>
            </w:r>
            <w:r w:rsidRPr="009925D4">
              <w:rPr>
                <w:rFonts w:ascii="Arial" w:eastAsia="Calibri" w:hAnsi="Arial" w:cs="Arial"/>
                <w:bCs/>
                <w:sz w:val="20"/>
                <w:szCs w:val="20"/>
                <w:lang w:val="rm-CH"/>
              </w:rPr>
              <w:t xml:space="preserve"> în perioada de transmitere a răspunsului </w:t>
            </w:r>
            <w:r w:rsidRPr="009925D4">
              <w:rPr>
                <w:rFonts w:ascii="Arial" w:eastAsia="Calibri" w:hAnsi="Arial" w:cs="Arial"/>
                <w:bCs/>
                <w:i/>
                <w:sz w:val="20"/>
                <w:szCs w:val="20"/>
                <w:lang w:val="rm-CH"/>
              </w:rPr>
              <w:t>Achizitorului</w:t>
            </w:r>
            <w:r w:rsidRPr="009925D4">
              <w:rPr>
                <w:rFonts w:ascii="Arial" w:eastAsia="Calibri" w:hAnsi="Arial" w:cs="Arial"/>
                <w:bCs/>
                <w:sz w:val="20"/>
                <w:szCs w:val="20"/>
                <w:lang w:val="rm-CH"/>
              </w:rPr>
              <w:t>.</w:t>
            </w:r>
          </w:p>
        </w:tc>
      </w:tr>
      <w:tr w:rsidR="002C73F3" w:rsidRPr="009925D4" w14:paraId="466FD027" w14:textId="77777777" w:rsidTr="00E067C9">
        <w:trPr>
          <w:trHeight w:val="75"/>
        </w:trPr>
        <w:tc>
          <w:tcPr>
            <w:tcW w:w="1194" w:type="dxa"/>
            <w:gridSpan w:val="3"/>
            <w:vMerge/>
          </w:tcPr>
          <w:p w14:paraId="611A9A27" w14:textId="77777777" w:rsidR="002C73F3" w:rsidRPr="009925D4" w:rsidRDefault="002C73F3" w:rsidP="00E067C9">
            <w:pPr>
              <w:rPr>
                <w:rFonts w:ascii="Arial" w:eastAsia="Calibri" w:hAnsi="Arial" w:cs="Arial"/>
                <w:b/>
                <w:sz w:val="20"/>
                <w:szCs w:val="20"/>
                <w:lang w:val="pt-BR"/>
              </w:rPr>
            </w:pPr>
          </w:p>
        </w:tc>
        <w:tc>
          <w:tcPr>
            <w:tcW w:w="8814" w:type="dxa"/>
          </w:tcPr>
          <w:p w14:paraId="5498AC9F" w14:textId="77777777" w:rsidR="002C73F3" w:rsidRPr="009925D4" w:rsidRDefault="002C73F3" w:rsidP="00E067C9">
            <w:pPr>
              <w:tabs>
                <w:tab w:val="left" w:pos="696"/>
              </w:tabs>
              <w:rPr>
                <w:rFonts w:ascii="Arial" w:eastAsia="Calibri" w:hAnsi="Arial" w:cs="Arial"/>
                <w:color w:val="000000"/>
                <w:sz w:val="20"/>
                <w:szCs w:val="20"/>
                <w:shd w:val="clear" w:color="auto" w:fill="FFFFFF"/>
                <w:lang w:val="pt-BR"/>
              </w:rPr>
            </w:pPr>
            <w:r w:rsidRPr="009925D4">
              <w:rPr>
                <w:rFonts w:ascii="Arial" w:eastAsia="Calibri" w:hAnsi="Arial" w:cs="Arial"/>
                <w:b/>
                <w:sz w:val="20"/>
                <w:szCs w:val="20"/>
                <w:lang w:val="pt-BR"/>
              </w:rPr>
              <w:t>Justificarea necesitatii activarii clauzei cu optiuni</w:t>
            </w:r>
            <w:r w:rsidRPr="009925D4">
              <w:rPr>
                <w:rFonts w:ascii="Arial" w:eastAsia="Calibri" w:hAnsi="Arial" w:cs="Arial"/>
                <w:sz w:val="20"/>
                <w:szCs w:val="20"/>
                <w:lang w:val="pt-BR"/>
              </w:rPr>
              <w:t xml:space="preserve"> se va face de catre Achizitor, in cadrul unei note justificative conform Ordin 2332/2017 </w:t>
            </w:r>
            <w:r w:rsidRPr="009925D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0234388" w14:textId="77777777" w:rsidR="002C73F3" w:rsidRPr="009925D4" w:rsidRDefault="002C73F3" w:rsidP="002C73F3">
            <w:pPr>
              <w:numPr>
                <w:ilvl w:val="2"/>
                <w:numId w:val="56"/>
              </w:numPr>
              <w:tabs>
                <w:tab w:val="left" w:pos="696"/>
              </w:tabs>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63E25DDE" w14:textId="77777777" w:rsidR="002C73F3" w:rsidRPr="009925D4" w:rsidRDefault="002C73F3" w:rsidP="002C73F3">
            <w:pPr>
              <w:numPr>
                <w:ilvl w:val="2"/>
                <w:numId w:val="56"/>
              </w:numPr>
              <w:tabs>
                <w:tab w:val="left" w:pos="696"/>
              </w:tabs>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Cererea adresata Executantului pentru depunerea unei propuneri</w:t>
            </w:r>
          </w:p>
          <w:p w14:paraId="7E3806F5" w14:textId="77777777" w:rsidR="002C73F3" w:rsidRPr="009925D4" w:rsidRDefault="002C73F3" w:rsidP="002C73F3">
            <w:pPr>
              <w:numPr>
                <w:ilvl w:val="2"/>
                <w:numId w:val="56"/>
              </w:numPr>
              <w:tabs>
                <w:tab w:val="left" w:pos="696"/>
              </w:tabs>
              <w:contextualSpacing/>
              <w:rPr>
                <w:rFonts w:ascii="Arial" w:hAnsi="Arial" w:cs="Arial"/>
                <w:sz w:val="20"/>
                <w:szCs w:val="20"/>
                <w:lang w:val="pt-BR"/>
              </w:rPr>
            </w:pPr>
            <w:r w:rsidRPr="009925D4">
              <w:rPr>
                <w:rFonts w:ascii="Arial" w:hAnsi="Arial" w:cs="Arial"/>
                <w:color w:val="000000"/>
                <w:sz w:val="20"/>
                <w:szCs w:val="20"/>
                <w:shd w:val="clear" w:color="auto" w:fill="FFFFFF"/>
                <w:lang w:val="pt-BR"/>
              </w:rPr>
              <w:t>Propunerea primita, incluzand oferta financiara</w:t>
            </w:r>
          </w:p>
        </w:tc>
      </w:tr>
      <w:tr w:rsidR="002C73F3" w:rsidRPr="009925D4" w14:paraId="45E5E870" w14:textId="77777777" w:rsidTr="00E067C9">
        <w:trPr>
          <w:trHeight w:val="75"/>
        </w:trPr>
        <w:tc>
          <w:tcPr>
            <w:tcW w:w="1194" w:type="dxa"/>
            <w:gridSpan w:val="3"/>
            <w:vMerge/>
          </w:tcPr>
          <w:p w14:paraId="4A91386A" w14:textId="77777777" w:rsidR="002C73F3" w:rsidRPr="009925D4" w:rsidRDefault="002C73F3" w:rsidP="00E067C9">
            <w:pPr>
              <w:rPr>
                <w:rFonts w:ascii="Arial" w:eastAsia="Calibri" w:hAnsi="Arial" w:cs="Arial"/>
                <w:b/>
                <w:sz w:val="20"/>
                <w:szCs w:val="20"/>
                <w:lang w:val="pt-BR"/>
              </w:rPr>
            </w:pPr>
          </w:p>
        </w:tc>
        <w:tc>
          <w:tcPr>
            <w:tcW w:w="8814" w:type="dxa"/>
          </w:tcPr>
          <w:p w14:paraId="402E28F4" w14:textId="77777777" w:rsidR="002C73F3" w:rsidRPr="009925D4" w:rsidRDefault="002C73F3" w:rsidP="00E067C9">
            <w:pPr>
              <w:autoSpaceDE w:val="0"/>
              <w:autoSpaceDN w:val="0"/>
              <w:adjustRightInd w:val="0"/>
              <w:rPr>
                <w:rFonts w:ascii="Arial" w:eastAsia="Calibri" w:hAnsi="Arial" w:cs="Arial"/>
                <w:b/>
                <w:sz w:val="20"/>
                <w:szCs w:val="20"/>
              </w:rPr>
            </w:pPr>
            <w:proofErr w:type="spellStart"/>
            <w:r w:rsidRPr="009925D4">
              <w:rPr>
                <w:rFonts w:ascii="Arial" w:eastAsia="Calibri" w:hAnsi="Arial" w:cs="Arial"/>
                <w:b/>
                <w:sz w:val="20"/>
                <w:szCs w:val="20"/>
              </w:rPr>
              <w:t>Modalitatea</w:t>
            </w:r>
            <w:proofErr w:type="spellEnd"/>
            <w:r w:rsidRPr="009925D4">
              <w:rPr>
                <w:rFonts w:ascii="Arial" w:eastAsia="Calibri" w:hAnsi="Arial" w:cs="Arial"/>
                <w:b/>
                <w:sz w:val="20"/>
                <w:szCs w:val="20"/>
              </w:rPr>
              <w:t xml:space="preserve"> de </w:t>
            </w:r>
            <w:proofErr w:type="spellStart"/>
            <w:r w:rsidRPr="009925D4">
              <w:rPr>
                <w:rFonts w:ascii="Arial" w:eastAsia="Calibri" w:hAnsi="Arial" w:cs="Arial"/>
                <w:b/>
                <w:sz w:val="20"/>
                <w:szCs w:val="20"/>
              </w:rPr>
              <w:t>implementare</w:t>
            </w:r>
            <w:proofErr w:type="spellEnd"/>
            <w:r w:rsidRPr="009925D4">
              <w:rPr>
                <w:rFonts w:ascii="Arial" w:eastAsia="Calibri" w:hAnsi="Arial" w:cs="Arial"/>
                <w:b/>
                <w:sz w:val="20"/>
                <w:szCs w:val="20"/>
              </w:rPr>
              <w:t xml:space="preserve"> a </w:t>
            </w:r>
            <w:proofErr w:type="spellStart"/>
            <w:r w:rsidRPr="009925D4">
              <w:rPr>
                <w:rFonts w:ascii="Arial" w:eastAsia="Calibri" w:hAnsi="Arial" w:cs="Arial"/>
                <w:b/>
                <w:sz w:val="20"/>
                <w:szCs w:val="20"/>
              </w:rPr>
              <w:t>modificarii</w:t>
            </w:r>
            <w:proofErr w:type="spellEnd"/>
            <w:r w:rsidRPr="009925D4">
              <w:rPr>
                <w:rFonts w:ascii="Arial" w:eastAsia="Calibri" w:hAnsi="Arial" w:cs="Arial"/>
                <w:b/>
                <w:sz w:val="20"/>
                <w:szCs w:val="20"/>
              </w:rPr>
              <w:t xml:space="preserve"> </w:t>
            </w:r>
            <w:proofErr w:type="spellStart"/>
            <w:r w:rsidRPr="009925D4">
              <w:rPr>
                <w:rFonts w:ascii="Arial" w:eastAsia="Calibri" w:hAnsi="Arial" w:cs="Arial"/>
                <w:b/>
                <w:sz w:val="20"/>
                <w:szCs w:val="20"/>
              </w:rPr>
              <w:t>contractului</w:t>
            </w:r>
            <w:proofErr w:type="spellEnd"/>
            <w:r w:rsidRPr="009925D4">
              <w:rPr>
                <w:rFonts w:ascii="Arial" w:eastAsia="Calibri" w:hAnsi="Arial" w:cs="Arial"/>
                <w:sz w:val="20"/>
                <w:szCs w:val="20"/>
              </w:rPr>
              <w:t xml:space="preserve"> : prin act </w:t>
            </w:r>
            <w:proofErr w:type="spellStart"/>
            <w:r w:rsidRPr="009925D4">
              <w:rPr>
                <w:rFonts w:ascii="Arial" w:eastAsia="Calibri" w:hAnsi="Arial" w:cs="Arial"/>
                <w:sz w:val="20"/>
                <w:szCs w:val="20"/>
              </w:rPr>
              <w:t>aditional</w:t>
            </w:r>
            <w:proofErr w:type="spellEnd"/>
          </w:p>
        </w:tc>
      </w:tr>
      <w:bookmarkEnd w:id="17"/>
    </w:tbl>
    <w:p w14:paraId="2012FBB0" w14:textId="77777777" w:rsidR="002C73F3" w:rsidRPr="009925D4" w:rsidRDefault="002C73F3" w:rsidP="002C73F3">
      <w:pPr>
        <w:tabs>
          <w:tab w:val="left" w:pos="709"/>
          <w:tab w:val="left" w:pos="3756"/>
        </w:tabs>
        <w:rPr>
          <w:rFonts w:ascii="Arial" w:hAnsi="Arial" w:cs="Arial"/>
          <w:b/>
          <w:bCs/>
          <w:sz w:val="20"/>
          <w:szCs w:val="20"/>
        </w:rPr>
      </w:pPr>
    </w:p>
    <w:p w14:paraId="134E511A" w14:textId="77777777" w:rsidR="002C73F3" w:rsidRPr="009925D4" w:rsidRDefault="002C73F3" w:rsidP="002C73F3">
      <w:pPr>
        <w:tabs>
          <w:tab w:val="left" w:pos="709"/>
          <w:tab w:val="left" w:pos="3756"/>
        </w:tabs>
        <w:rPr>
          <w:rFonts w:ascii="Arial" w:hAnsi="Arial" w:cs="Arial"/>
          <w:b/>
          <w:sz w:val="20"/>
          <w:szCs w:val="20"/>
          <w:lang w:val="es-ES"/>
        </w:rPr>
      </w:pPr>
      <w:r w:rsidRPr="009925D4">
        <w:rPr>
          <w:rFonts w:ascii="Arial" w:hAnsi="Arial" w:cs="Arial"/>
          <w:b/>
          <w:bCs/>
          <w:sz w:val="20"/>
          <w:szCs w:val="20"/>
          <w:lang w:val="ro-RO"/>
        </w:rPr>
        <w:t>2</w:t>
      </w:r>
      <w:r w:rsidRPr="009925D4">
        <w:rPr>
          <w:rFonts w:ascii="Arial" w:hAnsi="Arial" w:cs="Arial"/>
          <w:b/>
          <w:sz w:val="20"/>
          <w:szCs w:val="20"/>
          <w:lang w:val="es-ES"/>
        </w:rPr>
        <w:t xml:space="preserve">6. SUBCONTRACTAREA, TERT SUSTINATOR </w:t>
      </w:r>
      <w:r w:rsidRPr="009925D4">
        <w:rPr>
          <w:rFonts w:ascii="Arial" w:hAnsi="Arial" w:cs="Arial"/>
          <w:b/>
          <w:sz w:val="20"/>
          <w:szCs w:val="20"/>
          <w:lang w:val="es-ES"/>
        </w:rPr>
        <w:tab/>
      </w:r>
    </w:p>
    <w:p w14:paraId="3E8A14D5" w14:textId="77777777" w:rsidR="002C73F3" w:rsidRPr="009925D4" w:rsidRDefault="002C73F3" w:rsidP="002C73F3">
      <w:pPr>
        <w:rPr>
          <w:rFonts w:ascii="Arial" w:hAnsi="Arial" w:cs="Arial"/>
          <w:b/>
          <w:sz w:val="20"/>
          <w:szCs w:val="20"/>
          <w:lang w:val="es-ES"/>
        </w:rPr>
      </w:pPr>
      <w:r w:rsidRPr="009925D4">
        <w:rPr>
          <w:rFonts w:ascii="Arial" w:hAnsi="Arial" w:cs="Arial"/>
          <w:b/>
          <w:sz w:val="20"/>
          <w:szCs w:val="20"/>
          <w:lang w:val="es-ES"/>
        </w:rPr>
        <w:t xml:space="preserve">26.1.1. </w:t>
      </w:r>
      <w:proofErr w:type="spellStart"/>
      <w:r w:rsidRPr="009925D4">
        <w:rPr>
          <w:rFonts w:ascii="Arial" w:hAnsi="Arial" w:cs="Arial"/>
          <w:b/>
          <w:sz w:val="20"/>
          <w:szCs w:val="20"/>
          <w:lang w:val="es-ES"/>
        </w:rPr>
        <w:t>Subcontractarea</w:t>
      </w:r>
      <w:proofErr w:type="spellEnd"/>
    </w:p>
    <w:p w14:paraId="524E06AB" w14:textId="77777777" w:rsidR="002C73F3" w:rsidRPr="009925D4" w:rsidRDefault="002C73F3" w:rsidP="002C73F3">
      <w:pPr>
        <w:tabs>
          <w:tab w:val="left" w:pos="9000"/>
        </w:tabs>
        <w:autoSpaceDE w:val="0"/>
        <w:autoSpaceDN w:val="0"/>
        <w:adjustRightInd w:val="0"/>
        <w:contextualSpacing/>
        <w:rPr>
          <w:rFonts w:ascii="Arial" w:eastAsia="Calibri" w:hAnsi="Arial" w:cs="Arial"/>
          <w:bCs/>
          <w:sz w:val="20"/>
          <w:szCs w:val="20"/>
          <w:lang w:val="ro-RO" w:eastAsia="ar-SA"/>
        </w:rPr>
      </w:pPr>
      <w:r w:rsidRPr="009925D4">
        <w:rPr>
          <w:rFonts w:ascii="Arial" w:eastAsia="Calibri" w:hAnsi="Arial" w:cs="Arial"/>
          <w:sz w:val="20"/>
          <w:szCs w:val="20"/>
          <w:lang w:val="ro-RO" w:eastAsia="ar-SA"/>
        </w:rPr>
        <w:t xml:space="preserve">(1) Orice înțelegere </w:t>
      </w:r>
      <w:r w:rsidRPr="009925D4">
        <w:rPr>
          <w:rFonts w:ascii="Arial" w:eastAsia="Calibri" w:hAnsi="Arial" w:cs="Arial"/>
          <w:i/>
          <w:sz w:val="20"/>
          <w:szCs w:val="20"/>
          <w:lang w:val="ro-RO" w:eastAsia="ar-SA"/>
        </w:rPr>
        <w:t>scrisă</w:t>
      </w:r>
      <w:r w:rsidRPr="009925D4">
        <w:rPr>
          <w:rFonts w:ascii="Arial" w:eastAsia="Calibri" w:hAnsi="Arial" w:cs="Arial"/>
          <w:sz w:val="20"/>
          <w:szCs w:val="20"/>
          <w:lang w:val="ro-RO" w:eastAsia="ar-SA"/>
        </w:rPr>
        <w:t xml:space="preserve"> prin care </w:t>
      </w:r>
      <w:r w:rsidRPr="009925D4">
        <w:rPr>
          <w:rFonts w:ascii="Arial" w:eastAsia="Calibri" w:hAnsi="Arial" w:cs="Arial"/>
          <w:i/>
          <w:sz w:val="20"/>
          <w:szCs w:val="20"/>
          <w:lang w:val="ro-RO" w:eastAsia="ar-SA"/>
        </w:rPr>
        <w:t xml:space="preserve">Executantul </w:t>
      </w:r>
      <w:r w:rsidRPr="009925D4">
        <w:rPr>
          <w:rFonts w:ascii="Arial" w:eastAsia="Calibri" w:hAnsi="Arial" w:cs="Arial"/>
          <w:sz w:val="20"/>
          <w:szCs w:val="20"/>
          <w:lang w:val="ro-RO" w:eastAsia="ar-SA"/>
        </w:rPr>
        <w:t xml:space="preserve">încredințează o parte din realizarea </w:t>
      </w:r>
      <w:r w:rsidRPr="009925D4">
        <w:rPr>
          <w:rFonts w:ascii="Arial" w:eastAsia="Calibri" w:hAnsi="Arial" w:cs="Arial"/>
          <w:i/>
          <w:sz w:val="20"/>
          <w:szCs w:val="20"/>
          <w:lang w:val="ro-RO" w:eastAsia="ar-SA"/>
        </w:rPr>
        <w:t>Lucrărilor</w:t>
      </w:r>
      <w:r w:rsidRPr="009925D4">
        <w:rPr>
          <w:rFonts w:ascii="Arial" w:eastAsia="Calibri" w:hAnsi="Arial" w:cs="Arial"/>
          <w:sz w:val="20"/>
          <w:szCs w:val="20"/>
          <w:lang w:val="ro-RO" w:eastAsia="ar-SA"/>
        </w:rPr>
        <w:t xml:space="preserve"> către un terț este considerată a fi un </w:t>
      </w:r>
      <w:r w:rsidRPr="009925D4">
        <w:rPr>
          <w:rFonts w:ascii="Arial" w:eastAsia="Calibri" w:hAnsi="Arial" w:cs="Arial"/>
          <w:i/>
          <w:sz w:val="20"/>
          <w:szCs w:val="20"/>
          <w:lang w:val="ro-RO" w:eastAsia="ar-SA"/>
        </w:rPr>
        <w:t>Contract de Subcontractare</w:t>
      </w:r>
      <w:r w:rsidRPr="009925D4">
        <w:rPr>
          <w:rFonts w:ascii="Arial" w:eastAsia="Calibri" w:hAnsi="Arial" w:cs="Arial"/>
          <w:sz w:val="20"/>
          <w:szCs w:val="20"/>
          <w:lang w:val="ro-RO" w:eastAsia="ar-SA"/>
        </w:rPr>
        <w:t>.</w:t>
      </w:r>
    </w:p>
    <w:p w14:paraId="1662BF6A" w14:textId="77777777" w:rsidR="002C73F3" w:rsidRPr="009925D4" w:rsidRDefault="002C73F3" w:rsidP="002C73F3">
      <w:pPr>
        <w:tabs>
          <w:tab w:val="left" w:pos="567"/>
        </w:tabs>
        <w:rPr>
          <w:rFonts w:ascii="Arial" w:hAnsi="Arial" w:cs="Arial"/>
          <w:sz w:val="20"/>
          <w:szCs w:val="20"/>
          <w:lang w:val="es-ES"/>
        </w:rPr>
      </w:pPr>
      <w:r w:rsidRPr="009925D4">
        <w:rPr>
          <w:rFonts w:ascii="Arial" w:hAnsi="Arial" w:cs="Arial"/>
          <w:sz w:val="20"/>
          <w:szCs w:val="20"/>
          <w:lang w:val="ro-RO"/>
        </w:rPr>
        <w:t xml:space="preserve">(1) </w:t>
      </w:r>
      <w:r w:rsidRPr="009925D4">
        <w:rPr>
          <w:rFonts w:ascii="Arial" w:hAnsi="Arial" w:cs="Arial"/>
          <w:sz w:val="20"/>
          <w:szCs w:val="20"/>
          <w:lang w:val="es-ES"/>
        </w:rPr>
        <w:t xml:space="preserve">La </w:t>
      </w:r>
      <w:proofErr w:type="spellStart"/>
      <w:r w:rsidRPr="009925D4">
        <w:rPr>
          <w:rFonts w:ascii="Arial" w:hAnsi="Arial" w:cs="Arial"/>
          <w:sz w:val="20"/>
          <w:szCs w:val="20"/>
          <w:lang w:val="es-ES"/>
        </w:rPr>
        <w:t>incheierea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Contractului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sau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atunci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cand</w:t>
      </w:r>
      <w:proofErr w:type="spellEnd"/>
      <w:r w:rsidRPr="009925D4">
        <w:rPr>
          <w:rFonts w:ascii="Arial" w:hAnsi="Arial" w:cs="Arial"/>
          <w:sz w:val="20"/>
          <w:szCs w:val="20"/>
          <w:lang w:val="es-ES"/>
        </w:rPr>
        <w:t xml:space="preserve"> se </w:t>
      </w:r>
      <w:proofErr w:type="spellStart"/>
      <w:r w:rsidRPr="009925D4">
        <w:rPr>
          <w:rFonts w:ascii="Arial" w:hAnsi="Arial" w:cs="Arial"/>
          <w:sz w:val="20"/>
          <w:szCs w:val="20"/>
          <w:lang w:val="es-ES"/>
        </w:rPr>
        <w:t>introduc</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noi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subcontractanti</w:t>
      </w:r>
      <w:proofErr w:type="spellEnd"/>
      <w:r w:rsidRPr="009925D4">
        <w:rPr>
          <w:rFonts w:ascii="Arial" w:hAnsi="Arial" w:cs="Arial"/>
          <w:sz w:val="20"/>
          <w:szCs w:val="20"/>
          <w:lang w:val="es-ES"/>
        </w:rPr>
        <w:t xml:space="preserve">, este obligatorie </w:t>
      </w:r>
      <w:proofErr w:type="spellStart"/>
      <w:r w:rsidRPr="009925D4">
        <w:rPr>
          <w:rFonts w:ascii="Arial" w:hAnsi="Arial" w:cs="Arial"/>
          <w:b/>
          <w:sz w:val="20"/>
          <w:szCs w:val="20"/>
          <w:lang w:val="es-ES"/>
        </w:rPr>
        <w:t>furnizarea</w:t>
      </w:r>
      <w:proofErr w:type="spellEnd"/>
      <w:r w:rsidRPr="009925D4">
        <w:rPr>
          <w:rFonts w:ascii="Arial" w:hAnsi="Arial" w:cs="Arial"/>
          <w:b/>
          <w:sz w:val="20"/>
          <w:szCs w:val="20"/>
          <w:lang w:val="es-ES"/>
        </w:rPr>
        <w:t xml:space="preserve"> </w:t>
      </w:r>
      <w:proofErr w:type="spellStart"/>
      <w:r w:rsidRPr="009925D4">
        <w:rPr>
          <w:rFonts w:ascii="Arial" w:hAnsi="Arial" w:cs="Arial"/>
          <w:sz w:val="20"/>
          <w:szCs w:val="20"/>
          <w:lang w:val="es-ES"/>
        </w:rPr>
        <w:t>către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w:t>
      </w:r>
      <w:proofErr w:type="spellEnd"/>
      <w:r w:rsidRPr="009925D4">
        <w:rPr>
          <w:rFonts w:ascii="Arial" w:hAnsi="Arial" w:cs="Arial"/>
          <w:sz w:val="20"/>
          <w:szCs w:val="20"/>
          <w:lang w:val="es-ES"/>
        </w:rPr>
        <w:t xml:space="preserve"> a</w:t>
      </w:r>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contractelor</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încheiate</w:t>
      </w:r>
      <w:proofErr w:type="spellEnd"/>
      <w:r w:rsidRPr="009925D4">
        <w:rPr>
          <w:rFonts w:ascii="Arial" w:hAnsi="Arial" w:cs="Arial"/>
          <w:b/>
          <w:sz w:val="20"/>
          <w:szCs w:val="20"/>
          <w:lang w:val="es-ES"/>
        </w:rPr>
        <w:t xml:space="preserve"> de </w:t>
      </w:r>
      <w:proofErr w:type="spellStart"/>
      <w:r w:rsidRPr="009925D4">
        <w:rPr>
          <w:rFonts w:ascii="Arial" w:hAnsi="Arial" w:cs="Arial"/>
          <w:b/>
          <w:sz w:val="20"/>
          <w:szCs w:val="20"/>
          <w:lang w:val="es-ES"/>
        </w:rPr>
        <w:t>către</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Prestator</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cu</w:t>
      </w:r>
      <w:proofErr w:type="spellEnd"/>
      <w:r w:rsidRPr="009925D4">
        <w:rPr>
          <w:rFonts w:ascii="Arial" w:hAnsi="Arial" w:cs="Arial"/>
          <w:b/>
          <w:sz w:val="20"/>
          <w:szCs w:val="20"/>
          <w:lang w:val="es-ES"/>
        </w:rPr>
        <w:t xml:space="preserve"> </w:t>
      </w:r>
      <w:proofErr w:type="spellStart"/>
      <w:r w:rsidRPr="009925D4">
        <w:rPr>
          <w:rFonts w:ascii="Arial" w:hAnsi="Arial" w:cs="Arial"/>
          <w:b/>
          <w:sz w:val="20"/>
          <w:szCs w:val="20"/>
          <w:lang w:val="es-ES"/>
        </w:rPr>
        <w:t>subcontractanții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nominalizati</w:t>
      </w:r>
      <w:proofErr w:type="spellEnd"/>
      <w:r w:rsidRPr="009925D4">
        <w:rPr>
          <w:rFonts w:ascii="Arial" w:hAnsi="Arial" w:cs="Arial"/>
          <w:sz w:val="20"/>
          <w:szCs w:val="20"/>
          <w:lang w:val="es-ES"/>
        </w:rPr>
        <w:t xml:space="preserve"> in oferta </w:t>
      </w:r>
      <w:proofErr w:type="spellStart"/>
      <w:r w:rsidRPr="009925D4">
        <w:rPr>
          <w:rFonts w:ascii="Arial" w:hAnsi="Arial" w:cs="Arial"/>
          <w:sz w:val="20"/>
          <w:szCs w:val="20"/>
          <w:lang w:val="es-ES"/>
        </w:rPr>
        <w:t>sau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declarati</w:t>
      </w:r>
      <w:proofErr w:type="spellEnd"/>
      <w:r w:rsidRPr="009925D4">
        <w:rPr>
          <w:rFonts w:ascii="Arial" w:hAnsi="Arial" w:cs="Arial"/>
          <w:sz w:val="20"/>
          <w:szCs w:val="20"/>
          <w:lang w:val="es-ES"/>
        </w:rPr>
        <w:t xml:space="preserve"> ulterior, </w:t>
      </w:r>
      <w:proofErr w:type="spellStart"/>
      <w:r w:rsidRPr="009925D4">
        <w:rPr>
          <w:rFonts w:ascii="Arial" w:hAnsi="Arial" w:cs="Arial"/>
          <w:sz w:val="20"/>
          <w:szCs w:val="20"/>
          <w:lang w:val="es-ES"/>
        </w:rPr>
        <w:t>astfel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incat</w:t>
      </w:r>
      <w:proofErr w:type="spellEnd"/>
      <w:r w:rsidRPr="009925D4">
        <w:rPr>
          <w:rFonts w:ascii="Arial" w:hAnsi="Arial" w:cs="Arial"/>
          <w:sz w:val="20"/>
          <w:szCs w:val="20"/>
          <w:lang w:val="es-ES"/>
        </w:rPr>
        <w:t xml:space="preserve"> </w:t>
      </w:r>
      <w:proofErr w:type="spellStart"/>
      <w:r w:rsidRPr="009925D4">
        <w:rPr>
          <w:rFonts w:ascii="Arial" w:hAnsi="Arial" w:cs="Arial"/>
          <w:b/>
          <w:sz w:val="20"/>
          <w:szCs w:val="20"/>
          <w:lang w:val="es-ES"/>
        </w:rPr>
        <w:t>activitatile</w:t>
      </w:r>
      <w:proofErr w:type="spellEnd"/>
      <w:r w:rsidRPr="009925D4">
        <w:rPr>
          <w:rFonts w:ascii="Arial" w:hAnsi="Arial" w:cs="Arial"/>
          <w:sz w:val="20"/>
          <w:szCs w:val="20"/>
          <w:lang w:val="es-ES"/>
        </w:rPr>
        <w:t xml:space="preserve"> ce </w:t>
      </w:r>
      <w:proofErr w:type="spellStart"/>
      <w:r w:rsidRPr="009925D4">
        <w:rPr>
          <w:rFonts w:ascii="Arial" w:hAnsi="Arial" w:cs="Arial"/>
          <w:sz w:val="20"/>
          <w:szCs w:val="20"/>
          <w:lang w:val="es-ES"/>
        </w:rPr>
        <w:t>revin</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acestora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precum</w:t>
      </w:r>
      <w:proofErr w:type="spellEnd"/>
      <w:r w:rsidRPr="009925D4">
        <w:rPr>
          <w:rFonts w:ascii="Arial" w:hAnsi="Arial" w:cs="Arial"/>
          <w:sz w:val="20"/>
          <w:szCs w:val="20"/>
          <w:lang w:val="es-ES"/>
        </w:rPr>
        <w:t xml:space="preserve"> si </w:t>
      </w:r>
      <w:r w:rsidRPr="009925D4">
        <w:rPr>
          <w:rFonts w:ascii="Arial" w:hAnsi="Arial" w:cs="Arial"/>
          <w:b/>
          <w:sz w:val="20"/>
          <w:szCs w:val="20"/>
          <w:lang w:val="es-ES"/>
        </w:rPr>
        <w:t xml:space="preserve">súmele </w:t>
      </w:r>
      <w:r w:rsidRPr="009925D4">
        <w:rPr>
          <w:rFonts w:ascii="Arial" w:hAnsi="Arial" w:cs="Arial"/>
          <w:b/>
          <w:sz w:val="20"/>
          <w:szCs w:val="20"/>
          <w:lang w:val="es-ES"/>
        </w:rPr>
        <w:lastRenderedPageBreak/>
        <w:t xml:space="preserve">aferente </w:t>
      </w:r>
      <w:proofErr w:type="spellStart"/>
      <w:r w:rsidRPr="009925D4">
        <w:rPr>
          <w:rFonts w:ascii="Arial" w:hAnsi="Arial" w:cs="Arial"/>
          <w:b/>
          <w:sz w:val="20"/>
          <w:szCs w:val="20"/>
          <w:lang w:val="es-ES"/>
        </w:rPr>
        <w:t>prestatiilor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sa</w:t>
      </w:r>
      <w:proofErr w:type="spellEnd"/>
      <w:r w:rsidRPr="009925D4">
        <w:rPr>
          <w:rFonts w:ascii="Arial" w:hAnsi="Arial" w:cs="Arial"/>
          <w:sz w:val="20"/>
          <w:szCs w:val="20"/>
          <w:lang w:val="es-ES"/>
        </w:rPr>
        <w:t xml:space="preserve"> fie </w:t>
      </w:r>
      <w:proofErr w:type="spellStart"/>
      <w:r w:rsidRPr="009925D4">
        <w:rPr>
          <w:rFonts w:ascii="Arial" w:hAnsi="Arial" w:cs="Arial"/>
          <w:sz w:val="20"/>
          <w:szCs w:val="20"/>
          <w:lang w:val="es-ES"/>
        </w:rPr>
        <w:t>cuprinse</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Contract</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devenind</w:t>
      </w:r>
      <w:proofErr w:type="spellEnd"/>
      <w:r w:rsidRPr="009925D4">
        <w:rPr>
          <w:rFonts w:ascii="Arial" w:hAnsi="Arial" w:cs="Arial"/>
          <w:sz w:val="20"/>
          <w:szCs w:val="20"/>
          <w:lang w:val="es-ES"/>
        </w:rPr>
        <w:t xml:space="preserve"> anexe ale </w:t>
      </w:r>
      <w:proofErr w:type="spellStart"/>
      <w:r w:rsidRPr="009925D4">
        <w:rPr>
          <w:rFonts w:ascii="Arial" w:hAnsi="Arial" w:cs="Arial"/>
          <w:sz w:val="20"/>
          <w:szCs w:val="20"/>
          <w:lang w:val="es-ES"/>
        </w:rPr>
        <w:t>acestuia</w:t>
      </w:r>
      <w:proofErr w:type="spellEnd"/>
      <w:r w:rsidRPr="009925D4">
        <w:rPr>
          <w:rFonts w:ascii="Arial" w:hAnsi="Arial" w:cs="Arial"/>
          <w:sz w:val="20"/>
          <w:szCs w:val="20"/>
          <w:lang w:val="es-ES"/>
        </w:rPr>
        <w:t xml:space="preserve">. Ele </w:t>
      </w:r>
      <w:proofErr w:type="spellStart"/>
      <w:r w:rsidRPr="009925D4">
        <w:rPr>
          <w:rFonts w:ascii="Arial" w:hAnsi="Arial" w:cs="Arial"/>
          <w:sz w:val="20"/>
          <w:szCs w:val="20"/>
          <w:lang w:val="es-ES"/>
        </w:rPr>
        <w:t>trebuie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cuprinda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obligatoriu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insa</w:t>
      </w:r>
      <w:proofErr w:type="spellEnd"/>
      <w:r w:rsidRPr="009925D4">
        <w:rPr>
          <w:rFonts w:ascii="Arial" w:hAnsi="Arial" w:cs="Arial"/>
          <w:sz w:val="20"/>
          <w:szCs w:val="20"/>
          <w:lang w:val="es-ES"/>
        </w:rPr>
        <w:t xml:space="preserve"> fara a se limita: </w:t>
      </w:r>
    </w:p>
    <w:p w14:paraId="6556118F" w14:textId="77777777" w:rsidR="002C73F3" w:rsidRPr="009925D4" w:rsidRDefault="002C73F3" w:rsidP="002C73F3">
      <w:pPr>
        <w:numPr>
          <w:ilvl w:val="0"/>
          <w:numId w:val="148"/>
        </w:numPr>
        <w:tabs>
          <w:tab w:val="left" w:pos="567"/>
        </w:tabs>
        <w:rPr>
          <w:rFonts w:ascii="Arial" w:hAnsi="Arial" w:cs="Arial"/>
          <w:sz w:val="20"/>
          <w:szCs w:val="20"/>
          <w:lang w:val="es-ES"/>
        </w:rPr>
      </w:pPr>
      <w:proofErr w:type="spellStart"/>
      <w:r w:rsidRPr="009925D4">
        <w:rPr>
          <w:rFonts w:ascii="Arial" w:hAnsi="Arial" w:cs="Arial"/>
          <w:sz w:val="20"/>
          <w:szCs w:val="20"/>
          <w:lang w:val="es-ES"/>
        </w:rPr>
        <w:t>denumirea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subcontractantilor</w:t>
      </w:r>
      <w:proofErr w:type="spellEnd"/>
      <w:r w:rsidRPr="009925D4">
        <w:rPr>
          <w:rFonts w:ascii="Arial" w:hAnsi="Arial" w:cs="Arial"/>
          <w:sz w:val="20"/>
          <w:szCs w:val="20"/>
          <w:lang w:val="es-ES"/>
        </w:rPr>
        <w:t xml:space="preserve">, </w:t>
      </w:r>
    </w:p>
    <w:p w14:paraId="31EC82CD" w14:textId="77777777" w:rsidR="002C73F3" w:rsidRPr="009925D4" w:rsidRDefault="002C73F3" w:rsidP="002C73F3">
      <w:pPr>
        <w:numPr>
          <w:ilvl w:val="0"/>
          <w:numId w:val="148"/>
        </w:numPr>
        <w:tabs>
          <w:tab w:val="left" w:pos="567"/>
        </w:tabs>
        <w:rPr>
          <w:rFonts w:ascii="Arial" w:hAnsi="Arial" w:cs="Arial"/>
          <w:sz w:val="20"/>
          <w:szCs w:val="20"/>
          <w:lang w:val="es-ES"/>
        </w:rPr>
      </w:pPr>
      <w:proofErr w:type="spellStart"/>
      <w:r w:rsidRPr="009925D4">
        <w:rPr>
          <w:rFonts w:ascii="Arial" w:hAnsi="Arial" w:cs="Arial"/>
          <w:sz w:val="20"/>
          <w:szCs w:val="20"/>
          <w:lang w:val="es-ES"/>
        </w:rPr>
        <w:t>reprezentantii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legali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noilor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subcontractanti</w:t>
      </w:r>
      <w:proofErr w:type="spellEnd"/>
      <w:r w:rsidRPr="009925D4">
        <w:rPr>
          <w:rFonts w:ascii="Arial" w:hAnsi="Arial" w:cs="Arial"/>
          <w:sz w:val="20"/>
          <w:szCs w:val="20"/>
          <w:lang w:val="es-ES"/>
        </w:rPr>
        <w:t xml:space="preserve">, </w:t>
      </w:r>
    </w:p>
    <w:p w14:paraId="5962C2DF" w14:textId="77777777" w:rsidR="002C73F3" w:rsidRPr="009925D4" w:rsidRDefault="002C73F3" w:rsidP="002C73F3">
      <w:pPr>
        <w:numPr>
          <w:ilvl w:val="0"/>
          <w:numId w:val="148"/>
        </w:numPr>
        <w:tabs>
          <w:tab w:val="left" w:pos="567"/>
        </w:tabs>
        <w:rPr>
          <w:rFonts w:ascii="Arial" w:hAnsi="Arial" w:cs="Arial"/>
          <w:sz w:val="20"/>
          <w:szCs w:val="20"/>
          <w:lang w:val="es-ES"/>
        </w:rPr>
      </w:pPr>
      <w:proofErr w:type="spellStart"/>
      <w:r w:rsidRPr="009925D4">
        <w:rPr>
          <w:rFonts w:ascii="Arial" w:hAnsi="Arial" w:cs="Arial"/>
          <w:sz w:val="20"/>
          <w:szCs w:val="20"/>
          <w:lang w:val="es-ES"/>
        </w:rPr>
        <w:t>datele</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contact</w:t>
      </w:r>
      <w:proofErr w:type="spellEnd"/>
      <w:r w:rsidRPr="009925D4">
        <w:rPr>
          <w:rFonts w:ascii="Arial" w:hAnsi="Arial" w:cs="Arial"/>
          <w:sz w:val="20"/>
          <w:szCs w:val="20"/>
          <w:lang w:val="es-ES"/>
        </w:rPr>
        <w:t xml:space="preserve">, </w:t>
      </w:r>
    </w:p>
    <w:p w14:paraId="3CDABB08" w14:textId="77777777" w:rsidR="002C73F3" w:rsidRPr="009925D4" w:rsidRDefault="002C73F3" w:rsidP="002C73F3">
      <w:pPr>
        <w:numPr>
          <w:ilvl w:val="0"/>
          <w:numId w:val="148"/>
        </w:numPr>
        <w:tabs>
          <w:tab w:val="left" w:pos="567"/>
        </w:tabs>
        <w:rPr>
          <w:rFonts w:ascii="Arial" w:hAnsi="Arial" w:cs="Arial"/>
          <w:sz w:val="20"/>
          <w:szCs w:val="20"/>
          <w:lang w:val="es-ES"/>
        </w:rPr>
      </w:pPr>
      <w:proofErr w:type="spellStart"/>
      <w:r w:rsidRPr="009925D4">
        <w:rPr>
          <w:rFonts w:ascii="Arial" w:hAnsi="Arial" w:cs="Arial"/>
          <w:sz w:val="20"/>
          <w:szCs w:val="20"/>
          <w:lang w:val="es-ES"/>
        </w:rPr>
        <w:t>activitatile</w:t>
      </w:r>
      <w:proofErr w:type="spellEnd"/>
      <w:r w:rsidRPr="009925D4">
        <w:rPr>
          <w:rFonts w:ascii="Arial" w:hAnsi="Arial" w:cs="Arial"/>
          <w:sz w:val="20"/>
          <w:szCs w:val="20"/>
          <w:lang w:val="es-ES"/>
        </w:rPr>
        <w:t xml:space="preserve"> ce </w:t>
      </w:r>
      <w:proofErr w:type="spellStart"/>
      <w:r w:rsidRPr="009925D4">
        <w:rPr>
          <w:rFonts w:ascii="Arial" w:hAnsi="Arial" w:cs="Arial"/>
          <w:sz w:val="20"/>
          <w:szCs w:val="20"/>
          <w:lang w:val="es-ES"/>
        </w:rPr>
        <w:t>urmeaza</w:t>
      </w:r>
      <w:proofErr w:type="spellEnd"/>
      <w:r w:rsidRPr="009925D4">
        <w:rPr>
          <w:rFonts w:ascii="Arial" w:hAnsi="Arial" w:cs="Arial"/>
          <w:sz w:val="20"/>
          <w:szCs w:val="20"/>
          <w:lang w:val="es-ES"/>
        </w:rPr>
        <w:t xml:space="preserve"> a fi </w:t>
      </w:r>
      <w:proofErr w:type="spellStart"/>
      <w:r w:rsidRPr="009925D4">
        <w:rPr>
          <w:rFonts w:ascii="Arial" w:hAnsi="Arial" w:cs="Arial"/>
          <w:sz w:val="20"/>
          <w:szCs w:val="20"/>
          <w:lang w:val="es-ES"/>
        </w:rPr>
        <w:t>sucontractate</w:t>
      </w:r>
      <w:proofErr w:type="spellEnd"/>
      <w:r w:rsidRPr="009925D4">
        <w:rPr>
          <w:rFonts w:ascii="Arial" w:hAnsi="Arial" w:cs="Arial"/>
          <w:sz w:val="20"/>
          <w:szCs w:val="20"/>
          <w:lang w:val="es-ES"/>
        </w:rPr>
        <w:t xml:space="preserve">, </w:t>
      </w:r>
    </w:p>
    <w:p w14:paraId="2E45E977" w14:textId="77777777" w:rsidR="002C73F3" w:rsidRPr="009925D4" w:rsidRDefault="002C73F3" w:rsidP="002C73F3">
      <w:pPr>
        <w:numPr>
          <w:ilvl w:val="0"/>
          <w:numId w:val="148"/>
        </w:numPr>
        <w:tabs>
          <w:tab w:val="left" w:pos="567"/>
        </w:tabs>
        <w:rPr>
          <w:rFonts w:ascii="Arial" w:hAnsi="Arial" w:cs="Arial"/>
          <w:sz w:val="20"/>
          <w:szCs w:val="20"/>
          <w:lang w:val="es-ES"/>
        </w:rPr>
      </w:pPr>
      <w:proofErr w:type="spellStart"/>
      <w:r w:rsidRPr="009925D4">
        <w:rPr>
          <w:rFonts w:ascii="Arial" w:hAnsi="Arial" w:cs="Arial"/>
          <w:sz w:val="20"/>
          <w:szCs w:val="20"/>
          <w:lang w:val="es-ES"/>
        </w:rPr>
        <w:t>valoarea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aferenta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prestatiilor</w:t>
      </w:r>
      <w:proofErr w:type="spellEnd"/>
      <w:r w:rsidRPr="009925D4">
        <w:rPr>
          <w:rFonts w:ascii="Arial" w:hAnsi="Arial" w:cs="Arial"/>
          <w:sz w:val="20"/>
          <w:szCs w:val="20"/>
          <w:lang w:val="es-ES"/>
        </w:rPr>
        <w:t xml:space="preserve">, </w:t>
      </w:r>
    </w:p>
    <w:p w14:paraId="4B1A3F9D" w14:textId="77777777" w:rsidR="002C73F3" w:rsidRPr="009925D4" w:rsidRDefault="002C73F3" w:rsidP="002C73F3">
      <w:pPr>
        <w:numPr>
          <w:ilvl w:val="0"/>
          <w:numId w:val="148"/>
        </w:numPr>
        <w:tabs>
          <w:tab w:val="left" w:pos="567"/>
        </w:tabs>
        <w:rPr>
          <w:rFonts w:ascii="Arial" w:hAnsi="Arial" w:cs="Arial"/>
          <w:sz w:val="20"/>
          <w:szCs w:val="20"/>
          <w:lang w:val="es-ES"/>
        </w:rPr>
      </w:pPr>
      <w:proofErr w:type="spellStart"/>
      <w:r w:rsidRPr="009925D4">
        <w:rPr>
          <w:rFonts w:ascii="Arial" w:hAnsi="Arial" w:cs="Arial"/>
          <w:sz w:val="20"/>
          <w:szCs w:val="20"/>
          <w:lang w:val="es-ES"/>
        </w:rPr>
        <w:t>optiunea</w:t>
      </w:r>
      <w:proofErr w:type="spellEnd"/>
      <w:r w:rsidRPr="009925D4">
        <w:rPr>
          <w:rFonts w:ascii="Arial" w:hAnsi="Arial" w:cs="Arial"/>
          <w:sz w:val="20"/>
          <w:szCs w:val="20"/>
          <w:lang w:val="es-ES"/>
        </w:rPr>
        <w:t xml:space="preserve"> de a fi </w:t>
      </w:r>
      <w:proofErr w:type="spellStart"/>
      <w:r w:rsidRPr="009925D4">
        <w:rPr>
          <w:rFonts w:ascii="Arial" w:hAnsi="Arial" w:cs="Arial"/>
          <w:sz w:val="20"/>
          <w:szCs w:val="20"/>
          <w:lang w:val="es-ES"/>
        </w:rPr>
        <w:t>plătiți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direct</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către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w:t>
      </w:r>
      <w:proofErr w:type="spellEnd"/>
      <w:r w:rsidRPr="009925D4">
        <w:rPr>
          <w:rFonts w:ascii="Arial" w:hAnsi="Arial" w:cs="Arial"/>
          <w:sz w:val="20"/>
          <w:szCs w:val="20"/>
          <w:lang w:val="es-ES"/>
        </w:rPr>
        <w:t>,</w:t>
      </w:r>
    </w:p>
    <w:p w14:paraId="49074B84" w14:textId="77777777" w:rsidR="002C73F3" w:rsidRPr="009925D4" w:rsidRDefault="002C73F3" w:rsidP="002C73F3">
      <w:pPr>
        <w:numPr>
          <w:ilvl w:val="0"/>
          <w:numId w:val="148"/>
        </w:numPr>
        <w:tabs>
          <w:tab w:val="left" w:pos="567"/>
        </w:tabs>
        <w:contextualSpacing/>
        <w:rPr>
          <w:rFonts w:ascii="Arial" w:hAnsi="Arial" w:cs="Arial"/>
          <w:sz w:val="20"/>
          <w:szCs w:val="20"/>
          <w:lang w:val="pt-BR"/>
        </w:rPr>
      </w:pPr>
      <w:proofErr w:type="spellStart"/>
      <w:r w:rsidRPr="009925D4">
        <w:rPr>
          <w:rFonts w:ascii="Arial" w:hAnsi="Arial" w:cs="Arial"/>
          <w:sz w:val="20"/>
          <w:szCs w:val="20"/>
          <w:lang w:val="es-ES"/>
        </w:rPr>
        <w:t>optiunea</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cesionare</w:t>
      </w:r>
      <w:proofErr w:type="spellEnd"/>
      <w:r w:rsidRPr="009925D4">
        <w:rPr>
          <w:rFonts w:ascii="Arial" w:hAnsi="Arial" w:cs="Arial"/>
          <w:sz w:val="20"/>
          <w:szCs w:val="20"/>
          <w:lang w:val="es-ES"/>
        </w:rPr>
        <w:t xml:space="preserve"> a </w:t>
      </w:r>
      <w:proofErr w:type="spellStart"/>
      <w:r w:rsidRPr="009925D4">
        <w:rPr>
          <w:rFonts w:ascii="Arial" w:hAnsi="Arial" w:cs="Arial"/>
          <w:sz w:val="20"/>
          <w:szCs w:val="20"/>
          <w:lang w:val="es-ES"/>
        </w:rPr>
        <w:t>contractului</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favoarea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Achizitorului</w:t>
      </w:r>
      <w:proofErr w:type="spellEnd"/>
      <w:r w:rsidRPr="009925D4">
        <w:rPr>
          <w:rFonts w:ascii="Arial" w:hAnsi="Arial" w:cs="Arial"/>
          <w:sz w:val="20"/>
          <w:szCs w:val="20"/>
          <w:lang w:val="es-ES"/>
        </w:rPr>
        <w:t xml:space="preserve"> (daca este </w:t>
      </w:r>
      <w:proofErr w:type="spellStart"/>
      <w:r w:rsidRPr="009925D4">
        <w:rPr>
          <w:rFonts w:ascii="Arial" w:hAnsi="Arial" w:cs="Arial"/>
          <w:sz w:val="20"/>
          <w:szCs w:val="20"/>
          <w:lang w:val="es-ES"/>
        </w:rPr>
        <w:t>cazul</w:t>
      </w:r>
      <w:proofErr w:type="spellEnd"/>
      <w:r w:rsidRPr="009925D4">
        <w:rPr>
          <w:rFonts w:ascii="Arial" w:hAnsi="Arial" w:cs="Arial"/>
          <w:sz w:val="20"/>
          <w:szCs w:val="20"/>
          <w:lang w:val="es-ES"/>
        </w:rPr>
        <w:t xml:space="preserve">) </w:t>
      </w:r>
    </w:p>
    <w:p w14:paraId="37E8ECDB" w14:textId="77777777" w:rsidR="002C73F3" w:rsidRPr="009925D4" w:rsidRDefault="002C73F3" w:rsidP="002C73F3">
      <w:pPr>
        <w:tabs>
          <w:tab w:val="left" w:pos="567"/>
        </w:tabs>
        <w:contextualSpacing/>
        <w:rPr>
          <w:rFonts w:ascii="Arial" w:hAnsi="Arial" w:cs="Arial"/>
          <w:sz w:val="20"/>
          <w:szCs w:val="20"/>
          <w:lang w:val="pt-BR"/>
        </w:rPr>
      </w:pPr>
      <w:r w:rsidRPr="009925D4">
        <w:rPr>
          <w:rFonts w:ascii="Arial" w:hAnsi="Arial" w:cs="Arial"/>
          <w:sz w:val="20"/>
          <w:szCs w:val="20"/>
          <w:lang w:val="ro-RO"/>
        </w:rPr>
        <w:t>(2) Executantul are obligatia de a incheia contracte cu subcontractantii desemnati, in aceleasi conditii in care el a semnat contractul cu Achizitorul.</w:t>
      </w:r>
      <w:r w:rsidRPr="009925D4">
        <w:rPr>
          <w:rFonts w:ascii="Arial" w:hAnsi="Arial" w:cs="Arial"/>
          <w:sz w:val="20"/>
          <w:szCs w:val="20"/>
          <w:lang w:val="pt-BR"/>
        </w:rPr>
        <w:t xml:space="preserve"> Contractele de subcontractare vor cuprinde consimţământul la cesiunea contractului de subcontractare catre Achizitor conform art1317 din Noul Cod Civil.</w:t>
      </w:r>
    </w:p>
    <w:p w14:paraId="7DD36898" w14:textId="77777777" w:rsidR="002C73F3" w:rsidRPr="009925D4" w:rsidRDefault="002C73F3" w:rsidP="002C73F3">
      <w:pPr>
        <w:tabs>
          <w:tab w:val="left" w:pos="0"/>
        </w:tabs>
        <w:contextualSpacing/>
        <w:rPr>
          <w:rFonts w:ascii="Arial" w:hAnsi="Arial" w:cs="Arial"/>
          <w:sz w:val="20"/>
          <w:szCs w:val="20"/>
          <w:lang w:val="ro-RO"/>
        </w:rPr>
      </w:pPr>
      <w:r w:rsidRPr="009925D4">
        <w:rPr>
          <w:rFonts w:ascii="Arial" w:hAnsi="Arial" w:cs="Arial"/>
          <w:sz w:val="20"/>
          <w:szCs w:val="20"/>
          <w:lang w:val="pt-BR"/>
        </w:rPr>
        <w:t>(3) Contractantul are obligatia de a notifica autoritatii contractante orice modificari ale informatiilor privind subcontractantii pe durata contractului de achizitie publica</w:t>
      </w:r>
    </w:p>
    <w:p w14:paraId="326083A9"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26.1.2 (1) Executantul are obligatia de a prezenta la incheierea contractului toate contractele incheiate cu subcontractantii desemnati. </w:t>
      </w:r>
    </w:p>
    <w:p w14:paraId="3BA7A85C" w14:textId="16E6B113" w:rsidR="002C73F3" w:rsidRPr="009925D4" w:rsidRDefault="002C73F3" w:rsidP="002C73F3">
      <w:pPr>
        <w:rPr>
          <w:rFonts w:ascii="Arial" w:hAnsi="Arial" w:cs="Arial"/>
          <w:b/>
          <w:sz w:val="20"/>
          <w:szCs w:val="20"/>
          <w:lang w:val="pt-BR"/>
        </w:rPr>
      </w:pPr>
      <w:r w:rsidRPr="009925D4">
        <w:rPr>
          <w:rFonts w:ascii="Arial" w:hAnsi="Arial" w:cs="Arial"/>
          <w:sz w:val="20"/>
          <w:szCs w:val="20"/>
          <w:lang w:val="ro-RO"/>
        </w:rPr>
        <w:t xml:space="preserve">(2) Lista subcontractantilor, cu datele de identificare ale acestora se constituie in anexe la contract. Subcontractantii sunt urmatorii: </w:t>
      </w:r>
    </w:p>
    <w:p w14:paraId="5CD02CD7" w14:textId="0D56A3CF" w:rsidR="000F4536" w:rsidRPr="009925D4" w:rsidRDefault="000F4536" w:rsidP="000F4536">
      <w:pPr>
        <w:rPr>
          <w:rFonts w:ascii="Arial" w:hAnsi="Arial" w:cs="Arial"/>
          <w:sz w:val="20"/>
          <w:szCs w:val="20"/>
          <w:lang w:val="ro-RO"/>
        </w:rPr>
      </w:pPr>
      <w:r w:rsidRPr="009925D4">
        <w:rPr>
          <w:rFonts w:ascii="Arial" w:hAnsi="Arial" w:cs="Arial"/>
          <w:sz w:val="20"/>
          <w:szCs w:val="20"/>
          <w:lang w:val="ro-RO"/>
        </w:rPr>
        <w:t>1.</w:t>
      </w:r>
      <w:r w:rsidRPr="009925D4">
        <w:rPr>
          <w:rFonts w:ascii="Arial" w:hAnsi="Arial" w:cs="Arial"/>
          <w:b/>
          <w:bCs/>
          <w:sz w:val="20"/>
          <w:szCs w:val="20"/>
          <w:lang w:val="ro-RO"/>
        </w:rPr>
        <w:t>SC HERALD COM IMPEX SRL</w:t>
      </w:r>
      <w:r w:rsidRPr="009925D4">
        <w:rPr>
          <w:rFonts w:ascii="Arial" w:hAnsi="Arial" w:cs="Arial"/>
          <w:sz w:val="20"/>
          <w:szCs w:val="20"/>
          <w:lang w:val="ro-RO"/>
        </w:rPr>
        <w:t xml:space="preserve"> cu sediul in Oradea Str.Ogorului nr.138C judet Bihor, CUI 5680390, J05/1766/1994</w:t>
      </w:r>
    </w:p>
    <w:p w14:paraId="395525D9" w14:textId="77777777" w:rsidR="000F4536" w:rsidRPr="009925D4" w:rsidRDefault="000F4536" w:rsidP="000F4536">
      <w:pPr>
        <w:rPr>
          <w:rFonts w:ascii="Arial" w:hAnsi="Arial" w:cs="Arial"/>
          <w:sz w:val="20"/>
          <w:szCs w:val="20"/>
          <w:lang w:val="ro-RO"/>
        </w:rPr>
      </w:pPr>
      <w:r w:rsidRPr="009925D4">
        <w:rPr>
          <w:rFonts w:ascii="Arial" w:hAnsi="Arial" w:cs="Arial"/>
          <w:sz w:val="20"/>
          <w:szCs w:val="20"/>
          <w:lang w:val="ro-RO"/>
        </w:rPr>
        <w:t>- Partile din contract care se subcontracteaza sant:</w:t>
      </w:r>
    </w:p>
    <w:p w14:paraId="1299C556" w14:textId="77777777" w:rsidR="000F4536" w:rsidRPr="009925D4" w:rsidRDefault="000F4536" w:rsidP="000F4536">
      <w:pPr>
        <w:rPr>
          <w:rFonts w:ascii="Arial" w:hAnsi="Arial" w:cs="Arial"/>
          <w:sz w:val="20"/>
          <w:szCs w:val="20"/>
          <w:lang w:val="ro-RO"/>
        </w:rPr>
      </w:pPr>
      <w:r w:rsidRPr="009925D4">
        <w:rPr>
          <w:rFonts w:ascii="Arial" w:hAnsi="Arial" w:cs="Arial"/>
          <w:sz w:val="20"/>
          <w:szCs w:val="20"/>
          <w:lang w:val="ro-RO"/>
        </w:rPr>
        <w:t>-  EXECUTIE LUCRARI DE INSTALATII ELECTRICE</w:t>
      </w:r>
    </w:p>
    <w:p w14:paraId="5A498202" w14:textId="43311321" w:rsidR="000F4536" w:rsidRPr="009925D4" w:rsidRDefault="000F4536" w:rsidP="000F4536">
      <w:pPr>
        <w:rPr>
          <w:rFonts w:ascii="Arial" w:hAnsi="Arial" w:cs="Arial"/>
          <w:sz w:val="20"/>
          <w:szCs w:val="20"/>
          <w:lang w:val="ro-RO"/>
        </w:rPr>
      </w:pPr>
      <w:r w:rsidRPr="009925D4">
        <w:rPr>
          <w:rFonts w:ascii="Arial" w:hAnsi="Arial" w:cs="Arial"/>
          <w:sz w:val="20"/>
          <w:szCs w:val="20"/>
          <w:lang w:val="ro-RO"/>
        </w:rPr>
        <w:t>in procent de 1,11%</w:t>
      </w:r>
    </w:p>
    <w:p w14:paraId="510D6DFA" w14:textId="448348E0" w:rsidR="000F4536" w:rsidRPr="009925D4" w:rsidRDefault="000F4536" w:rsidP="000F4536">
      <w:pPr>
        <w:rPr>
          <w:rFonts w:ascii="Arial" w:hAnsi="Arial" w:cs="Arial"/>
          <w:sz w:val="20"/>
          <w:szCs w:val="20"/>
          <w:lang w:val="ro-RO"/>
        </w:rPr>
      </w:pPr>
      <w:r w:rsidRPr="009925D4">
        <w:rPr>
          <w:rFonts w:ascii="Arial" w:hAnsi="Arial" w:cs="Arial"/>
          <w:sz w:val="20"/>
          <w:szCs w:val="20"/>
          <w:lang w:val="ro-RO"/>
        </w:rPr>
        <w:t xml:space="preserve">2. </w:t>
      </w:r>
      <w:r w:rsidRPr="009925D4">
        <w:rPr>
          <w:rFonts w:ascii="Arial" w:hAnsi="Arial" w:cs="Arial"/>
          <w:b/>
          <w:bCs/>
          <w:sz w:val="20"/>
          <w:szCs w:val="20"/>
          <w:lang w:val="ro-RO"/>
        </w:rPr>
        <w:t>SC SESAM PROTECT SRL</w:t>
      </w:r>
      <w:r w:rsidRPr="009925D4">
        <w:rPr>
          <w:rFonts w:ascii="Arial" w:hAnsi="Arial" w:cs="Arial"/>
          <w:sz w:val="20"/>
          <w:szCs w:val="20"/>
          <w:lang w:val="ro-RO"/>
        </w:rPr>
        <w:t xml:space="preserve"> cu sediul  in Stu Mare, str.Cardinal Iuliu HOSSU nr.68, CUI 27105203, J30/379/2010</w:t>
      </w:r>
    </w:p>
    <w:p w14:paraId="0B40F534" w14:textId="77777777" w:rsidR="000F4536" w:rsidRPr="009925D4" w:rsidRDefault="000F4536" w:rsidP="000F4536">
      <w:pPr>
        <w:rPr>
          <w:rFonts w:ascii="Arial" w:hAnsi="Arial" w:cs="Arial"/>
          <w:sz w:val="20"/>
          <w:szCs w:val="20"/>
          <w:lang w:val="ro-RO"/>
        </w:rPr>
      </w:pPr>
      <w:r w:rsidRPr="009925D4">
        <w:rPr>
          <w:rFonts w:ascii="Arial" w:hAnsi="Arial" w:cs="Arial"/>
          <w:sz w:val="20"/>
          <w:szCs w:val="20"/>
          <w:lang w:val="ro-RO"/>
        </w:rPr>
        <w:t>- Partile din contract care se subcontracteaza sant:</w:t>
      </w:r>
    </w:p>
    <w:p w14:paraId="560B7626" w14:textId="77777777" w:rsidR="000F4536" w:rsidRPr="009925D4" w:rsidRDefault="000F4536" w:rsidP="000F4536">
      <w:pPr>
        <w:rPr>
          <w:rFonts w:ascii="Arial" w:hAnsi="Arial" w:cs="Arial"/>
          <w:sz w:val="20"/>
          <w:szCs w:val="20"/>
          <w:lang w:val="ro-RO"/>
        </w:rPr>
      </w:pPr>
      <w:r w:rsidRPr="009925D4">
        <w:rPr>
          <w:rFonts w:ascii="Arial" w:hAnsi="Arial" w:cs="Arial"/>
          <w:sz w:val="20"/>
          <w:szCs w:val="20"/>
          <w:lang w:val="ro-RO"/>
        </w:rPr>
        <w:t>-  EXECUTIE LUCRARI DE IGNIFUGARE SI BIOCIDARE</w:t>
      </w:r>
    </w:p>
    <w:p w14:paraId="192C11DA" w14:textId="10C07ABB" w:rsidR="000F4536" w:rsidRPr="009925D4" w:rsidRDefault="000F4536" w:rsidP="000F4536">
      <w:pPr>
        <w:rPr>
          <w:rFonts w:ascii="Arial" w:hAnsi="Arial" w:cs="Arial"/>
          <w:sz w:val="20"/>
          <w:szCs w:val="20"/>
          <w:lang w:val="ro-RO"/>
        </w:rPr>
      </w:pPr>
      <w:r w:rsidRPr="009925D4">
        <w:rPr>
          <w:rFonts w:ascii="Arial" w:hAnsi="Arial" w:cs="Arial"/>
          <w:sz w:val="20"/>
          <w:szCs w:val="20"/>
          <w:lang w:val="ro-RO"/>
        </w:rPr>
        <w:t>in procent de 0,09%</w:t>
      </w:r>
    </w:p>
    <w:p w14:paraId="29F2B394"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ro-RO"/>
        </w:rPr>
        <w:t>26.1.3 - (1) Executantul este pe deplin raspunzator fata de Achizitor de modul in care indeplineste contractul.</w:t>
      </w:r>
      <w:r w:rsidRPr="009925D4">
        <w:rPr>
          <w:rFonts w:ascii="Arial" w:hAnsi="Arial" w:cs="Arial"/>
          <w:sz w:val="20"/>
          <w:szCs w:val="20"/>
          <w:lang w:val="pt-BR"/>
        </w:rPr>
        <w:t xml:space="preserve"> Subcontractarea nu diminueaza raspunderea contractantului in ceea ce priveste modul de indeplinire a viitorului contract de achizitie public.</w:t>
      </w:r>
    </w:p>
    <w:p w14:paraId="5EE00CA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(2) Subcontractantul este pe deplin raspunzator fata de executant de modul in care isi indeplineste partea sa din contract.</w:t>
      </w:r>
    </w:p>
    <w:p w14:paraId="5452655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7806B26A"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33F7775B" w14:textId="77777777" w:rsidR="002C73F3" w:rsidRPr="009925D4" w:rsidRDefault="002C73F3" w:rsidP="002C73F3">
      <w:pPr>
        <w:tabs>
          <w:tab w:val="left" w:pos="0"/>
        </w:tabs>
        <w:contextualSpacing/>
        <w:rPr>
          <w:rFonts w:ascii="Arial" w:hAnsi="Arial" w:cs="Arial"/>
          <w:sz w:val="20"/>
          <w:szCs w:val="20"/>
          <w:lang w:val="ro-RO"/>
        </w:rPr>
      </w:pPr>
      <w:r w:rsidRPr="009925D4">
        <w:rPr>
          <w:rFonts w:ascii="Arial" w:hAnsi="Arial" w:cs="Arial"/>
          <w:sz w:val="20"/>
          <w:szCs w:val="20"/>
          <w:lang w:val="pt-BR"/>
        </w:rPr>
        <w:t xml:space="preserve">26.1.6 </w:t>
      </w:r>
      <w:r w:rsidRPr="009925D4">
        <w:rPr>
          <w:rFonts w:ascii="Arial" w:eastAsia="Calibri" w:hAnsi="Arial" w:cs="Arial"/>
          <w:sz w:val="20"/>
          <w:szCs w:val="20"/>
          <w:lang w:val="pt-BR"/>
        </w:rPr>
        <w:t xml:space="preserve">Nominalizarea de noi subcontractanti pe parcursul derularii contractului este posibila doar cu acordul Achizitorului si </w:t>
      </w:r>
      <w:r w:rsidRPr="009925D4">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37AAB8CC" w14:textId="77777777" w:rsidR="002C73F3" w:rsidRPr="009925D4" w:rsidRDefault="002C73F3" w:rsidP="002C73F3">
      <w:pPr>
        <w:rPr>
          <w:rFonts w:ascii="Arial" w:hAnsi="Arial" w:cs="Arial"/>
          <w:sz w:val="20"/>
          <w:szCs w:val="20"/>
          <w:lang w:val="es-ES"/>
        </w:rPr>
      </w:pPr>
      <w:r w:rsidRPr="009925D4">
        <w:rPr>
          <w:rFonts w:ascii="Arial" w:hAnsi="Arial" w:cs="Arial"/>
          <w:sz w:val="20"/>
          <w:szCs w:val="20"/>
          <w:lang w:val="pt-BR"/>
        </w:rPr>
        <w:t xml:space="preserve">26.1.7 </w:t>
      </w:r>
      <w:proofErr w:type="spellStart"/>
      <w:r w:rsidRPr="009925D4">
        <w:rPr>
          <w:rFonts w:ascii="Arial" w:hAnsi="Arial" w:cs="Arial"/>
          <w:sz w:val="20"/>
          <w:szCs w:val="20"/>
          <w:lang w:val="es-ES"/>
        </w:rPr>
        <w:t>Prestatorul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poate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inlocui</w:t>
      </w:r>
      <w:proofErr w:type="spellEnd"/>
      <w:r w:rsidRPr="009925D4">
        <w:rPr>
          <w:rFonts w:ascii="Arial" w:hAnsi="Arial" w:cs="Arial"/>
          <w:sz w:val="20"/>
          <w:szCs w:val="20"/>
          <w:lang w:val="es-ES"/>
        </w:rPr>
        <w:t xml:space="preserve">/implica </w:t>
      </w:r>
      <w:proofErr w:type="spellStart"/>
      <w:r w:rsidRPr="009925D4">
        <w:rPr>
          <w:rFonts w:ascii="Arial" w:hAnsi="Arial" w:cs="Arial"/>
          <w:sz w:val="20"/>
          <w:szCs w:val="20"/>
          <w:lang w:val="es-ES"/>
        </w:rPr>
        <w:t>subcontractantii</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perioada</w:t>
      </w:r>
      <w:proofErr w:type="spellEnd"/>
      <w:r w:rsidRPr="009925D4">
        <w:rPr>
          <w:rFonts w:ascii="Arial" w:hAnsi="Arial" w:cs="Arial"/>
          <w:sz w:val="20"/>
          <w:szCs w:val="20"/>
          <w:lang w:val="es-ES"/>
        </w:rPr>
        <w:t xml:space="preserve"> de implementare a </w:t>
      </w:r>
      <w:proofErr w:type="spellStart"/>
      <w:r w:rsidRPr="009925D4">
        <w:rPr>
          <w:rFonts w:ascii="Arial" w:hAnsi="Arial" w:cs="Arial"/>
          <w:sz w:val="20"/>
          <w:szCs w:val="20"/>
          <w:lang w:val="es-ES"/>
        </w:rPr>
        <w:t>contractului</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urmatoarele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situatii</w:t>
      </w:r>
      <w:proofErr w:type="spellEnd"/>
      <w:r w:rsidRPr="009925D4">
        <w:rPr>
          <w:rFonts w:ascii="Arial" w:hAnsi="Arial" w:cs="Arial"/>
          <w:sz w:val="20"/>
          <w:szCs w:val="20"/>
          <w:lang w:val="es-ES"/>
        </w:rPr>
        <w:t>:</w:t>
      </w:r>
    </w:p>
    <w:p w14:paraId="2B8042AD" w14:textId="77777777" w:rsidR="002C73F3" w:rsidRPr="009925D4" w:rsidRDefault="002C73F3" w:rsidP="002C73F3">
      <w:pPr>
        <w:rPr>
          <w:rFonts w:ascii="Arial" w:hAnsi="Arial" w:cs="Arial"/>
          <w:sz w:val="20"/>
          <w:szCs w:val="20"/>
          <w:lang w:val="es-ES"/>
        </w:rPr>
      </w:pPr>
      <w:r w:rsidRPr="009925D4">
        <w:rPr>
          <w:rFonts w:ascii="Arial" w:hAnsi="Arial" w:cs="Arial"/>
          <w:sz w:val="20"/>
          <w:szCs w:val="20"/>
          <w:lang w:val="es-ES"/>
        </w:rPr>
        <w:t xml:space="preserve">a) </w:t>
      </w:r>
      <w:proofErr w:type="spellStart"/>
      <w:r w:rsidRPr="009925D4">
        <w:rPr>
          <w:rFonts w:ascii="Arial" w:hAnsi="Arial" w:cs="Arial"/>
          <w:sz w:val="20"/>
          <w:szCs w:val="20"/>
          <w:lang w:val="es-ES"/>
        </w:rPr>
        <w:t>inlocuirea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subcontractantilor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nominalizati</w:t>
      </w:r>
      <w:proofErr w:type="spellEnd"/>
      <w:r w:rsidRPr="009925D4">
        <w:rPr>
          <w:rFonts w:ascii="Arial" w:hAnsi="Arial" w:cs="Arial"/>
          <w:sz w:val="20"/>
          <w:szCs w:val="20"/>
          <w:lang w:val="es-ES"/>
        </w:rPr>
        <w:t xml:space="preserve"> in oferta ale </w:t>
      </w:r>
      <w:proofErr w:type="spellStart"/>
      <w:r w:rsidRPr="009925D4">
        <w:rPr>
          <w:rFonts w:ascii="Arial" w:hAnsi="Arial" w:cs="Arial"/>
          <w:sz w:val="20"/>
          <w:szCs w:val="20"/>
          <w:lang w:val="es-ES"/>
        </w:rPr>
        <w:t>caror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activitati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fost</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indicate</w:t>
      </w:r>
      <w:proofErr w:type="spellEnd"/>
      <w:r w:rsidRPr="009925D4">
        <w:rPr>
          <w:rFonts w:ascii="Arial" w:hAnsi="Arial" w:cs="Arial"/>
          <w:sz w:val="20"/>
          <w:szCs w:val="20"/>
          <w:lang w:val="es-ES"/>
        </w:rPr>
        <w:t xml:space="preserve"> in oferta ca </w:t>
      </w:r>
      <w:proofErr w:type="spellStart"/>
      <w:r w:rsidRPr="009925D4">
        <w:rPr>
          <w:rFonts w:ascii="Arial" w:hAnsi="Arial" w:cs="Arial"/>
          <w:sz w:val="20"/>
          <w:szCs w:val="20"/>
          <w:lang w:val="es-ES"/>
        </w:rPr>
        <w:t>fiind</w:t>
      </w:r>
      <w:proofErr w:type="spellEnd"/>
      <w:r w:rsidRPr="009925D4">
        <w:rPr>
          <w:rFonts w:ascii="Arial" w:hAnsi="Arial" w:cs="Arial"/>
          <w:sz w:val="20"/>
          <w:szCs w:val="20"/>
          <w:lang w:val="es-ES"/>
        </w:rPr>
        <w:t xml:space="preserve"> realízate de </w:t>
      </w:r>
      <w:proofErr w:type="spellStart"/>
      <w:r w:rsidRPr="009925D4">
        <w:rPr>
          <w:rFonts w:ascii="Arial" w:hAnsi="Arial" w:cs="Arial"/>
          <w:sz w:val="20"/>
          <w:szCs w:val="20"/>
          <w:lang w:val="es-ES"/>
        </w:rPr>
        <w:t>subcontractanti</w:t>
      </w:r>
      <w:proofErr w:type="spellEnd"/>
      <w:r w:rsidRPr="009925D4">
        <w:rPr>
          <w:rFonts w:ascii="Arial" w:hAnsi="Arial" w:cs="Arial"/>
          <w:sz w:val="20"/>
          <w:szCs w:val="20"/>
          <w:lang w:val="es-ES"/>
        </w:rPr>
        <w:t>;</w:t>
      </w:r>
    </w:p>
    <w:p w14:paraId="728AB525" w14:textId="77777777" w:rsidR="002C73F3" w:rsidRPr="009925D4" w:rsidRDefault="002C73F3" w:rsidP="002C73F3">
      <w:pPr>
        <w:rPr>
          <w:rFonts w:ascii="Arial" w:hAnsi="Arial" w:cs="Arial"/>
          <w:sz w:val="20"/>
          <w:szCs w:val="20"/>
          <w:lang w:val="es-ES"/>
        </w:rPr>
      </w:pPr>
      <w:r w:rsidRPr="009925D4">
        <w:rPr>
          <w:rFonts w:ascii="Arial" w:hAnsi="Arial" w:cs="Arial"/>
          <w:sz w:val="20"/>
          <w:szCs w:val="20"/>
          <w:lang w:val="es-ES"/>
        </w:rPr>
        <w:t xml:space="preserve">b) </w:t>
      </w:r>
      <w:proofErr w:type="spellStart"/>
      <w:r w:rsidRPr="009925D4">
        <w:rPr>
          <w:rFonts w:ascii="Arial" w:hAnsi="Arial" w:cs="Arial"/>
          <w:sz w:val="20"/>
          <w:szCs w:val="20"/>
          <w:lang w:val="es-ES"/>
        </w:rPr>
        <w:t>declararea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unor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noi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subcontractanti</w:t>
      </w:r>
      <w:proofErr w:type="spellEnd"/>
      <w:r w:rsidRPr="009925D4">
        <w:rPr>
          <w:rFonts w:ascii="Arial" w:hAnsi="Arial" w:cs="Arial"/>
          <w:sz w:val="20"/>
          <w:szCs w:val="20"/>
          <w:lang w:val="es-ES"/>
        </w:rPr>
        <w:t xml:space="preserve">, ulterior </w:t>
      </w:r>
      <w:proofErr w:type="spellStart"/>
      <w:r w:rsidRPr="009925D4">
        <w:rPr>
          <w:rFonts w:ascii="Arial" w:hAnsi="Arial" w:cs="Arial"/>
          <w:sz w:val="20"/>
          <w:szCs w:val="20"/>
          <w:lang w:val="es-ES"/>
        </w:rPr>
        <w:t>semnarii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contractului</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conditiile</w:t>
      </w:r>
      <w:proofErr w:type="spellEnd"/>
      <w:r w:rsidRPr="009925D4">
        <w:rPr>
          <w:rFonts w:ascii="Arial" w:hAnsi="Arial" w:cs="Arial"/>
          <w:sz w:val="20"/>
          <w:szCs w:val="20"/>
          <w:lang w:val="es-ES"/>
        </w:rPr>
        <w:t xml:space="preserve"> in care </w:t>
      </w:r>
      <w:proofErr w:type="spellStart"/>
      <w:r w:rsidRPr="009925D4">
        <w:rPr>
          <w:rFonts w:ascii="Arial" w:hAnsi="Arial" w:cs="Arial"/>
          <w:sz w:val="20"/>
          <w:szCs w:val="20"/>
          <w:lang w:val="es-ES"/>
        </w:rPr>
        <w:t>lucrarile</w:t>
      </w:r>
      <w:proofErr w:type="spellEnd"/>
      <w:r w:rsidRPr="009925D4">
        <w:rPr>
          <w:rFonts w:ascii="Arial" w:hAnsi="Arial" w:cs="Arial"/>
          <w:sz w:val="20"/>
          <w:szCs w:val="20"/>
          <w:lang w:val="es-ES"/>
        </w:rPr>
        <w:t xml:space="preserve"> ce </w:t>
      </w:r>
      <w:proofErr w:type="spellStart"/>
      <w:r w:rsidRPr="009925D4">
        <w:rPr>
          <w:rFonts w:ascii="Arial" w:hAnsi="Arial" w:cs="Arial"/>
          <w:sz w:val="20"/>
          <w:szCs w:val="20"/>
          <w:lang w:val="es-ES"/>
        </w:rPr>
        <w:t>urmeaza</w:t>
      </w:r>
      <w:proofErr w:type="spellEnd"/>
      <w:r w:rsidRPr="009925D4">
        <w:rPr>
          <w:rFonts w:ascii="Arial" w:hAnsi="Arial" w:cs="Arial"/>
          <w:sz w:val="20"/>
          <w:szCs w:val="20"/>
          <w:lang w:val="es-ES"/>
        </w:rPr>
        <w:t xml:space="preserve"> a fi </w:t>
      </w:r>
      <w:proofErr w:type="spellStart"/>
      <w:r w:rsidRPr="009925D4">
        <w:rPr>
          <w:rFonts w:ascii="Arial" w:hAnsi="Arial" w:cs="Arial"/>
          <w:sz w:val="20"/>
          <w:szCs w:val="20"/>
          <w:lang w:val="es-ES"/>
        </w:rPr>
        <w:t>subcontractate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fost</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prevazute</w:t>
      </w:r>
      <w:proofErr w:type="spellEnd"/>
      <w:r w:rsidRPr="009925D4">
        <w:rPr>
          <w:rFonts w:ascii="Arial" w:hAnsi="Arial" w:cs="Arial"/>
          <w:sz w:val="20"/>
          <w:szCs w:val="20"/>
          <w:lang w:val="es-ES"/>
        </w:rPr>
        <w:t xml:space="preserve"> in oferta, fara a se indica </w:t>
      </w:r>
      <w:proofErr w:type="spellStart"/>
      <w:r w:rsidRPr="009925D4">
        <w:rPr>
          <w:rFonts w:ascii="Arial" w:hAnsi="Arial" w:cs="Arial"/>
          <w:sz w:val="20"/>
          <w:szCs w:val="20"/>
          <w:lang w:val="es-ES"/>
        </w:rPr>
        <w:t>initial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optiunea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acestora</w:t>
      </w:r>
      <w:proofErr w:type="spellEnd"/>
      <w:r w:rsidRPr="009925D4">
        <w:rPr>
          <w:rFonts w:ascii="Arial" w:hAnsi="Arial" w:cs="Arial"/>
          <w:sz w:val="20"/>
          <w:szCs w:val="20"/>
          <w:lang w:val="es-ES"/>
        </w:rPr>
        <w:t>.</w:t>
      </w:r>
    </w:p>
    <w:p w14:paraId="4E544586" w14:textId="77777777" w:rsidR="002C73F3" w:rsidRPr="009925D4" w:rsidRDefault="002C73F3" w:rsidP="002C73F3">
      <w:pPr>
        <w:rPr>
          <w:rFonts w:ascii="Arial" w:hAnsi="Arial" w:cs="Arial"/>
          <w:sz w:val="20"/>
          <w:szCs w:val="20"/>
          <w:lang w:val="es-ES"/>
        </w:rPr>
      </w:pPr>
      <w:r w:rsidRPr="009925D4">
        <w:rPr>
          <w:rFonts w:ascii="Arial" w:hAnsi="Arial" w:cs="Arial"/>
          <w:sz w:val="20"/>
          <w:szCs w:val="20"/>
          <w:lang w:val="es-ES"/>
        </w:rPr>
        <w:t xml:space="preserve">c) </w:t>
      </w:r>
      <w:proofErr w:type="spellStart"/>
      <w:r w:rsidRPr="009925D4">
        <w:rPr>
          <w:rFonts w:ascii="Arial" w:hAnsi="Arial" w:cs="Arial"/>
          <w:sz w:val="20"/>
          <w:szCs w:val="20"/>
          <w:lang w:val="es-ES"/>
        </w:rPr>
        <w:t>renuntarea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retragerea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subcontractantilor</w:t>
      </w:r>
      <w:proofErr w:type="spellEnd"/>
      <w:r w:rsidRPr="009925D4">
        <w:rPr>
          <w:rFonts w:ascii="Arial" w:hAnsi="Arial" w:cs="Arial"/>
          <w:sz w:val="20"/>
          <w:szCs w:val="20"/>
          <w:lang w:val="es-ES"/>
        </w:rPr>
        <w:t xml:space="preserve"> din </w:t>
      </w:r>
      <w:proofErr w:type="spellStart"/>
      <w:r w:rsidRPr="009925D4">
        <w:rPr>
          <w:rFonts w:ascii="Arial" w:hAnsi="Arial" w:cs="Arial"/>
          <w:sz w:val="20"/>
          <w:szCs w:val="20"/>
          <w:lang w:val="es-ES"/>
        </w:rPr>
        <w:t>contract</w:t>
      </w:r>
      <w:proofErr w:type="spellEnd"/>
    </w:p>
    <w:p w14:paraId="11FC13E7" w14:textId="77777777" w:rsidR="002C73F3" w:rsidRPr="009925D4" w:rsidRDefault="002C73F3" w:rsidP="002C73F3">
      <w:pPr>
        <w:rPr>
          <w:rFonts w:ascii="Arial" w:hAnsi="Arial" w:cs="Arial"/>
          <w:sz w:val="20"/>
          <w:szCs w:val="20"/>
          <w:shd w:val="clear" w:color="auto" w:fill="FFFFFF"/>
          <w:lang w:val="ro-RO"/>
        </w:rPr>
      </w:pPr>
      <w:r w:rsidRPr="009925D4">
        <w:rPr>
          <w:rFonts w:ascii="Arial" w:hAnsi="Arial" w:cs="Arial"/>
          <w:sz w:val="20"/>
          <w:szCs w:val="20"/>
          <w:lang w:val="es-ES"/>
        </w:rPr>
        <w:t>26.1.8</w:t>
      </w:r>
      <w:r w:rsidRPr="009925D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w:t>
      </w:r>
      <w:r w:rsidRPr="009925D4">
        <w:rPr>
          <w:rFonts w:ascii="Arial" w:hAnsi="Arial" w:cs="Arial"/>
          <w:sz w:val="20"/>
          <w:szCs w:val="20"/>
          <w:shd w:val="clear" w:color="auto" w:fill="FFFFFF"/>
          <w:lang w:val="ro-RO"/>
        </w:rPr>
        <w:lastRenderedPageBreak/>
        <w:t xml:space="preserve">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0E943FD1" w14:textId="77777777" w:rsidR="002C73F3" w:rsidRPr="009925D4" w:rsidRDefault="002C73F3" w:rsidP="002C73F3">
      <w:pPr>
        <w:rPr>
          <w:rFonts w:ascii="Arial" w:hAnsi="Arial" w:cs="Arial"/>
          <w:sz w:val="20"/>
          <w:szCs w:val="20"/>
          <w:shd w:val="clear" w:color="auto" w:fill="FFFFFF"/>
          <w:lang w:val="ro-RO"/>
        </w:rPr>
      </w:pPr>
      <w:r w:rsidRPr="009925D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6860DF8F" w14:textId="77777777" w:rsidR="002C73F3" w:rsidRPr="009925D4" w:rsidRDefault="002C73F3" w:rsidP="002C73F3">
      <w:pPr>
        <w:rPr>
          <w:rFonts w:ascii="Arial" w:hAnsi="Arial" w:cs="Arial"/>
          <w:sz w:val="20"/>
          <w:szCs w:val="20"/>
          <w:lang w:val="es-ES"/>
        </w:rPr>
      </w:pPr>
      <w:r w:rsidRPr="009925D4">
        <w:rPr>
          <w:rFonts w:ascii="Arial" w:hAnsi="Arial" w:cs="Arial"/>
          <w:sz w:val="20"/>
          <w:szCs w:val="20"/>
          <w:lang w:val="es-ES"/>
        </w:rPr>
        <w:t xml:space="preserve">(2)  In </w:t>
      </w:r>
      <w:proofErr w:type="spellStart"/>
      <w:r w:rsidRPr="009925D4">
        <w:rPr>
          <w:rFonts w:ascii="Arial" w:hAnsi="Arial" w:cs="Arial"/>
          <w:sz w:val="20"/>
          <w:szCs w:val="20"/>
          <w:lang w:val="es-ES"/>
        </w:rPr>
        <w:t>vederea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obtinerii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acordului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Achizitorului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noii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subcontractanti</w:t>
      </w:r>
      <w:proofErr w:type="spellEnd"/>
      <w:r w:rsidRPr="009925D4">
        <w:rPr>
          <w:rFonts w:ascii="Arial" w:hAnsi="Arial" w:cs="Arial"/>
          <w:sz w:val="20"/>
          <w:szCs w:val="20"/>
          <w:lang w:val="es-ES"/>
        </w:rPr>
        <w:t xml:space="preserve"> sunt </w:t>
      </w:r>
      <w:proofErr w:type="spellStart"/>
      <w:r w:rsidRPr="009925D4">
        <w:rPr>
          <w:rFonts w:ascii="Arial" w:hAnsi="Arial" w:cs="Arial"/>
          <w:sz w:val="20"/>
          <w:szCs w:val="20"/>
          <w:lang w:val="es-ES"/>
        </w:rPr>
        <w:t>obligați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să</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prezinte</w:t>
      </w:r>
      <w:proofErr w:type="spellEnd"/>
      <w:r w:rsidRPr="009925D4">
        <w:rPr>
          <w:rFonts w:ascii="Arial" w:hAnsi="Arial" w:cs="Arial"/>
          <w:sz w:val="20"/>
          <w:szCs w:val="20"/>
          <w:lang w:val="es-ES"/>
        </w:rPr>
        <w:t>:</w:t>
      </w:r>
    </w:p>
    <w:p w14:paraId="676D5859" w14:textId="77777777" w:rsidR="002C73F3" w:rsidRPr="009925D4" w:rsidRDefault="002C73F3" w:rsidP="002C73F3">
      <w:pPr>
        <w:numPr>
          <w:ilvl w:val="0"/>
          <w:numId w:val="50"/>
        </w:numPr>
        <w:rPr>
          <w:rFonts w:ascii="Arial" w:hAnsi="Arial" w:cs="Arial"/>
          <w:sz w:val="20"/>
          <w:szCs w:val="20"/>
          <w:lang w:val="es-ES"/>
        </w:rPr>
      </w:pPr>
      <w:r w:rsidRPr="009925D4">
        <w:rPr>
          <w:rFonts w:ascii="Arial" w:hAnsi="Arial" w:cs="Arial"/>
          <w:sz w:val="20"/>
          <w:szCs w:val="20"/>
          <w:lang w:val="es-ES"/>
        </w:rPr>
        <w:t xml:space="preserve">o </w:t>
      </w:r>
      <w:proofErr w:type="spellStart"/>
      <w:r w:rsidRPr="009925D4">
        <w:rPr>
          <w:rFonts w:ascii="Arial" w:hAnsi="Arial" w:cs="Arial"/>
          <w:sz w:val="20"/>
          <w:szCs w:val="20"/>
          <w:lang w:val="es-ES"/>
        </w:rPr>
        <w:t>declaratie</w:t>
      </w:r>
      <w:proofErr w:type="spellEnd"/>
      <w:r w:rsidRPr="009925D4">
        <w:rPr>
          <w:rFonts w:ascii="Arial" w:hAnsi="Arial" w:cs="Arial"/>
          <w:sz w:val="20"/>
          <w:szCs w:val="20"/>
          <w:lang w:val="es-ES"/>
        </w:rPr>
        <w:t xml:space="preserve"> pe proprie </w:t>
      </w:r>
      <w:proofErr w:type="spellStart"/>
      <w:r w:rsidRPr="009925D4">
        <w:rPr>
          <w:rFonts w:ascii="Arial" w:hAnsi="Arial" w:cs="Arial"/>
          <w:sz w:val="20"/>
          <w:szCs w:val="20"/>
          <w:lang w:val="es-ES"/>
        </w:rPr>
        <w:t>raspundere</w:t>
      </w:r>
      <w:proofErr w:type="spellEnd"/>
      <w:r w:rsidRPr="009925D4">
        <w:rPr>
          <w:rFonts w:ascii="Arial" w:hAnsi="Arial" w:cs="Arial"/>
          <w:sz w:val="20"/>
          <w:szCs w:val="20"/>
          <w:lang w:val="es-ES"/>
        </w:rPr>
        <w:t xml:space="preserve"> prin care </w:t>
      </w:r>
      <w:proofErr w:type="spellStart"/>
      <w:r w:rsidRPr="009925D4">
        <w:rPr>
          <w:rFonts w:ascii="Arial" w:hAnsi="Arial" w:cs="Arial"/>
          <w:sz w:val="20"/>
          <w:szCs w:val="20"/>
          <w:lang w:val="es-ES"/>
        </w:rPr>
        <w:t>isi</w:t>
      </w:r>
      <w:proofErr w:type="spellEnd"/>
      <w:r w:rsidRPr="009925D4">
        <w:rPr>
          <w:rFonts w:ascii="Arial" w:hAnsi="Arial" w:cs="Arial"/>
          <w:sz w:val="20"/>
          <w:szCs w:val="20"/>
          <w:lang w:val="es-ES"/>
        </w:rPr>
        <w:t xml:space="preserve"> asuma </w:t>
      </w:r>
      <w:proofErr w:type="spellStart"/>
      <w:r w:rsidRPr="009925D4">
        <w:rPr>
          <w:rFonts w:ascii="Arial" w:hAnsi="Arial" w:cs="Arial"/>
          <w:sz w:val="20"/>
          <w:szCs w:val="20"/>
          <w:lang w:val="es-ES"/>
        </w:rPr>
        <w:t>prevederile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caietului</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sarcini</w:t>
      </w:r>
      <w:proofErr w:type="spellEnd"/>
      <w:r w:rsidRPr="009925D4">
        <w:rPr>
          <w:rFonts w:ascii="Arial" w:hAnsi="Arial" w:cs="Arial"/>
          <w:sz w:val="20"/>
          <w:szCs w:val="20"/>
          <w:lang w:val="es-ES"/>
        </w:rPr>
        <w:t xml:space="preserve"> si a </w:t>
      </w:r>
      <w:proofErr w:type="spellStart"/>
      <w:r w:rsidRPr="009925D4">
        <w:rPr>
          <w:rFonts w:ascii="Arial" w:hAnsi="Arial" w:cs="Arial"/>
          <w:sz w:val="20"/>
          <w:szCs w:val="20"/>
          <w:lang w:val="es-ES"/>
        </w:rPr>
        <w:t>propunerii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tehnice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depusa</w:t>
      </w:r>
      <w:proofErr w:type="spellEnd"/>
      <w:r w:rsidRPr="009925D4">
        <w:rPr>
          <w:rFonts w:ascii="Arial" w:hAnsi="Arial" w:cs="Arial"/>
          <w:sz w:val="20"/>
          <w:szCs w:val="20"/>
          <w:lang w:val="es-ES"/>
        </w:rPr>
        <w:t xml:space="preserve"> de catre </w:t>
      </w:r>
      <w:proofErr w:type="spellStart"/>
      <w:r w:rsidRPr="009925D4">
        <w:rPr>
          <w:rFonts w:ascii="Arial" w:hAnsi="Arial" w:cs="Arial"/>
          <w:sz w:val="20"/>
          <w:szCs w:val="20"/>
          <w:lang w:val="es-ES"/>
        </w:rPr>
        <w:t>Prestator</w:t>
      </w:r>
      <w:proofErr w:type="spellEnd"/>
      <w:r w:rsidRPr="009925D4">
        <w:rPr>
          <w:rFonts w:ascii="Arial" w:hAnsi="Arial" w:cs="Arial"/>
          <w:sz w:val="20"/>
          <w:szCs w:val="20"/>
          <w:lang w:val="es-ES"/>
        </w:rPr>
        <w:t xml:space="preserve"> la oferta, </w:t>
      </w:r>
      <w:proofErr w:type="spellStart"/>
      <w:r w:rsidRPr="009925D4">
        <w:rPr>
          <w:rFonts w:ascii="Arial" w:hAnsi="Arial" w:cs="Arial"/>
          <w:sz w:val="20"/>
          <w:szCs w:val="20"/>
          <w:lang w:val="es-ES"/>
        </w:rPr>
        <w:t>pentru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activitatile</w:t>
      </w:r>
      <w:proofErr w:type="spellEnd"/>
      <w:r w:rsidRPr="009925D4">
        <w:rPr>
          <w:rFonts w:ascii="Arial" w:hAnsi="Arial" w:cs="Arial"/>
          <w:sz w:val="20"/>
          <w:szCs w:val="20"/>
          <w:lang w:val="es-ES"/>
        </w:rPr>
        <w:t xml:space="preserve"> supuse </w:t>
      </w:r>
      <w:proofErr w:type="spellStart"/>
      <w:r w:rsidRPr="009925D4">
        <w:rPr>
          <w:rFonts w:ascii="Arial" w:hAnsi="Arial" w:cs="Arial"/>
          <w:sz w:val="20"/>
          <w:szCs w:val="20"/>
          <w:lang w:val="es-ES"/>
        </w:rPr>
        <w:t>subcontractarii</w:t>
      </w:r>
      <w:proofErr w:type="spellEnd"/>
      <w:r w:rsidRPr="009925D4">
        <w:rPr>
          <w:rFonts w:ascii="Arial" w:hAnsi="Arial" w:cs="Arial"/>
          <w:sz w:val="20"/>
          <w:szCs w:val="20"/>
          <w:lang w:val="es-ES"/>
        </w:rPr>
        <w:t>.;</w:t>
      </w:r>
    </w:p>
    <w:p w14:paraId="68E341A5" w14:textId="77777777" w:rsidR="002C73F3" w:rsidRPr="009925D4" w:rsidRDefault="002C73F3" w:rsidP="002C73F3">
      <w:pPr>
        <w:numPr>
          <w:ilvl w:val="0"/>
          <w:numId w:val="50"/>
        </w:numPr>
        <w:rPr>
          <w:rFonts w:ascii="Arial" w:hAnsi="Arial" w:cs="Arial"/>
          <w:sz w:val="20"/>
          <w:szCs w:val="20"/>
          <w:shd w:val="clear" w:color="auto" w:fill="FFFFFF"/>
          <w:lang w:val="ro-RO"/>
        </w:rPr>
      </w:pPr>
      <w:r w:rsidRPr="009925D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15A45AF" w14:textId="77777777" w:rsidR="002C73F3" w:rsidRPr="009925D4" w:rsidRDefault="002C73F3" w:rsidP="002C73F3">
      <w:pPr>
        <w:numPr>
          <w:ilvl w:val="0"/>
          <w:numId w:val="50"/>
        </w:numPr>
        <w:rPr>
          <w:rFonts w:ascii="Arial" w:hAnsi="Arial" w:cs="Arial"/>
          <w:sz w:val="20"/>
          <w:szCs w:val="20"/>
          <w:shd w:val="clear" w:color="auto" w:fill="FFFFFF"/>
          <w:lang w:val="ro-RO"/>
        </w:rPr>
      </w:pPr>
      <w:r w:rsidRPr="009925D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2F30363F" w14:textId="77777777" w:rsidR="002C73F3" w:rsidRPr="009925D4" w:rsidRDefault="002C73F3" w:rsidP="002C73F3">
      <w:pPr>
        <w:rPr>
          <w:rFonts w:ascii="Arial" w:hAnsi="Arial" w:cs="Arial"/>
          <w:sz w:val="20"/>
          <w:szCs w:val="20"/>
          <w:shd w:val="clear" w:color="auto" w:fill="FFFFFF"/>
          <w:lang w:val="ro-RO"/>
        </w:rPr>
      </w:pPr>
      <w:r w:rsidRPr="009925D4">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14:paraId="679DE979"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26.1.10 In baza art 220 din Legea 98/2016, solicitarile privind subcontractantii se extind si :</w:t>
      </w:r>
    </w:p>
    <w:p w14:paraId="3012B7F3"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 xml:space="preserve">a) cu privire la furnizorii implicaţi în contract; </w:t>
      </w:r>
    </w:p>
    <w:p w14:paraId="5927BBD1"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b) cu privire la subcontractanţii subcontractanţilor contractantului sau subcontractanţii aflaţi pe niveluri subsecvente ale lanţului de subcontractare.</w:t>
      </w:r>
    </w:p>
    <w:p w14:paraId="645D3942" w14:textId="77777777" w:rsidR="002C73F3" w:rsidRPr="009925D4" w:rsidRDefault="002C73F3" w:rsidP="002C73F3">
      <w:pPr>
        <w:rPr>
          <w:rFonts w:ascii="Arial" w:hAnsi="Arial" w:cs="Arial"/>
          <w:sz w:val="20"/>
          <w:szCs w:val="20"/>
          <w:lang w:val="es-ES"/>
        </w:rPr>
      </w:pPr>
      <w:r w:rsidRPr="009925D4">
        <w:rPr>
          <w:rFonts w:ascii="Arial" w:hAnsi="Arial" w:cs="Arial"/>
          <w:sz w:val="20"/>
          <w:szCs w:val="20"/>
          <w:lang w:val="es-ES"/>
        </w:rPr>
        <w:t xml:space="preserve">26.1.11 In </w:t>
      </w:r>
      <w:proofErr w:type="spellStart"/>
      <w:r w:rsidRPr="009925D4">
        <w:rPr>
          <w:rFonts w:ascii="Arial" w:hAnsi="Arial" w:cs="Arial"/>
          <w:sz w:val="20"/>
          <w:szCs w:val="20"/>
          <w:lang w:val="es-ES"/>
        </w:rPr>
        <w:t>vederea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finalizarii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Contractului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poate</w:t>
      </w:r>
      <w:proofErr w:type="spellEnd"/>
      <w:r w:rsidRPr="009925D4">
        <w:rPr>
          <w:rFonts w:ascii="Arial" w:hAnsi="Arial" w:cs="Arial"/>
          <w:sz w:val="20"/>
          <w:szCs w:val="20"/>
          <w:lang w:val="es-ES"/>
        </w:rPr>
        <w:t xml:space="preserve"> solicita, </w:t>
      </w:r>
      <w:proofErr w:type="spellStart"/>
      <w:r w:rsidRPr="009925D4">
        <w:rPr>
          <w:rFonts w:ascii="Arial" w:hAnsi="Arial" w:cs="Arial"/>
          <w:sz w:val="20"/>
          <w:szCs w:val="20"/>
          <w:lang w:val="es-ES"/>
        </w:rPr>
        <w:t>iar</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Prestatorul</w:t>
      </w:r>
      <w:proofErr w:type="spellEnd"/>
      <w:r w:rsidRPr="009925D4">
        <w:rPr>
          <w:rFonts w:ascii="Arial" w:hAnsi="Arial" w:cs="Arial"/>
          <w:sz w:val="20"/>
          <w:szCs w:val="20"/>
          <w:lang w:val="es-ES"/>
        </w:rPr>
        <w:t xml:space="preserve"> se obliga </w:t>
      </w:r>
      <w:proofErr w:type="spellStart"/>
      <w:r w:rsidRPr="009925D4">
        <w:rPr>
          <w:rFonts w:ascii="Arial" w:hAnsi="Arial" w:cs="Arial"/>
          <w:sz w:val="20"/>
          <w:szCs w:val="20"/>
          <w:lang w:val="es-ES"/>
        </w:rPr>
        <w:t>sa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cesioneze</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favoarea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Achizitorului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contractele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incheiate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subcontractantii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acestuia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Prestatorul</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obligandu</w:t>
      </w:r>
      <w:proofErr w:type="spellEnd"/>
      <w:r w:rsidRPr="009925D4">
        <w:rPr>
          <w:rFonts w:ascii="Arial" w:hAnsi="Arial" w:cs="Arial"/>
          <w:sz w:val="20"/>
          <w:szCs w:val="20"/>
          <w:lang w:val="es-ES"/>
        </w:rPr>
        <w:t xml:space="preserve">-se </w:t>
      </w:r>
      <w:proofErr w:type="spellStart"/>
      <w:r w:rsidRPr="009925D4">
        <w:rPr>
          <w:rFonts w:ascii="Arial" w:hAnsi="Arial" w:cs="Arial"/>
          <w:sz w:val="20"/>
          <w:szCs w:val="20"/>
          <w:lang w:val="es-ES"/>
        </w:rPr>
        <w:t>totodata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sã</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introduca</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contractele</w:t>
      </w:r>
      <w:proofErr w:type="spellEnd"/>
      <w:r w:rsidRPr="009925D4">
        <w:rPr>
          <w:rFonts w:ascii="Arial" w:hAnsi="Arial" w:cs="Arial"/>
          <w:sz w:val="20"/>
          <w:szCs w:val="20"/>
          <w:lang w:val="es-ES"/>
        </w:rPr>
        <w:t xml:space="preserve"> sale </w:t>
      </w:r>
      <w:proofErr w:type="spellStart"/>
      <w:r w:rsidRPr="009925D4">
        <w:rPr>
          <w:rFonts w:ascii="Arial" w:hAnsi="Arial" w:cs="Arial"/>
          <w:sz w:val="20"/>
          <w:szCs w:val="20"/>
          <w:lang w:val="es-ES"/>
        </w:rPr>
        <w:t>cu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subcontractanții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clauze</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acest</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sens</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Intr</w:t>
      </w:r>
      <w:proofErr w:type="spellEnd"/>
      <w:r w:rsidRPr="009925D4">
        <w:rPr>
          <w:rFonts w:ascii="Arial" w:hAnsi="Arial" w:cs="Arial"/>
          <w:sz w:val="20"/>
          <w:szCs w:val="20"/>
          <w:lang w:val="es-ES"/>
        </w:rPr>
        <w:t xml:space="preserve">-o </w:t>
      </w:r>
      <w:proofErr w:type="spellStart"/>
      <w:r w:rsidRPr="009925D4">
        <w:rPr>
          <w:rFonts w:ascii="Arial" w:hAnsi="Arial" w:cs="Arial"/>
          <w:sz w:val="20"/>
          <w:szCs w:val="20"/>
          <w:lang w:val="es-ES"/>
        </w:rPr>
        <w:t>asemenea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situatie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Contractul</w:t>
      </w:r>
      <w:proofErr w:type="spellEnd"/>
      <w:r w:rsidRPr="009925D4">
        <w:rPr>
          <w:rFonts w:ascii="Arial" w:hAnsi="Arial" w:cs="Arial"/>
          <w:sz w:val="20"/>
          <w:szCs w:val="20"/>
          <w:lang w:val="es-ES"/>
        </w:rPr>
        <w:t xml:space="preserve"> va fi </w:t>
      </w:r>
      <w:proofErr w:type="spellStart"/>
      <w:r w:rsidRPr="009925D4">
        <w:rPr>
          <w:rFonts w:ascii="Arial" w:hAnsi="Arial" w:cs="Arial"/>
          <w:sz w:val="20"/>
          <w:szCs w:val="20"/>
          <w:lang w:val="es-ES"/>
        </w:rPr>
        <w:t>continuat</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subcontractanți</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Dispozitiile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privind</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cesiunea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contractului</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subcontractare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nu</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diminueaza</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nici</w:t>
      </w:r>
      <w:proofErr w:type="spellEnd"/>
      <w:r w:rsidRPr="009925D4">
        <w:rPr>
          <w:rFonts w:ascii="Arial" w:hAnsi="Arial" w:cs="Arial"/>
          <w:sz w:val="20"/>
          <w:szCs w:val="20"/>
          <w:lang w:val="es-ES"/>
        </w:rPr>
        <w:t xml:space="preserve"> o </w:t>
      </w:r>
      <w:proofErr w:type="spellStart"/>
      <w:r w:rsidRPr="009925D4">
        <w:rPr>
          <w:rFonts w:ascii="Arial" w:hAnsi="Arial" w:cs="Arial"/>
          <w:sz w:val="20"/>
          <w:szCs w:val="20"/>
          <w:lang w:val="es-ES"/>
        </w:rPr>
        <w:t>situatie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raspunderea</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Prestatorului</w:t>
      </w:r>
      <w:proofErr w:type="spellEnd"/>
      <w:r w:rsidRPr="009925D4">
        <w:rPr>
          <w:rFonts w:ascii="Arial" w:hAnsi="Arial" w:cs="Arial"/>
          <w:sz w:val="20"/>
          <w:szCs w:val="20"/>
          <w:lang w:val="es-ES"/>
        </w:rPr>
        <w:t xml:space="preserve"> fata de </w:t>
      </w:r>
      <w:proofErr w:type="spellStart"/>
      <w:r w:rsidRPr="009925D4">
        <w:rPr>
          <w:rFonts w:ascii="Arial" w:hAnsi="Arial" w:cs="Arial"/>
          <w:sz w:val="20"/>
          <w:szCs w:val="20"/>
          <w:lang w:val="es-ES"/>
        </w:rPr>
        <w:t>Achizitor</w:t>
      </w:r>
      <w:proofErr w:type="spellEnd"/>
      <w:r w:rsidRPr="009925D4">
        <w:rPr>
          <w:rFonts w:ascii="Arial" w:hAnsi="Arial" w:cs="Arial"/>
          <w:sz w:val="20"/>
          <w:szCs w:val="20"/>
          <w:lang w:val="es-ES"/>
        </w:rPr>
        <w:t xml:space="preserve"> in </w:t>
      </w:r>
      <w:proofErr w:type="spellStart"/>
      <w:r w:rsidRPr="009925D4">
        <w:rPr>
          <w:rFonts w:ascii="Arial" w:hAnsi="Arial" w:cs="Arial"/>
          <w:sz w:val="20"/>
          <w:szCs w:val="20"/>
          <w:lang w:val="es-ES"/>
        </w:rPr>
        <w:t>ceea</w:t>
      </w:r>
      <w:proofErr w:type="spellEnd"/>
      <w:r w:rsidRPr="009925D4">
        <w:rPr>
          <w:rFonts w:ascii="Arial" w:hAnsi="Arial" w:cs="Arial"/>
          <w:sz w:val="20"/>
          <w:szCs w:val="20"/>
          <w:lang w:val="es-ES"/>
        </w:rPr>
        <w:t xml:space="preserve"> ce </w:t>
      </w:r>
      <w:proofErr w:type="spellStart"/>
      <w:r w:rsidRPr="009925D4">
        <w:rPr>
          <w:rFonts w:ascii="Arial" w:hAnsi="Arial" w:cs="Arial"/>
          <w:sz w:val="20"/>
          <w:szCs w:val="20"/>
          <w:lang w:val="es-ES"/>
        </w:rPr>
        <w:t>priveste</w:t>
      </w:r>
      <w:proofErr w:type="spellEnd"/>
      <w:r w:rsidRPr="009925D4">
        <w:rPr>
          <w:rFonts w:ascii="Arial" w:hAnsi="Arial" w:cs="Arial"/>
          <w:sz w:val="20"/>
          <w:szCs w:val="20"/>
          <w:lang w:val="es-ES"/>
        </w:rPr>
        <w:t xml:space="preserve"> </w:t>
      </w:r>
      <w:proofErr w:type="spellStart"/>
      <w:r w:rsidRPr="009925D4">
        <w:rPr>
          <w:rFonts w:ascii="Arial" w:hAnsi="Arial" w:cs="Arial"/>
          <w:sz w:val="20"/>
          <w:szCs w:val="20"/>
          <w:lang w:val="es-ES"/>
        </w:rPr>
        <w:t>modul</w:t>
      </w:r>
      <w:proofErr w:type="spellEnd"/>
      <w:r w:rsidRPr="009925D4">
        <w:rPr>
          <w:rFonts w:ascii="Arial" w:hAnsi="Arial" w:cs="Arial"/>
          <w:sz w:val="20"/>
          <w:szCs w:val="20"/>
          <w:lang w:val="es-ES"/>
        </w:rPr>
        <w:t xml:space="preserve"> de </w:t>
      </w:r>
      <w:proofErr w:type="spellStart"/>
      <w:r w:rsidRPr="009925D4">
        <w:rPr>
          <w:rFonts w:ascii="Arial" w:hAnsi="Arial" w:cs="Arial"/>
          <w:sz w:val="20"/>
          <w:szCs w:val="20"/>
          <w:lang w:val="es-ES"/>
        </w:rPr>
        <w:t>indeplinire</w:t>
      </w:r>
      <w:proofErr w:type="spellEnd"/>
      <w:r w:rsidRPr="009925D4">
        <w:rPr>
          <w:rFonts w:ascii="Arial" w:hAnsi="Arial" w:cs="Arial"/>
          <w:sz w:val="20"/>
          <w:szCs w:val="20"/>
          <w:lang w:val="es-ES"/>
        </w:rPr>
        <w:t xml:space="preserve"> a </w:t>
      </w:r>
      <w:proofErr w:type="spellStart"/>
      <w:r w:rsidRPr="009925D4">
        <w:rPr>
          <w:rFonts w:ascii="Arial" w:hAnsi="Arial" w:cs="Arial"/>
          <w:sz w:val="20"/>
          <w:szCs w:val="20"/>
          <w:lang w:val="es-ES"/>
        </w:rPr>
        <w:t>Contractului</w:t>
      </w:r>
      <w:proofErr w:type="spellEnd"/>
      <w:r w:rsidRPr="009925D4">
        <w:rPr>
          <w:rFonts w:ascii="Arial" w:hAnsi="Arial" w:cs="Arial"/>
          <w:sz w:val="20"/>
          <w:szCs w:val="20"/>
          <w:lang w:val="es-ES"/>
        </w:rPr>
        <w:t>.</w:t>
      </w:r>
    </w:p>
    <w:p w14:paraId="676A8E3D" w14:textId="77777777" w:rsidR="002C73F3" w:rsidRPr="009925D4" w:rsidRDefault="002C73F3" w:rsidP="002C73F3">
      <w:pPr>
        <w:rPr>
          <w:rFonts w:ascii="Arial" w:hAnsi="Arial" w:cs="Arial"/>
          <w:sz w:val="20"/>
          <w:szCs w:val="20"/>
          <w:lang w:val="es-ES"/>
        </w:rPr>
      </w:pPr>
    </w:p>
    <w:p w14:paraId="7DDF9E43" w14:textId="77777777" w:rsidR="002C73F3" w:rsidRPr="009925D4" w:rsidRDefault="002C73F3" w:rsidP="002C73F3">
      <w:pPr>
        <w:rPr>
          <w:rFonts w:ascii="Arial" w:hAnsi="Arial" w:cs="Arial"/>
          <w:b/>
          <w:sz w:val="20"/>
          <w:szCs w:val="20"/>
          <w:shd w:val="clear" w:color="auto" w:fill="FFFFFF"/>
          <w:lang w:val="ro-RO"/>
        </w:rPr>
      </w:pPr>
      <w:r w:rsidRPr="009925D4">
        <w:rPr>
          <w:rFonts w:ascii="Arial" w:hAnsi="Arial" w:cs="Arial"/>
          <w:b/>
          <w:sz w:val="20"/>
          <w:szCs w:val="20"/>
          <w:shd w:val="clear" w:color="auto" w:fill="FFFFFF"/>
          <w:lang w:val="ro-RO"/>
        </w:rPr>
        <w:t>26.2 Plata directa catre subcontractanti</w:t>
      </w:r>
    </w:p>
    <w:p w14:paraId="06C763F5" w14:textId="77777777" w:rsidR="002C73F3" w:rsidRPr="009925D4" w:rsidRDefault="002C73F3" w:rsidP="002C73F3">
      <w:pPr>
        <w:rPr>
          <w:rFonts w:ascii="Arial" w:hAnsi="Arial" w:cs="Arial"/>
          <w:sz w:val="20"/>
          <w:szCs w:val="20"/>
          <w:lang w:val="ro-RO" w:eastAsia="x-none"/>
        </w:rPr>
      </w:pPr>
      <w:r w:rsidRPr="009925D4">
        <w:rPr>
          <w:rFonts w:ascii="Arial" w:hAnsi="Arial" w:cs="Arial"/>
          <w:b/>
          <w:sz w:val="20"/>
          <w:szCs w:val="20"/>
          <w:lang w:val="ro-RO" w:eastAsia="x-none"/>
        </w:rPr>
        <w:t>26.2.1</w:t>
      </w:r>
      <w:r w:rsidRPr="009925D4">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2A526BF9" w14:textId="77777777" w:rsidR="002C73F3" w:rsidRPr="009925D4" w:rsidRDefault="002C73F3" w:rsidP="002C73F3">
      <w:pPr>
        <w:rPr>
          <w:rFonts w:ascii="Arial" w:hAnsi="Arial" w:cs="Arial"/>
          <w:sz w:val="20"/>
          <w:szCs w:val="20"/>
          <w:lang w:val="ro-RO" w:eastAsia="x-none"/>
        </w:rPr>
      </w:pPr>
      <w:r w:rsidRPr="009925D4">
        <w:rPr>
          <w:rFonts w:ascii="Arial" w:hAnsi="Arial" w:cs="Arial"/>
          <w:b/>
          <w:sz w:val="20"/>
          <w:szCs w:val="20"/>
          <w:lang w:val="ro-RO" w:eastAsia="x-none"/>
        </w:rPr>
        <w:t>26.2.2</w:t>
      </w:r>
      <w:r w:rsidRPr="009925D4">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3704EB40" w14:textId="77777777" w:rsidR="002C73F3" w:rsidRPr="009925D4" w:rsidRDefault="002C73F3" w:rsidP="002C73F3">
      <w:pPr>
        <w:rPr>
          <w:rFonts w:ascii="Arial" w:hAnsi="Arial" w:cs="Arial"/>
          <w:sz w:val="20"/>
          <w:szCs w:val="20"/>
          <w:lang w:val="ro-RO"/>
        </w:rPr>
      </w:pPr>
      <w:r w:rsidRPr="009925D4">
        <w:rPr>
          <w:rFonts w:ascii="Arial" w:hAnsi="Arial" w:cs="Arial"/>
          <w:b/>
          <w:sz w:val="20"/>
          <w:szCs w:val="20"/>
          <w:lang w:val="ro-RO" w:eastAsia="x-none"/>
        </w:rPr>
        <w:t>26.2.4.</w:t>
      </w:r>
      <w:r w:rsidRPr="009925D4">
        <w:rPr>
          <w:rFonts w:ascii="Arial" w:hAnsi="Arial" w:cs="Arial"/>
          <w:sz w:val="20"/>
          <w:szCs w:val="20"/>
          <w:lang w:val="ro-RO" w:eastAsia="x-none"/>
        </w:rPr>
        <w:t xml:space="preserve"> </w:t>
      </w:r>
      <w:r w:rsidRPr="009925D4">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52C1CE24"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26.2.5 Este posibila cesiunea de creanţă în favoarea subcontractanţilor legată de partea/părţile din contract care sunt îndeplinite de către aceştia.</w:t>
      </w:r>
    </w:p>
    <w:p w14:paraId="700E1763"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67A428C6" w14:textId="77777777" w:rsidR="002C73F3" w:rsidRPr="009925D4" w:rsidRDefault="002C73F3" w:rsidP="002C73F3">
      <w:pPr>
        <w:numPr>
          <w:ilvl w:val="0"/>
          <w:numId w:val="149"/>
        </w:numPr>
        <w:jc w:val="left"/>
        <w:rPr>
          <w:rFonts w:ascii="Arial" w:hAnsi="Arial" w:cs="Arial"/>
          <w:sz w:val="20"/>
          <w:szCs w:val="20"/>
          <w:lang w:val="pt-BR"/>
        </w:rPr>
      </w:pPr>
      <w:r w:rsidRPr="009925D4">
        <w:rPr>
          <w:rFonts w:ascii="Arial" w:hAnsi="Arial" w:cs="Arial"/>
          <w:sz w:val="20"/>
          <w:szCs w:val="20"/>
          <w:lang w:val="pt-BR"/>
        </w:rPr>
        <w:t>această opțiune este inclusă explicit în Contractul de Subcontractare constituit ca anexă la Contract și făcând parte integrantă din acesta.</w:t>
      </w:r>
    </w:p>
    <w:p w14:paraId="1FBD1EDB" w14:textId="77777777" w:rsidR="002C73F3" w:rsidRPr="009925D4" w:rsidRDefault="002C73F3" w:rsidP="002C73F3">
      <w:pPr>
        <w:numPr>
          <w:ilvl w:val="0"/>
          <w:numId w:val="149"/>
        </w:numPr>
        <w:jc w:val="left"/>
        <w:rPr>
          <w:rFonts w:ascii="Arial" w:hAnsi="Arial" w:cs="Arial"/>
          <w:sz w:val="20"/>
          <w:szCs w:val="20"/>
          <w:lang w:val="pt-BR"/>
        </w:rPr>
      </w:pPr>
      <w:r w:rsidRPr="009925D4">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355572C1" w14:textId="77777777" w:rsidR="002C73F3" w:rsidRPr="009925D4" w:rsidRDefault="002C73F3" w:rsidP="002C73F3">
      <w:pPr>
        <w:numPr>
          <w:ilvl w:val="0"/>
          <w:numId w:val="107"/>
        </w:numPr>
        <w:jc w:val="left"/>
        <w:rPr>
          <w:rFonts w:ascii="Arial" w:hAnsi="Arial" w:cs="Arial"/>
          <w:sz w:val="20"/>
          <w:szCs w:val="20"/>
          <w:lang w:val="pt-BR"/>
        </w:rPr>
      </w:pPr>
      <w:r w:rsidRPr="009925D4">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2A201C9F" w14:textId="77777777" w:rsidR="002C73F3" w:rsidRPr="009925D4" w:rsidRDefault="002C73F3" w:rsidP="002C73F3">
      <w:pPr>
        <w:numPr>
          <w:ilvl w:val="0"/>
          <w:numId w:val="107"/>
        </w:numPr>
        <w:jc w:val="left"/>
        <w:rPr>
          <w:rFonts w:ascii="Arial" w:hAnsi="Arial" w:cs="Arial"/>
          <w:sz w:val="20"/>
          <w:szCs w:val="20"/>
          <w:lang w:val="pt-BR"/>
        </w:rPr>
      </w:pPr>
      <w:r w:rsidRPr="009925D4">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2CF6D6AE" w14:textId="77777777" w:rsidR="002C73F3" w:rsidRPr="009925D4" w:rsidRDefault="002C73F3" w:rsidP="002C73F3">
      <w:pPr>
        <w:numPr>
          <w:ilvl w:val="0"/>
          <w:numId w:val="107"/>
        </w:numPr>
        <w:jc w:val="left"/>
        <w:rPr>
          <w:rFonts w:ascii="Arial" w:hAnsi="Arial" w:cs="Arial"/>
          <w:sz w:val="20"/>
          <w:szCs w:val="20"/>
          <w:lang w:val="pt-BR"/>
        </w:rPr>
      </w:pPr>
      <w:r w:rsidRPr="009925D4">
        <w:rPr>
          <w:rFonts w:ascii="Arial" w:hAnsi="Arial" w:cs="Arial"/>
          <w:sz w:val="20"/>
          <w:szCs w:val="20"/>
          <w:lang w:val="pt-BR"/>
        </w:rPr>
        <w:lastRenderedPageBreak/>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4969FAA" w14:textId="77777777" w:rsidR="002C73F3" w:rsidRPr="009925D4" w:rsidRDefault="002C73F3" w:rsidP="002C73F3">
      <w:pPr>
        <w:numPr>
          <w:ilvl w:val="0"/>
          <w:numId w:val="107"/>
        </w:numPr>
        <w:jc w:val="left"/>
        <w:rPr>
          <w:rFonts w:ascii="Arial" w:hAnsi="Arial" w:cs="Arial"/>
          <w:sz w:val="20"/>
          <w:szCs w:val="20"/>
          <w:lang w:val="pt-BR"/>
        </w:rPr>
      </w:pPr>
      <w:r w:rsidRPr="009925D4">
        <w:rPr>
          <w:rFonts w:ascii="Arial" w:hAnsi="Arial" w:cs="Arial"/>
          <w:sz w:val="20"/>
          <w:szCs w:val="20"/>
          <w:lang w:val="pt-BR"/>
        </w:rPr>
        <w:t>stabilește condițiile în care se materializează opțiunea de plată directă,</w:t>
      </w:r>
    </w:p>
    <w:p w14:paraId="7177F70D" w14:textId="77777777" w:rsidR="002C73F3" w:rsidRPr="009925D4" w:rsidRDefault="002C73F3" w:rsidP="002C73F3">
      <w:pPr>
        <w:numPr>
          <w:ilvl w:val="0"/>
          <w:numId w:val="107"/>
        </w:numPr>
        <w:jc w:val="left"/>
        <w:rPr>
          <w:rFonts w:ascii="Arial" w:hAnsi="Arial" w:cs="Arial"/>
          <w:sz w:val="20"/>
          <w:szCs w:val="20"/>
          <w:lang w:val="pt-BR"/>
        </w:rPr>
      </w:pPr>
      <w:r w:rsidRPr="009925D4">
        <w:rPr>
          <w:rFonts w:ascii="Arial" w:hAnsi="Arial" w:cs="Arial"/>
          <w:sz w:val="20"/>
          <w:szCs w:val="20"/>
          <w:lang w:val="pt-BR"/>
        </w:rPr>
        <w:t>precizează contul bancar al Subcontractantului.</w:t>
      </w:r>
    </w:p>
    <w:p w14:paraId="224D93B4" w14:textId="77777777" w:rsidR="002C73F3" w:rsidRPr="009925D4" w:rsidRDefault="002C73F3" w:rsidP="002C73F3">
      <w:pPr>
        <w:rPr>
          <w:rFonts w:ascii="Arial" w:hAnsi="Arial" w:cs="Arial"/>
          <w:b/>
          <w:sz w:val="20"/>
          <w:szCs w:val="20"/>
          <w:lang w:val="ro-RO" w:eastAsia="x-none"/>
        </w:rPr>
      </w:pPr>
    </w:p>
    <w:p w14:paraId="15281C1D" w14:textId="77777777" w:rsidR="002C73F3" w:rsidRPr="009925D4" w:rsidRDefault="002C73F3" w:rsidP="002C73F3">
      <w:pPr>
        <w:rPr>
          <w:rFonts w:ascii="Arial" w:hAnsi="Arial" w:cs="Arial"/>
          <w:sz w:val="20"/>
          <w:szCs w:val="20"/>
          <w:shd w:val="clear" w:color="auto" w:fill="FFFFFF"/>
          <w:lang w:val="ro-RO"/>
        </w:rPr>
      </w:pPr>
      <w:r w:rsidRPr="009925D4">
        <w:rPr>
          <w:rFonts w:ascii="Arial" w:hAnsi="Arial" w:cs="Arial"/>
          <w:b/>
          <w:sz w:val="20"/>
          <w:szCs w:val="20"/>
          <w:lang w:val="ro-RO" w:eastAsia="x-none"/>
        </w:rPr>
        <w:t>26.3. Tertul Sustinator</w:t>
      </w:r>
    </w:p>
    <w:p w14:paraId="3ECB2F18" w14:textId="77777777" w:rsidR="002C73F3" w:rsidRPr="009925D4" w:rsidRDefault="002C73F3" w:rsidP="002C73F3">
      <w:pPr>
        <w:rPr>
          <w:rFonts w:ascii="Arial" w:hAnsi="Arial" w:cs="Arial"/>
          <w:i/>
          <w:iCs/>
          <w:sz w:val="20"/>
          <w:szCs w:val="20"/>
          <w:lang w:val="it-IT"/>
        </w:rPr>
      </w:pPr>
      <w:r w:rsidRPr="009925D4">
        <w:rPr>
          <w:rFonts w:ascii="Arial" w:hAnsi="Arial" w:cs="Arial"/>
          <w:b/>
          <w:sz w:val="20"/>
          <w:szCs w:val="20"/>
          <w:lang w:val="pt-BR"/>
        </w:rPr>
        <w:t>26.3.1</w:t>
      </w:r>
      <w:r w:rsidRPr="009925D4">
        <w:rPr>
          <w:rFonts w:ascii="Arial" w:hAnsi="Arial" w:cs="Arial"/>
          <w:sz w:val="20"/>
          <w:szCs w:val="20"/>
          <w:lang w:val="pt-BR"/>
        </w:rPr>
        <w:t xml:space="preserve"> </w:t>
      </w:r>
      <w:r w:rsidRPr="009925D4">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3DA8C28" w14:textId="77777777" w:rsidR="002C73F3" w:rsidRPr="009925D4" w:rsidRDefault="002C73F3" w:rsidP="002C73F3">
      <w:pPr>
        <w:rPr>
          <w:rFonts w:ascii="Arial" w:hAnsi="Arial" w:cs="Arial"/>
          <w:sz w:val="20"/>
          <w:szCs w:val="20"/>
          <w:lang w:val="ro-RO"/>
        </w:rPr>
      </w:pPr>
      <w:r w:rsidRPr="009925D4">
        <w:rPr>
          <w:rFonts w:ascii="Arial" w:hAnsi="Arial" w:cs="Arial"/>
          <w:b/>
          <w:sz w:val="20"/>
          <w:szCs w:val="20"/>
          <w:lang w:val="ro-RO"/>
        </w:rPr>
        <w:t>26.3.2</w:t>
      </w:r>
      <w:r w:rsidRPr="009925D4">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423F853E" w14:textId="5635941D" w:rsidR="002C73F3" w:rsidRPr="009925D4" w:rsidRDefault="002C73F3" w:rsidP="002C73F3">
      <w:pPr>
        <w:rPr>
          <w:rFonts w:ascii="Arial" w:hAnsi="Arial" w:cs="Arial"/>
          <w:b/>
          <w:bCs/>
          <w:sz w:val="20"/>
          <w:szCs w:val="20"/>
          <w:lang w:val="ro-RO"/>
        </w:rPr>
      </w:pPr>
      <w:r w:rsidRPr="009925D4">
        <w:rPr>
          <w:rFonts w:ascii="Arial" w:hAnsi="Arial" w:cs="Arial"/>
          <w:sz w:val="20"/>
          <w:szCs w:val="20"/>
          <w:lang w:val="ro-RO"/>
        </w:rPr>
        <w:t>26.3.2 Tertul sustinator este :</w:t>
      </w:r>
      <w:r w:rsidR="003D637B" w:rsidRPr="009925D4">
        <w:rPr>
          <w:rFonts w:ascii="Arial" w:hAnsi="Arial" w:cs="Arial"/>
          <w:sz w:val="20"/>
          <w:szCs w:val="20"/>
          <w:lang w:val="ro-RO"/>
        </w:rPr>
        <w:t xml:space="preserve"> </w:t>
      </w:r>
      <w:r w:rsidR="003D637B" w:rsidRPr="009925D4">
        <w:rPr>
          <w:rFonts w:ascii="Arial" w:hAnsi="Arial" w:cs="Arial"/>
          <w:b/>
          <w:bCs/>
          <w:sz w:val="20"/>
          <w:szCs w:val="20"/>
          <w:lang w:val="ro-RO"/>
        </w:rPr>
        <w:t>Nu este cazul.</w:t>
      </w:r>
    </w:p>
    <w:p w14:paraId="19E76388" w14:textId="77777777" w:rsidR="002C73F3" w:rsidRPr="009925D4" w:rsidRDefault="002C73F3" w:rsidP="002C73F3">
      <w:pPr>
        <w:rPr>
          <w:rFonts w:ascii="Arial" w:hAnsi="Arial" w:cs="Arial"/>
          <w:b/>
          <w:bCs/>
          <w:sz w:val="20"/>
          <w:szCs w:val="20"/>
          <w:lang w:val="ro-RO"/>
        </w:rPr>
      </w:pPr>
    </w:p>
    <w:p w14:paraId="5CE2213C" w14:textId="77777777" w:rsidR="002C73F3" w:rsidRPr="009925D4" w:rsidRDefault="002C73F3" w:rsidP="002C73F3">
      <w:pPr>
        <w:rPr>
          <w:rFonts w:ascii="Arial" w:hAnsi="Arial" w:cs="Arial"/>
          <w:b/>
          <w:bCs/>
          <w:sz w:val="20"/>
          <w:szCs w:val="20"/>
          <w:lang w:val="ro-RO"/>
        </w:rPr>
      </w:pPr>
      <w:r w:rsidRPr="009925D4">
        <w:rPr>
          <w:rFonts w:ascii="Arial" w:hAnsi="Arial" w:cs="Arial"/>
          <w:b/>
          <w:bCs/>
          <w:iCs/>
          <w:sz w:val="20"/>
          <w:szCs w:val="20"/>
          <w:lang w:val="ro-RO"/>
        </w:rPr>
        <w:t>28. Cesiunea</w:t>
      </w:r>
    </w:p>
    <w:p w14:paraId="6A21E9EA"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28.1 – </w:t>
      </w:r>
      <w:r w:rsidRPr="009925D4">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32179E29"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4F1B50CD"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28.2 În cazul încetării anticipate a Contractului, Contractantul principal cesionează Achizitorului contractele încheiate cu Subcontractanții</w:t>
      </w:r>
    </w:p>
    <w:p w14:paraId="65F7B45E" w14:textId="77777777" w:rsidR="002C73F3" w:rsidRPr="009925D4" w:rsidRDefault="002C73F3" w:rsidP="002C73F3">
      <w:pPr>
        <w:rPr>
          <w:rFonts w:ascii="Arial" w:hAnsi="Arial" w:cs="Arial"/>
          <w:sz w:val="20"/>
          <w:szCs w:val="20"/>
          <w:lang w:val="pt-BR"/>
        </w:rPr>
      </w:pPr>
      <w:r w:rsidRPr="009925D4">
        <w:rPr>
          <w:rFonts w:ascii="Arial" w:hAnsi="Arial" w:cs="Arial"/>
          <w:i/>
          <w:sz w:val="20"/>
          <w:szCs w:val="20"/>
          <w:lang w:val="rm-CH"/>
        </w:rPr>
        <w:t xml:space="preserve">28.3 </w:t>
      </w:r>
      <w:r w:rsidRPr="009925D4">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6ACF6991"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3211BD56"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6D99682D"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313E81AE" w14:textId="77777777" w:rsidR="002C73F3" w:rsidRPr="009925D4" w:rsidRDefault="002C73F3" w:rsidP="002C73F3">
      <w:pPr>
        <w:pStyle w:val="DefaultText"/>
        <w:rPr>
          <w:rFonts w:ascii="Arial" w:hAnsi="Arial" w:cs="Arial"/>
          <w:sz w:val="20"/>
          <w:lang w:val="pt-BR"/>
        </w:rPr>
      </w:pPr>
      <w:r w:rsidRPr="009925D4">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4601C973" w14:textId="77777777" w:rsidR="002C73F3" w:rsidRPr="009925D4" w:rsidRDefault="002C73F3" w:rsidP="002C73F3">
      <w:pPr>
        <w:rPr>
          <w:rFonts w:ascii="Arial" w:hAnsi="Arial" w:cs="Arial"/>
          <w:noProof/>
          <w:sz w:val="20"/>
          <w:szCs w:val="20"/>
          <w:lang w:val="ro-RO"/>
        </w:rPr>
      </w:pPr>
    </w:p>
    <w:p w14:paraId="4D9A276E" w14:textId="77777777" w:rsidR="002C73F3" w:rsidRPr="009925D4" w:rsidRDefault="002C73F3" w:rsidP="002C73F3">
      <w:pPr>
        <w:rPr>
          <w:rFonts w:ascii="Arial" w:hAnsi="Arial" w:cs="Arial"/>
          <w:b/>
          <w:noProof/>
          <w:sz w:val="20"/>
          <w:szCs w:val="20"/>
          <w:lang w:val="it-IT"/>
        </w:rPr>
      </w:pPr>
      <w:r w:rsidRPr="009925D4">
        <w:rPr>
          <w:rFonts w:ascii="Arial" w:hAnsi="Arial" w:cs="Arial"/>
          <w:b/>
          <w:noProof/>
          <w:sz w:val="20"/>
          <w:szCs w:val="20"/>
          <w:lang w:val="it-IT"/>
        </w:rPr>
        <w:t>Articolul 30. Încetarea şi rezilierea contractului</w:t>
      </w:r>
    </w:p>
    <w:p w14:paraId="2DE77AF5" w14:textId="77777777" w:rsidR="002C73F3" w:rsidRPr="009925D4" w:rsidRDefault="002C73F3" w:rsidP="002C73F3">
      <w:pPr>
        <w:pStyle w:val="ListParagraph"/>
        <w:numPr>
          <w:ilvl w:val="1"/>
          <w:numId w:val="154"/>
        </w:numPr>
        <w:contextualSpacing w:val="0"/>
        <w:rPr>
          <w:rFonts w:ascii="Arial" w:hAnsi="Arial" w:cs="Arial"/>
          <w:b/>
          <w:noProof/>
          <w:sz w:val="20"/>
          <w:szCs w:val="20"/>
          <w:lang w:val="it-IT"/>
        </w:rPr>
      </w:pPr>
      <w:r w:rsidRPr="009925D4">
        <w:rPr>
          <w:rFonts w:ascii="Arial" w:hAnsi="Arial" w:cs="Arial"/>
          <w:noProof/>
          <w:sz w:val="20"/>
          <w:szCs w:val="20"/>
        </w:rPr>
        <w:t xml:space="preserve">(a) Prezentul </w:t>
      </w:r>
      <w:r w:rsidRPr="009925D4">
        <w:rPr>
          <w:rFonts w:ascii="Arial" w:hAnsi="Arial" w:cs="Arial"/>
          <w:i/>
          <w:noProof/>
          <w:sz w:val="20"/>
          <w:szCs w:val="20"/>
        </w:rPr>
        <w:t>Contract</w:t>
      </w:r>
      <w:r w:rsidRPr="009925D4">
        <w:rPr>
          <w:rFonts w:ascii="Arial" w:hAnsi="Arial" w:cs="Arial"/>
          <w:noProof/>
          <w:sz w:val="20"/>
          <w:szCs w:val="20"/>
        </w:rPr>
        <w:t xml:space="preserve"> poate înceta, prin:</w:t>
      </w:r>
    </w:p>
    <w:p w14:paraId="2464D43C" w14:textId="77777777" w:rsidR="002C73F3" w:rsidRPr="009925D4" w:rsidRDefault="002C73F3" w:rsidP="007008F7">
      <w:pPr>
        <w:numPr>
          <w:ilvl w:val="0"/>
          <w:numId w:val="151"/>
        </w:numPr>
        <w:ind w:left="-90" w:firstLine="0"/>
        <w:rPr>
          <w:rFonts w:ascii="Arial" w:hAnsi="Arial" w:cs="Arial"/>
          <w:noProof/>
          <w:sz w:val="20"/>
          <w:szCs w:val="20"/>
          <w:lang w:val="ro-RO"/>
        </w:rPr>
      </w:pPr>
      <w:r w:rsidRPr="009925D4">
        <w:rPr>
          <w:rFonts w:ascii="Arial" w:hAnsi="Arial" w:cs="Arial"/>
          <w:noProof/>
          <w:sz w:val="20"/>
          <w:szCs w:val="20"/>
          <w:lang w:val="ro-RO"/>
        </w:rPr>
        <w:lastRenderedPageBreak/>
        <w:t xml:space="preserve">executarea corespunzătoare a obligațiilor conform dispozițiilor prezentului </w:t>
      </w:r>
      <w:r w:rsidRPr="009925D4">
        <w:rPr>
          <w:rFonts w:ascii="Arial" w:hAnsi="Arial" w:cs="Arial"/>
          <w:i/>
          <w:noProof/>
          <w:sz w:val="20"/>
          <w:szCs w:val="20"/>
          <w:lang w:val="ro-RO"/>
        </w:rPr>
        <w:t>Contract</w:t>
      </w:r>
      <w:r w:rsidRPr="009925D4">
        <w:rPr>
          <w:rFonts w:ascii="Arial" w:hAnsi="Arial" w:cs="Arial"/>
          <w:noProof/>
          <w:sz w:val="20"/>
          <w:szCs w:val="20"/>
          <w:lang w:val="ro-RO"/>
        </w:rPr>
        <w:t>,</w:t>
      </w:r>
    </w:p>
    <w:p w14:paraId="4B2EC35C" w14:textId="77777777" w:rsidR="002C73F3" w:rsidRPr="009925D4" w:rsidRDefault="002C73F3" w:rsidP="007008F7">
      <w:pPr>
        <w:numPr>
          <w:ilvl w:val="0"/>
          <w:numId w:val="151"/>
        </w:numPr>
        <w:ind w:left="-90" w:firstLine="0"/>
        <w:rPr>
          <w:rFonts w:ascii="Arial" w:hAnsi="Arial" w:cs="Arial"/>
          <w:noProof/>
          <w:sz w:val="20"/>
          <w:szCs w:val="20"/>
          <w:lang w:val="ro-RO"/>
        </w:rPr>
      </w:pPr>
      <w:r w:rsidRPr="009925D4">
        <w:rPr>
          <w:rFonts w:ascii="Arial" w:hAnsi="Arial" w:cs="Arial"/>
          <w:noProof/>
          <w:sz w:val="20"/>
          <w:szCs w:val="20"/>
          <w:lang w:val="ro-RO"/>
        </w:rPr>
        <w:t xml:space="preserve">acordul de voință al </w:t>
      </w:r>
      <w:r w:rsidRPr="009925D4">
        <w:rPr>
          <w:rFonts w:ascii="Arial" w:hAnsi="Arial" w:cs="Arial"/>
          <w:i/>
          <w:noProof/>
          <w:sz w:val="20"/>
          <w:szCs w:val="20"/>
          <w:lang w:val="ro-RO"/>
        </w:rPr>
        <w:t>Părților</w:t>
      </w:r>
      <w:r w:rsidRPr="009925D4">
        <w:rPr>
          <w:rFonts w:ascii="Arial" w:hAnsi="Arial" w:cs="Arial"/>
          <w:noProof/>
          <w:sz w:val="20"/>
          <w:szCs w:val="20"/>
          <w:lang w:val="ro-RO"/>
        </w:rPr>
        <w:t>, consemnat in scris</w:t>
      </w:r>
    </w:p>
    <w:p w14:paraId="5C0977C9" w14:textId="77777777" w:rsidR="002C73F3" w:rsidRPr="009925D4" w:rsidRDefault="002C73F3" w:rsidP="007008F7">
      <w:pPr>
        <w:numPr>
          <w:ilvl w:val="0"/>
          <w:numId w:val="151"/>
        </w:numPr>
        <w:ind w:left="-90" w:firstLine="0"/>
        <w:rPr>
          <w:rFonts w:ascii="Arial" w:hAnsi="Arial" w:cs="Arial"/>
          <w:noProof/>
          <w:sz w:val="20"/>
          <w:szCs w:val="20"/>
          <w:lang w:val="ro-RO"/>
        </w:rPr>
      </w:pPr>
      <w:r w:rsidRPr="009925D4">
        <w:rPr>
          <w:rFonts w:ascii="Arial" w:hAnsi="Arial" w:cs="Arial"/>
          <w:noProof/>
          <w:sz w:val="20"/>
          <w:szCs w:val="20"/>
          <w:lang w:val="ro-RO"/>
        </w:rPr>
        <w:t xml:space="preserve">rezilierea unilaterală de către o </w:t>
      </w:r>
      <w:r w:rsidRPr="009925D4">
        <w:rPr>
          <w:rFonts w:ascii="Arial" w:hAnsi="Arial" w:cs="Arial"/>
          <w:i/>
          <w:noProof/>
          <w:sz w:val="20"/>
          <w:szCs w:val="20"/>
          <w:lang w:val="ro-RO"/>
        </w:rPr>
        <w:t>Parte</w:t>
      </w:r>
      <w:r w:rsidRPr="009925D4">
        <w:rPr>
          <w:rFonts w:ascii="Arial" w:hAnsi="Arial" w:cs="Arial"/>
          <w:noProof/>
          <w:sz w:val="20"/>
          <w:szCs w:val="20"/>
          <w:lang w:val="ro-RO"/>
        </w:rPr>
        <w:t xml:space="preserve"> în cazul îndeplinirii în mod necorespunzător sau neîndeplinirii obligațiilor contractuale de către cealaltă </w:t>
      </w:r>
      <w:r w:rsidRPr="009925D4">
        <w:rPr>
          <w:rFonts w:ascii="Arial" w:hAnsi="Arial" w:cs="Arial"/>
          <w:i/>
          <w:noProof/>
          <w:sz w:val="20"/>
          <w:szCs w:val="20"/>
          <w:lang w:val="ro-RO"/>
        </w:rPr>
        <w:t>Parte</w:t>
      </w:r>
      <w:r w:rsidRPr="009925D4">
        <w:rPr>
          <w:rFonts w:ascii="Arial" w:hAnsi="Arial" w:cs="Arial"/>
          <w:noProof/>
          <w:sz w:val="20"/>
          <w:szCs w:val="20"/>
          <w:lang w:val="ro-RO"/>
        </w:rPr>
        <w:t xml:space="preserve"> contractantă precum și în cazurile expres menționate în prezentul </w:t>
      </w:r>
      <w:r w:rsidRPr="009925D4">
        <w:rPr>
          <w:rFonts w:ascii="Arial" w:hAnsi="Arial" w:cs="Arial"/>
          <w:i/>
          <w:noProof/>
          <w:sz w:val="20"/>
          <w:szCs w:val="20"/>
          <w:lang w:val="ro-RO"/>
        </w:rPr>
        <w:t>Contract</w:t>
      </w:r>
      <w:r w:rsidRPr="009925D4">
        <w:rPr>
          <w:rFonts w:ascii="Arial" w:hAnsi="Arial" w:cs="Arial"/>
          <w:noProof/>
          <w:sz w:val="20"/>
          <w:szCs w:val="20"/>
          <w:lang w:val="ro-RO"/>
        </w:rPr>
        <w:t>,</w:t>
      </w:r>
    </w:p>
    <w:p w14:paraId="72455247" w14:textId="77777777" w:rsidR="002C73F3" w:rsidRPr="009925D4" w:rsidRDefault="002C73F3" w:rsidP="007008F7">
      <w:pPr>
        <w:numPr>
          <w:ilvl w:val="0"/>
          <w:numId w:val="151"/>
        </w:numPr>
        <w:ind w:left="-90" w:firstLine="0"/>
        <w:rPr>
          <w:rFonts w:ascii="Arial" w:hAnsi="Arial" w:cs="Arial"/>
          <w:noProof/>
          <w:sz w:val="20"/>
          <w:szCs w:val="20"/>
          <w:lang w:val="ro-RO"/>
        </w:rPr>
      </w:pPr>
      <w:r w:rsidRPr="009925D4">
        <w:rPr>
          <w:rFonts w:ascii="Arial" w:hAnsi="Arial" w:cs="Arial"/>
          <w:noProof/>
          <w:sz w:val="20"/>
          <w:szCs w:val="20"/>
          <w:lang w:val="ro-RO"/>
        </w:rPr>
        <w:t>rezilierea contractului de finantare,</w:t>
      </w:r>
    </w:p>
    <w:p w14:paraId="68725C16" w14:textId="77777777" w:rsidR="002C73F3" w:rsidRPr="009925D4" w:rsidRDefault="002C73F3" w:rsidP="007008F7">
      <w:pPr>
        <w:pStyle w:val="ListParagraph"/>
        <w:numPr>
          <w:ilvl w:val="0"/>
          <w:numId w:val="151"/>
        </w:numPr>
        <w:spacing w:after="200" w:line="276" w:lineRule="auto"/>
        <w:ind w:left="-90" w:firstLine="0"/>
        <w:contextualSpacing w:val="0"/>
        <w:jc w:val="left"/>
        <w:rPr>
          <w:rFonts w:ascii="Arial" w:hAnsi="Arial" w:cs="Arial"/>
          <w:noProof/>
          <w:sz w:val="20"/>
          <w:szCs w:val="20"/>
        </w:rPr>
      </w:pPr>
      <w:r w:rsidRPr="009925D4">
        <w:rPr>
          <w:rFonts w:ascii="Arial" w:hAnsi="Arial" w:cs="Arial"/>
          <w:noProof/>
          <w:sz w:val="20"/>
          <w:szCs w:val="20"/>
        </w:rPr>
        <w:t>in cazul in care cuantumul penalitatilor atinge valoarea contractului in lei fara tva</w:t>
      </w:r>
    </w:p>
    <w:p w14:paraId="0643A039" w14:textId="77777777" w:rsidR="002C73F3" w:rsidRPr="009925D4" w:rsidRDefault="002C73F3" w:rsidP="007008F7">
      <w:pPr>
        <w:numPr>
          <w:ilvl w:val="0"/>
          <w:numId w:val="153"/>
        </w:numPr>
        <w:ind w:left="0" w:firstLine="0"/>
        <w:rPr>
          <w:rFonts w:ascii="Arial" w:hAnsi="Arial" w:cs="Arial"/>
          <w:noProof/>
          <w:sz w:val="20"/>
          <w:szCs w:val="20"/>
          <w:lang w:val="ro-RO"/>
        </w:rPr>
      </w:pPr>
      <w:r w:rsidRPr="009925D4">
        <w:rPr>
          <w:rFonts w:ascii="Arial" w:hAnsi="Arial" w:cs="Arial"/>
          <w:i/>
          <w:noProof/>
          <w:sz w:val="20"/>
          <w:szCs w:val="20"/>
          <w:lang w:val="ro-RO"/>
        </w:rPr>
        <w:t>Achizitorul</w:t>
      </w:r>
      <w:r w:rsidRPr="009925D4">
        <w:rPr>
          <w:rFonts w:ascii="Arial" w:hAnsi="Arial" w:cs="Arial"/>
          <w:noProof/>
          <w:sz w:val="20"/>
          <w:szCs w:val="20"/>
          <w:lang w:val="ro-RO"/>
        </w:rPr>
        <w:t xml:space="preserve"> își rezervă dreptul de a rezilia </w:t>
      </w:r>
      <w:r w:rsidRPr="009925D4">
        <w:rPr>
          <w:rFonts w:ascii="Arial" w:hAnsi="Arial" w:cs="Arial"/>
          <w:i/>
          <w:noProof/>
          <w:sz w:val="20"/>
          <w:szCs w:val="20"/>
          <w:lang w:val="ro-RO"/>
        </w:rPr>
        <w:t>Contractul</w:t>
      </w:r>
      <w:r w:rsidRPr="009925D4">
        <w:rPr>
          <w:rFonts w:ascii="Arial" w:hAnsi="Arial" w:cs="Arial"/>
          <w:noProof/>
          <w:sz w:val="20"/>
          <w:szCs w:val="20"/>
          <w:lang w:val="ro-RO"/>
        </w:rPr>
        <w:t xml:space="preserve">,cu efecte depline, printr-o notificare </w:t>
      </w:r>
      <w:r w:rsidRPr="009925D4">
        <w:rPr>
          <w:rFonts w:ascii="Arial" w:hAnsi="Arial" w:cs="Arial"/>
          <w:i/>
          <w:noProof/>
          <w:sz w:val="20"/>
          <w:szCs w:val="20"/>
          <w:lang w:val="ro-RO"/>
        </w:rPr>
        <w:t>scrisă</w:t>
      </w:r>
      <w:r w:rsidRPr="009925D4">
        <w:rPr>
          <w:rFonts w:ascii="Arial" w:hAnsi="Arial" w:cs="Arial"/>
          <w:noProof/>
          <w:sz w:val="20"/>
          <w:szCs w:val="20"/>
          <w:lang w:val="ro-RO"/>
        </w:rPr>
        <w:t xml:space="preserve"> adresată </w:t>
      </w:r>
      <w:r w:rsidRPr="009925D4">
        <w:rPr>
          <w:rFonts w:ascii="Arial" w:hAnsi="Arial" w:cs="Arial"/>
          <w:i/>
          <w:noProof/>
          <w:sz w:val="20"/>
          <w:szCs w:val="20"/>
          <w:lang w:val="ro-RO"/>
        </w:rPr>
        <w:t>Contractantului</w:t>
      </w:r>
      <w:r w:rsidRPr="009925D4">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925D4">
        <w:rPr>
          <w:rFonts w:ascii="Arial" w:hAnsi="Arial" w:cs="Arial"/>
          <w:i/>
          <w:noProof/>
          <w:sz w:val="20"/>
          <w:szCs w:val="20"/>
          <w:lang w:val="ro-RO"/>
        </w:rPr>
        <w:t>Contractantul</w:t>
      </w:r>
      <w:r w:rsidRPr="009925D4">
        <w:rPr>
          <w:rFonts w:ascii="Arial" w:hAnsi="Arial" w:cs="Arial"/>
          <w:noProof/>
          <w:sz w:val="20"/>
          <w:szCs w:val="20"/>
          <w:lang w:val="ro-RO"/>
        </w:rPr>
        <w:t xml:space="preserve"> nefiind îndreptățit să pretindă nicio sumă reprezentând daune sau alte prejudicii, dacă:</w:t>
      </w:r>
    </w:p>
    <w:p w14:paraId="6B665138"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Contractantul</w:t>
      </w:r>
      <w:r w:rsidRPr="009925D4">
        <w:rPr>
          <w:rFonts w:ascii="Arial" w:hAnsi="Arial" w:cs="Arial"/>
          <w:noProof/>
          <w:sz w:val="20"/>
          <w:szCs w:val="20"/>
          <w:lang w:val="ro-RO"/>
        </w:rPr>
        <w:t xml:space="preserve"> nu-și îndeplinește obligațiile,conform prevederilor </w:t>
      </w:r>
      <w:r w:rsidRPr="009925D4">
        <w:rPr>
          <w:rFonts w:ascii="Arial" w:hAnsi="Arial" w:cs="Arial"/>
          <w:i/>
          <w:noProof/>
          <w:sz w:val="20"/>
          <w:szCs w:val="20"/>
          <w:lang w:val="ro-RO"/>
        </w:rPr>
        <w:t>Contractului</w:t>
      </w:r>
      <w:r w:rsidRPr="009925D4">
        <w:rPr>
          <w:rFonts w:ascii="Arial" w:hAnsi="Arial" w:cs="Arial"/>
          <w:noProof/>
          <w:sz w:val="20"/>
          <w:szCs w:val="20"/>
          <w:lang w:val="ro-RO"/>
        </w:rPr>
        <w:t>;</w:t>
      </w:r>
    </w:p>
    <w:p w14:paraId="4F46B91E"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Contractantul</w:t>
      </w:r>
      <w:r w:rsidRPr="009925D4">
        <w:rPr>
          <w:rFonts w:ascii="Arial" w:hAnsi="Arial" w:cs="Arial"/>
          <w:noProof/>
          <w:sz w:val="20"/>
          <w:szCs w:val="20"/>
          <w:lang w:val="ro-RO"/>
        </w:rPr>
        <w:t xml:space="preserve"> nu se conformează, în perioada de timp rezonabilă, conform notificării emise de către </w:t>
      </w:r>
      <w:r w:rsidRPr="009925D4">
        <w:rPr>
          <w:rFonts w:ascii="Arial" w:hAnsi="Arial" w:cs="Arial"/>
          <w:i/>
          <w:noProof/>
          <w:sz w:val="20"/>
          <w:szCs w:val="20"/>
          <w:lang w:val="ro-RO"/>
        </w:rPr>
        <w:t>Achizitor</w:t>
      </w:r>
      <w:r w:rsidRPr="009925D4">
        <w:rPr>
          <w:rFonts w:ascii="Arial" w:hAnsi="Arial" w:cs="Arial"/>
          <w:noProof/>
          <w:sz w:val="20"/>
          <w:szCs w:val="20"/>
          <w:lang w:val="ro-RO"/>
        </w:rPr>
        <w:t xml:space="preserve">, prin care i se solicită remedierea </w:t>
      </w:r>
      <w:r w:rsidRPr="009925D4">
        <w:rPr>
          <w:rFonts w:ascii="Arial" w:hAnsi="Arial" w:cs="Arial"/>
          <w:i/>
          <w:noProof/>
          <w:sz w:val="20"/>
          <w:szCs w:val="20"/>
          <w:lang w:val="ro-RO"/>
        </w:rPr>
        <w:t>Defecțiunilor/necoformității</w:t>
      </w:r>
      <w:r w:rsidRPr="009925D4">
        <w:rPr>
          <w:rFonts w:ascii="Arial" w:hAnsi="Arial" w:cs="Arial"/>
          <w:noProof/>
          <w:sz w:val="20"/>
          <w:szCs w:val="20"/>
          <w:lang w:val="ro-RO"/>
        </w:rPr>
        <w:t xml:space="preserve"> precum și executarea sau neexecutarea obligațiilor din prezentul </w:t>
      </w:r>
      <w:r w:rsidRPr="009925D4">
        <w:rPr>
          <w:rFonts w:ascii="Arial" w:hAnsi="Arial" w:cs="Arial"/>
          <w:i/>
          <w:noProof/>
          <w:sz w:val="20"/>
          <w:szCs w:val="20"/>
          <w:lang w:val="ro-RO"/>
        </w:rPr>
        <w:t>Contract</w:t>
      </w:r>
      <w:r w:rsidRPr="009925D4">
        <w:rPr>
          <w:rFonts w:ascii="Arial" w:hAnsi="Arial" w:cs="Arial"/>
          <w:noProof/>
          <w:sz w:val="20"/>
          <w:szCs w:val="20"/>
          <w:lang w:val="ro-RO"/>
        </w:rPr>
        <w:t xml:space="preserve">, care afectează în mod grav executarea în mod corespunzător și la termen a obligațiilor contractuale ale </w:t>
      </w:r>
      <w:r w:rsidRPr="009925D4">
        <w:rPr>
          <w:rFonts w:ascii="Arial" w:hAnsi="Arial" w:cs="Arial"/>
          <w:i/>
          <w:noProof/>
          <w:sz w:val="20"/>
          <w:szCs w:val="20"/>
          <w:lang w:val="ro-RO"/>
        </w:rPr>
        <w:t>Contractantului</w:t>
      </w:r>
      <w:r w:rsidRPr="009925D4">
        <w:rPr>
          <w:rFonts w:ascii="Arial" w:hAnsi="Arial" w:cs="Arial"/>
          <w:noProof/>
          <w:sz w:val="20"/>
          <w:szCs w:val="20"/>
          <w:lang w:val="ro-RO"/>
        </w:rPr>
        <w:t>;</w:t>
      </w:r>
    </w:p>
    <w:p w14:paraId="6738A3C4"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Contractantul</w:t>
      </w:r>
      <w:r w:rsidRPr="009925D4">
        <w:rPr>
          <w:rFonts w:ascii="Arial" w:hAnsi="Arial" w:cs="Arial"/>
          <w:noProof/>
          <w:sz w:val="20"/>
          <w:szCs w:val="20"/>
          <w:lang w:val="ro-RO"/>
        </w:rPr>
        <w:t xml:space="preserve"> refuză sau omite să aducă la îndeplinire dispozițiile/notificările emise de către </w:t>
      </w:r>
      <w:r w:rsidRPr="009925D4">
        <w:rPr>
          <w:rFonts w:ascii="Arial" w:hAnsi="Arial" w:cs="Arial"/>
          <w:i/>
          <w:noProof/>
          <w:sz w:val="20"/>
          <w:szCs w:val="20"/>
          <w:lang w:val="ro-RO"/>
        </w:rPr>
        <w:t>Achizitor în condițiile prezentului Contract</w:t>
      </w:r>
      <w:r w:rsidRPr="009925D4">
        <w:rPr>
          <w:rFonts w:ascii="Arial" w:hAnsi="Arial" w:cs="Arial"/>
          <w:noProof/>
          <w:sz w:val="20"/>
          <w:szCs w:val="20"/>
          <w:lang w:val="ro-RO"/>
        </w:rPr>
        <w:t>;</w:t>
      </w:r>
    </w:p>
    <w:p w14:paraId="02EF7750"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Contractantul a săvârșit abateri profesionale</w:t>
      </w:r>
      <w:r w:rsidRPr="009925D4">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925D4">
        <w:rPr>
          <w:rFonts w:ascii="Arial" w:hAnsi="Arial" w:cs="Arial"/>
          <w:i/>
          <w:noProof/>
          <w:sz w:val="20"/>
          <w:szCs w:val="20"/>
          <w:lang w:val="ro-RO"/>
        </w:rPr>
        <w:t xml:space="preserve"> </w:t>
      </w:r>
    </w:p>
    <w:p w14:paraId="37C0FB20"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Contractantul</w:t>
      </w:r>
      <w:r w:rsidRPr="009925D4">
        <w:rPr>
          <w:rFonts w:ascii="Arial" w:hAnsi="Arial" w:cs="Arial"/>
          <w:noProof/>
          <w:sz w:val="20"/>
          <w:szCs w:val="20"/>
          <w:lang w:val="ro-RO"/>
        </w:rPr>
        <w:t xml:space="preserve">  se afla in stare de dizolvare sau faliment. </w:t>
      </w:r>
    </w:p>
    <w:p w14:paraId="016EC3E9"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noProof/>
          <w:sz w:val="20"/>
          <w:szCs w:val="20"/>
          <w:lang w:val="ro-RO"/>
        </w:rPr>
        <w:t>In cazul retragerii autorizatiei de functionare Contractantului</w:t>
      </w:r>
    </w:p>
    <w:p w14:paraId="115E7E7D"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 xml:space="preserve">Contractantul </w:t>
      </w:r>
      <w:r w:rsidRPr="009925D4">
        <w:rPr>
          <w:rFonts w:ascii="Arial" w:hAnsi="Arial" w:cs="Arial"/>
          <w:noProof/>
          <w:sz w:val="20"/>
          <w:szCs w:val="20"/>
          <w:lang w:val="ro-RO"/>
        </w:rPr>
        <w:t xml:space="preserve">subcontractează fără a avea acordul scris al </w:t>
      </w:r>
      <w:r w:rsidRPr="009925D4">
        <w:rPr>
          <w:rFonts w:ascii="Arial" w:hAnsi="Arial" w:cs="Arial"/>
          <w:i/>
          <w:noProof/>
          <w:sz w:val="20"/>
          <w:szCs w:val="20"/>
          <w:lang w:val="ro-RO"/>
        </w:rPr>
        <w:t>Achizitorului</w:t>
      </w:r>
      <w:r w:rsidRPr="009925D4">
        <w:rPr>
          <w:rFonts w:ascii="Arial" w:hAnsi="Arial" w:cs="Arial"/>
          <w:noProof/>
          <w:sz w:val="20"/>
          <w:szCs w:val="20"/>
          <w:lang w:val="ro-RO"/>
        </w:rPr>
        <w:t>;</w:t>
      </w:r>
    </w:p>
    <w:p w14:paraId="712747C4"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 xml:space="preserve">Contractantul </w:t>
      </w:r>
      <w:r w:rsidRPr="009925D4">
        <w:rPr>
          <w:rFonts w:ascii="Arial" w:hAnsi="Arial" w:cs="Arial"/>
          <w:noProof/>
          <w:sz w:val="20"/>
          <w:szCs w:val="20"/>
          <w:lang w:val="ro-RO"/>
        </w:rPr>
        <w:t>se aflăîntr-o situație de conflict de interese, iar această situație nu poate fi remediată în mod efectiv prin alte măsuri mai puțin severe;</w:t>
      </w:r>
    </w:p>
    <w:p w14:paraId="0AF9250D"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Contractantul</w:t>
      </w:r>
      <w:r w:rsidRPr="009925D4">
        <w:rPr>
          <w:rFonts w:ascii="Arial" w:hAnsi="Arial" w:cs="Arial"/>
          <w:noProof/>
          <w:sz w:val="20"/>
          <w:szCs w:val="20"/>
          <w:lang w:val="ro-RO"/>
        </w:rPr>
        <w:t xml:space="preserve"> a fost condamnat pentru o infracțiune în legătură cu exercitarea profesiei printr-o hotărâre judecătorească definitivă;</w:t>
      </w:r>
    </w:p>
    <w:p w14:paraId="130F22BE"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noProof/>
          <w:sz w:val="20"/>
          <w:szCs w:val="20"/>
          <w:lang w:val="ro-RO"/>
        </w:rPr>
        <w:t xml:space="preserve">are loc orice modificarea organizațională care implică o schimbare cu privire la personalitatea juridică, natura sau controlul </w:t>
      </w:r>
      <w:r w:rsidRPr="009925D4">
        <w:rPr>
          <w:rFonts w:ascii="Arial" w:hAnsi="Arial" w:cs="Arial"/>
          <w:i/>
          <w:noProof/>
          <w:sz w:val="20"/>
          <w:szCs w:val="20"/>
          <w:lang w:val="ro-RO"/>
        </w:rPr>
        <w:t>Contractantului</w:t>
      </w:r>
      <w:r w:rsidRPr="009925D4">
        <w:rPr>
          <w:rFonts w:ascii="Arial" w:hAnsi="Arial" w:cs="Arial"/>
          <w:noProof/>
          <w:sz w:val="20"/>
          <w:szCs w:val="20"/>
          <w:lang w:val="ro-RO"/>
        </w:rPr>
        <w:t xml:space="preserve">, cu excepția situației în care asemenea modificări sunt realizate prin </w:t>
      </w:r>
      <w:r w:rsidRPr="009925D4">
        <w:rPr>
          <w:rFonts w:ascii="Arial" w:hAnsi="Arial" w:cs="Arial"/>
          <w:i/>
          <w:noProof/>
          <w:sz w:val="20"/>
          <w:szCs w:val="20"/>
          <w:lang w:val="ro-RO"/>
        </w:rPr>
        <w:t>Act Adițional</w:t>
      </w:r>
      <w:r w:rsidRPr="009925D4">
        <w:rPr>
          <w:rFonts w:ascii="Arial" w:hAnsi="Arial" w:cs="Arial"/>
          <w:noProof/>
          <w:sz w:val="20"/>
          <w:szCs w:val="20"/>
          <w:lang w:val="ro-RO"/>
        </w:rPr>
        <w:t xml:space="preserve"> la prezentul </w:t>
      </w:r>
      <w:r w:rsidRPr="009925D4">
        <w:rPr>
          <w:rFonts w:ascii="Arial" w:hAnsi="Arial" w:cs="Arial"/>
          <w:i/>
          <w:noProof/>
          <w:sz w:val="20"/>
          <w:szCs w:val="20"/>
          <w:lang w:val="ro-RO"/>
        </w:rPr>
        <w:t>Contract</w:t>
      </w:r>
      <w:r w:rsidRPr="009925D4">
        <w:rPr>
          <w:rFonts w:ascii="Arial" w:hAnsi="Arial" w:cs="Arial"/>
          <w:noProof/>
          <w:sz w:val="20"/>
          <w:szCs w:val="20"/>
          <w:lang w:val="ro-RO"/>
        </w:rPr>
        <w:t>;</w:t>
      </w:r>
    </w:p>
    <w:p w14:paraId="46B47D48"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noProof/>
          <w:sz w:val="20"/>
          <w:szCs w:val="20"/>
          <w:lang w:val="ro-RO"/>
        </w:rPr>
        <w:t xml:space="preserve">apariția oricărei alte incapacități legale care să împiedice executarea </w:t>
      </w:r>
      <w:r w:rsidRPr="009925D4">
        <w:rPr>
          <w:rFonts w:ascii="Arial" w:hAnsi="Arial" w:cs="Arial"/>
          <w:i/>
          <w:noProof/>
          <w:sz w:val="20"/>
          <w:szCs w:val="20"/>
          <w:lang w:val="ro-RO"/>
        </w:rPr>
        <w:t>Contractului</w:t>
      </w:r>
      <w:r w:rsidRPr="009925D4">
        <w:rPr>
          <w:rFonts w:ascii="Arial" w:hAnsi="Arial" w:cs="Arial"/>
          <w:noProof/>
          <w:sz w:val="20"/>
          <w:szCs w:val="20"/>
          <w:lang w:val="ro-RO"/>
        </w:rPr>
        <w:t>;</w:t>
      </w:r>
    </w:p>
    <w:p w14:paraId="15371E15" w14:textId="77777777" w:rsidR="002C73F3" w:rsidRPr="009925D4" w:rsidRDefault="002C73F3" w:rsidP="007008F7">
      <w:pPr>
        <w:numPr>
          <w:ilvl w:val="3"/>
          <w:numId w:val="152"/>
        </w:numPr>
        <w:ind w:left="-90" w:firstLine="0"/>
        <w:rPr>
          <w:rFonts w:ascii="Arial" w:hAnsi="Arial" w:cs="Arial"/>
          <w:noProof/>
          <w:sz w:val="20"/>
          <w:szCs w:val="20"/>
          <w:lang w:val="ro-RO"/>
        </w:rPr>
      </w:pPr>
      <w:r w:rsidRPr="009925D4">
        <w:rPr>
          <w:rFonts w:ascii="Arial" w:hAnsi="Arial" w:cs="Arial"/>
          <w:i/>
          <w:noProof/>
          <w:sz w:val="20"/>
          <w:szCs w:val="20"/>
          <w:lang w:val="ro-RO"/>
        </w:rPr>
        <w:t>Contractantul</w:t>
      </w:r>
      <w:r w:rsidRPr="009925D4">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925D4">
        <w:rPr>
          <w:rFonts w:ascii="Arial" w:hAnsi="Arial" w:cs="Arial"/>
          <w:i/>
          <w:noProof/>
          <w:sz w:val="20"/>
          <w:szCs w:val="20"/>
          <w:lang w:val="ro-RO"/>
        </w:rPr>
        <w:t>Contract</w:t>
      </w:r>
      <w:r w:rsidRPr="009925D4">
        <w:rPr>
          <w:rFonts w:ascii="Arial" w:hAnsi="Arial" w:cs="Arial"/>
          <w:noProof/>
          <w:sz w:val="20"/>
          <w:szCs w:val="20"/>
          <w:lang w:val="ro-RO"/>
        </w:rPr>
        <w:t>;</w:t>
      </w:r>
    </w:p>
    <w:p w14:paraId="7E89C6D2" w14:textId="77777777" w:rsidR="002C73F3" w:rsidRPr="009925D4" w:rsidRDefault="002C73F3" w:rsidP="00220D71">
      <w:pPr>
        <w:numPr>
          <w:ilvl w:val="3"/>
          <w:numId w:val="152"/>
        </w:numPr>
        <w:ind w:left="-90" w:firstLine="0"/>
        <w:rPr>
          <w:rFonts w:ascii="Arial" w:hAnsi="Arial" w:cs="Arial"/>
          <w:noProof/>
          <w:sz w:val="20"/>
          <w:szCs w:val="20"/>
          <w:lang w:val="ro-RO"/>
        </w:rPr>
      </w:pPr>
      <w:r w:rsidRPr="009925D4">
        <w:rPr>
          <w:rFonts w:ascii="Arial" w:hAnsi="Arial" w:cs="Arial"/>
          <w:noProof/>
          <w:sz w:val="20"/>
          <w:szCs w:val="20"/>
          <w:lang w:val="ro-RO"/>
        </w:rPr>
        <w:t xml:space="preserve">în cazul în care, printr-un act normativ, se modifică interesul public al </w:t>
      </w:r>
      <w:r w:rsidRPr="009925D4">
        <w:rPr>
          <w:rFonts w:ascii="Arial" w:hAnsi="Arial" w:cs="Arial"/>
          <w:i/>
          <w:noProof/>
          <w:sz w:val="20"/>
          <w:szCs w:val="20"/>
          <w:lang w:val="ro-RO"/>
        </w:rPr>
        <w:t>Achizitorului</w:t>
      </w:r>
      <w:r w:rsidRPr="009925D4">
        <w:rPr>
          <w:rFonts w:ascii="Arial" w:hAnsi="Arial" w:cs="Arial"/>
          <w:noProof/>
          <w:sz w:val="20"/>
          <w:szCs w:val="20"/>
          <w:lang w:val="ro-RO"/>
        </w:rPr>
        <w:t xml:space="preserve"> în legătură cu care se execută </w:t>
      </w:r>
      <w:r w:rsidRPr="009925D4">
        <w:rPr>
          <w:rFonts w:ascii="Arial" w:hAnsi="Arial" w:cs="Arial"/>
          <w:i/>
          <w:noProof/>
          <w:sz w:val="20"/>
          <w:szCs w:val="20"/>
          <w:lang w:val="ro-RO"/>
        </w:rPr>
        <w:t>Lucrările</w:t>
      </w:r>
      <w:r w:rsidRPr="009925D4">
        <w:rPr>
          <w:rFonts w:ascii="Arial" w:hAnsi="Arial" w:cs="Arial"/>
          <w:noProof/>
          <w:sz w:val="20"/>
          <w:szCs w:val="20"/>
          <w:lang w:val="ro-RO"/>
        </w:rPr>
        <w:t xml:space="preserve"> care fac obiectul </w:t>
      </w:r>
      <w:r w:rsidRPr="009925D4">
        <w:rPr>
          <w:rFonts w:ascii="Arial" w:hAnsi="Arial" w:cs="Arial"/>
          <w:i/>
          <w:noProof/>
          <w:sz w:val="20"/>
          <w:szCs w:val="20"/>
          <w:lang w:val="ro-RO"/>
        </w:rPr>
        <w:t>Contractului</w:t>
      </w:r>
      <w:r w:rsidRPr="009925D4">
        <w:rPr>
          <w:rFonts w:ascii="Arial" w:hAnsi="Arial" w:cs="Arial"/>
          <w:noProof/>
          <w:sz w:val="20"/>
          <w:szCs w:val="20"/>
          <w:lang w:val="ro-RO"/>
        </w:rPr>
        <w:t>;</w:t>
      </w:r>
    </w:p>
    <w:p w14:paraId="069D532A" w14:textId="77777777" w:rsidR="002C73F3" w:rsidRPr="009925D4" w:rsidRDefault="002C73F3" w:rsidP="00220D71">
      <w:pPr>
        <w:numPr>
          <w:ilvl w:val="3"/>
          <w:numId w:val="152"/>
        </w:numPr>
        <w:ind w:left="-90" w:firstLine="0"/>
        <w:rPr>
          <w:rFonts w:ascii="Arial" w:hAnsi="Arial" w:cs="Arial"/>
          <w:i/>
          <w:noProof/>
          <w:sz w:val="20"/>
          <w:szCs w:val="20"/>
          <w:lang w:val="ro-RO"/>
        </w:rPr>
      </w:pPr>
      <w:r w:rsidRPr="009925D4">
        <w:rPr>
          <w:rFonts w:ascii="Arial" w:hAnsi="Arial" w:cs="Arial"/>
          <w:i/>
          <w:noProof/>
          <w:sz w:val="20"/>
          <w:szCs w:val="20"/>
          <w:lang w:val="ro-RO"/>
        </w:rPr>
        <w:t xml:space="preserve">Contractantul </w:t>
      </w:r>
      <w:r w:rsidRPr="009925D4">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925D4">
        <w:rPr>
          <w:rFonts w:ascii="Arial" w:hAnsi="Arial" w:cs="Arial"/>
          <w:i/>
          <w:noProof/>
          <w:sz w:val="20"/>
          <w:szCs w:val="20"/>
          <w:lang w:val="ro-RO"/>
        </w:rPr>
        <w:t>Lucrărilor</w:t>
      </w:r>
      <w:r w:rsidRPr="009925D4">
        <w:rPr>
          <w:rFonts w:ascii="Arial" w:hAnsi="Arial" w:cs="Arial"/>
          <w:noProof/>
          <w:sz w:val="20"/>
          <w:szCs w:val="20"/>
          <w:lang w:val="ro-RO"/>
        </w:rPr>
        <w:t xml:space="preserve"> care fac obiectul </w:t>
      </w:r>
      <w:r w:rsidRPr="009925D4">
        <w:rPr>
          <w:rFonts w:ascii="Arial" w:hAnsi="Arial" w:cs="Arial"/>
          <w:i/>
          <w:noProof/>
          <w:sz w:val="20"/>
          <w:szCs w:val="20"/>
          <w:lang w:val="ro-RO"/>
        </w:rPr>
        <w:t>Contractului</w:t>
      </w:r>
      <w:r w:rsidRPr="009925D4">
        <w:rPr>
          <w:rFonts w:ascii="Arial" w:hAnsi="Arial" w:cs="Arial"/>
          <w:noProof/>
          <w:sz w:val="20"/>
          <w:szCs w:val="20"/>
          <w:lang w:val="ro-RO"/>
        </w:rPr>
        <w:t>;</w:t>
      </w:r>
    </w:p>
    <w:p w14:paraId="5C8C22E3" w14:textId="77777777" w:rsidR="002C73F3" w:rsidRPr="009925D4" w:rsidRDefault="002C73F3" w:rsidP="00220D71">
      <w:pPr>
        <w:numPr>
          <w:ilvl w:val="3"/>
          <w:numId w:val="152"/>
        </w:numPr>
        <w:ind w:left="-90" w:firstLine="0"/>
        <w:rPr>
          <w:rFonts w:ascii="Arial" w:hAnsi="Arial" w:cs="Arial"/>
          <w:i/>
          <w:noProof/>
          <w:sz w:val="20"/>
          <w:szCs w:val="20"/>
          <w:lang w:val="ro-RO"/>
        </w:rPr>
      </w:pPr>
      <w:r w:rsidRPr="009925D4">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14:paraId="072333E3"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w:t>
      </w:r>
      <w:r w:rsidRPr="009925D4">
        <w:rPr>
          <w:rFonts w:ascii="Arial" w:hAnsi="Arial" w:cs="Arial"/>
          <w:noProof/>
          <w:sz w:val="20"/>
          <w:szCs w:val="20"/>
          <w:lang w:val="ro-RO"/>
        </w:rPr>
        <w:tab/>
        <w:t>a acţiona sau a înceta să acţioneze în legătură cu Contractul;</w:t>
      </w:r>
    </w:p>
    <w:p w14:paraId="6C8A41A3"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w:t>
      </w:r>
      <w:r w:rsidRPr="009925D4">
        <w:rPr>
          <w:rFonts w:ascii="Arial" w:hAnsi="Arial" w:cs="Arial"/>
          <w:noProof/>
          <w:sz w:val="20"/>
          <w:szCs w:val="20"/>
          <w:lang w:val="ro-RO"/>
        </w:rPr>
        <w:tab/>
        <w:t>a favoriza sau nu, a defavoriza sau nu, oricare persoană care are legătură cu Contractul;</w:t>
      </w:r>
    </w:p>
    <w:p w14:paraId="0F04F092"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w:t>
      </w:r>
      <w:r w:rsidRPr="009925D4">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4B8DC94F" w14:textId="77777777" w:rsidR="002C73F3" w:rsidRPr="009925D4" w:rsidRDefault="002C73F3" w:rsidP="00220D71">
      <w:pPr>
        <w:numPr>
          <w:ilvl w:val="3"/>
          <w:numId w:val="152"/>
        </w:numPr>
        <w:ind w:left="-90" w:firstLine="0"/>
        <w:rPr>
          <w:rFonts w:ascii="Arial" w:hAnsi="Arial" w:cs="Arial"/>
          <w:i/>
          <w:noProof/>
          <w:sz w:val="20"/>
          <w:szCs w:val="20"/>
          <w:lang w:val="ro-RO"/>
        </w:rPr>
      </w:pPr>
      <w:r w:rsidRPr="009925D4">
        <w:rPr>
          <w:rFonts w:ascii="Arial" w:hAnsi="Arial" w:cs="Arial"/>
          <w:i/>
          <w:noProof/>
          <w:sz w:val="20"/>
          <w:szCs w:val="20"/>
          <w:lang w:val="ro-RO"/>
        </w:rPr>
        <w:t>Pentru nerespectarea obligațiilor privind conflictul de interese</w:t>
      </w:r>
    </w:p>
    <w:p w14:paraId="1970C55A" w14:textId="77777777" w:rsidR="002C73F3" w:rsidRPr="009925D4" w:rsidRDefault="002C73F3" w:rsidP="00220D71">
      <w:pPr>
        <w:numPr>
          <w:ilvl w:val="3"/>
          <w:numId w:val="152"/>
        </w:numPr>
        <w:ind w:left="-90" w:firstLine="0"/>
        <w:rPr>
          <w:rFonts w:ascii="Arial" w:hAnsi="Arial" w:cs="Arial"/>
          <w:i/>
          <w:noProof/>
          <w:sz w:val="20"/>
          <w:szCs w:val="20"/>
          <w:lang w:val="ro-RO"/>
        </w:rPr>
      </w:pPr>
      <w:r w:rsidRPr="009925D4">
        <w:rPr>
          <w:rFonts w:ascii="Arial" w:hAnsi="Arial" w:cs="Arial"/>
          <w:noProof/>
          <w:sz w:val="20"/>
          <w:szCs w:val="20"/>
          <w:lang w:val="ro-RO"/>
        </w:rPr>
        <w:t xml:space="preserve">la momentul atribuirii </w:t>
      </w:r>
      <w:r w:rsidRPr="009925D4">
        <w:rPr>
          <w:rFonts w:ascii="Arial" w:hAnsi="Arial" w:cs="Arial"/>
          <w:i/>
          <w:noProof/>
          <w:sz w:val="20"/>
          <w:szCs w:val="20"/>
          <w:lang w:val="ro-RO"/>
        </w:rPr>
        <w:t>Contractului,</w:t>
      </w:r>
      <w:r w:rsidRPr="009925D4">
        <w:rPr>
          <w:rFonts w:ascii="Arial" w:hAnsi="Arial" w:cs="Arial"/>
          <w:noProof/>
          <w:sz w:val="20"/>
          <w:szCs w:val="20"/>
          <w:lang w:val="ro-RO"/>
        </w:rPr>
        <w:t xml:space="preserve">fie </w:t>
      </w:r>
      <w:r w:rsidRPr="009925D4">
        <w:rPr>
          <w:rFonts w:ascii="Arial" w:hAnsi="Arial" w:cs="Arial"/>
          <w:i/>
          <w:noProof/>
          <w:sz w:val="20"/>
          <w:szCs w:val="20"/>
          <w:lang w:val="ro-RO"/>
        </w:rPr>
        <w:t>Contractantul</w:t>
      </w:r>
      <w:r w:rsidRPr="009925D4">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164FC585" w14:textId="77777777" w:rsidR="002C73F3" w:rsidRPr="009925D4" w:rsidRDefault="002C73F3" w:rsidP="00220D71">
      <w:pPr>
        <w:numPr>
          <w:ilvl w:val="2"/>
          <w:numId w:val="150"/>
        </w:numPr>
        <w:ind w:left="-90" w:firstLine="0"/>
        <w:rPr>
          <w:rFonts w:ascii="Arial" w:hAnsi="Arial" w:cs="Arial"/>
          <w:noProof/>
          <w:sz w:val="20"/>
          <w:szCs w:val="20"/>
          <w:lang w:val="ro-RO"/>
        </w:rPr>
      </w:pPr>
      <w:r w:rsidRPr="009925D4">
        <w:rPr>
          <w:rFonts w:ascii="Arial" w:hAnsi="Arial" w:cs="Arial"/>
          <w:noProof/>
          <w:sz w:val="20"/>
          <w:szCs w:val="20"/>
          <w:lang w:val="ro-RO"/>
        </w:rPr>
        <w:t xml:space="preserve">constituirea unui grup infracțional organizat, astfel cum este prevăzut prin </w:t>
      </w:r>
      <w:r w:rsidRPr="009925D4">
        <w:rPr>
          <w:rFonts w:ascii="Arial" w:hAnsi="Arial" w:cs="Arial"/>
          <w:noProof/>
          <w:sz w:val="20"/>
          <w:szCs w:val="20"/>
          <w:u w:val="single"/>
          <w:lang w:val="ro-RO"/>
        </w:rPr>
        <w:t>art. 367 din Legea nr. 286/2009</w:t>
      </w:r>
      <w:r w:rsidRPr="009925D4">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9925D4">
        <w:rPr>
          <w:rFonts w:ascii="Arial" w:hAnsi="Arial" w:cs="Arial"/>
          <w:i/>
          <w:noProof/>
          <w:sz w:val="20"/>
          <w:szCs w:val="20"/>
          <w:lang w:val="ro-RO"/>
        </w:rPr>
        <w:t>Ofertantul/Contractantul</w:t>
      </w:r>
      <w:r w:rsidRPr="009925D4">
        <w:rPr>
          <w:rFonts w:ascii="Arial" w:hAnsi="Arial" w:cs="Arial"/>
          <w:noProof/>
          <w:sz w:val="20"/>
          <w:szCs w:val="20"/>
          <w:lang w:val="ro-RO"/>
        </w:rPr>
        <w:t>, ca operator economic, a fost condamnat,</w:t>
      </w:r>
    </w:p>
    <w:p w14:paraId="0D593F29" w14:textId="77777777" w:rsidR="002C73F3" w:rsidRPr="009925D4" w:rsidRDefault="002C73F3" w:rsidP="00220D71">
      <w:pPr>
        <w:numPr>
          <w:ilvl w:val="2"/>
          <w:numId w:val="150"/>
        </w:numPr>
        <w:ind w:left="-90" w:firstLine="0"/>
        <w:rPr>
          <w:rFonts w:ascii="Arial" w:hAnsi="Arial" w:cs="Arial"/>
          <w:noProof/>
          <w:sz w:val="20"/>
          <w:szCs w:val="20"/>
          <w:lang w:val="ro-RO"/>
        </w:rPr>
      </w:pPr>
      <w:r w:rsidRPr="009925D4">
        <w:rPr>
          <w:rFonts w:ascii="Arial" w:hAnsi="Arial" w:cs="Arial"/>
          <w:noProof/>
          <w:sz w:val="20"/>
          <w:szCs w:val="20"/>
          <w:lang w:val="ro-RO"/>
        </w:rPr>
        <w:lastRenderedPageBreak/>
        <w:t xml:space="preserve">infracțiuni de corupție, astfel cum este prevăzutprin </w:t>
      </w:r>
      <w:r w:rsidRPr="009925D4">
        <w:rPr>
          <w:rFonts w:ascii="Arial" w:hAnsi="Arial" w:cs="Arial"/>
          <w:noProof/>
          <w:sz w:val="20"/>
          <w:szCs w:val="20"/>
          <w:u w:val="single"/>
          <w:lang w:val="ro-RO"/>
        </w:rPr>
        <w:t>art. 289-294 din Legea 286/2009</w:t>
      </w:r>
      <w:r w:rsidRPr="009925D4">
        <w:rPr>
          <w:rFonts w:ascii="Arial" w:hAnsi="Arial" w:cs="Arial"/>
          <w:noProof/>
          <w:sz w:val="20"/>
          <w:szCs w:val="20"/>
          <w:lang w:val="ro-RO"/>
        </w:rPr>
        <w:t xml:space="preserve">, cu modificările și completările ulterioare, și infracțiuni asimilate infracțiunilor de corupție, astfel cum este prevăzutprin </w:t>
      </w:r>
      <w:r w:rsidRPr="009925D4">
        <w:rPr>
          <w:rFonts w:ascii="Arial" w:hAnsi="Arial" w:cs="Arial"/>
          <w:noProof/>
          <w:sz w:val="20"/>
          <w:szCs w:val="20"/>
          <w:u w:val="single"/>
          <w:lang w:val="ro-RO"/>
        </w:rPr>
        <w:t>art. 10-13 din Legea 78/2000</w:t>
      </w:r>
      <w:r w:rsidRPr="009925D4">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925D4">
        <w:rPr>
          <w:rFonts w:ascii="Arial" w:hAnsi="Arial" w:cs="Arial"/>
          <w:i/>
          <w:noProof/>
          <w:sz w:val="20"/>
          <w:szCs w:val="20"/>
          <w:lang w:val="ro-RO"/>
        </w:rPr>
        <w:t>Ofertantul/Contractantul</w:t>
      </w:r>
      <w:r w:rsidRPr="009925D4">
        <w:rPr>
          <w:rFonts w:ascii="Arial" w:hAnsi="Arial" w:cs="Arial"/>
          <w:noProof/>
          <w:sz w:val="20"/>
          <w:szCs w:val="20"/>
          <w:lang w:val="ro-RO"/>
        </w:rPr>
        <w:t>, ca operator economic, a fost condamnat,</w:t>
      </w:r>
    </w:p>
    <w:p w14:paraId="33D8B215" w14:textId="77777777" w:rsidR="002C73F3" w:rsidRPr="009925D4" w:rsidRDefault="002C73F3" w:rsidP="00220D71">
      <w:pPr>
        <w:numPr>
          <w:ilvl w:val="2"/>
          <w:numId w:val="150"/>
        </w:numPr>
        <w:ind w:left="-90" w:firstLine="0"/>
        <w:rPr>
          <w:rFonts w:ascii="Arial" w:hAnsi="Arial" w:cs="Arial"/>
          <w:noProof/>
          <w:sz w:val="20"/>
          <w:szCs w:val="20"/>
          <w:lang w:val="ro-RO"/>
        </w:rPr>
      </w:pPr>
      <w:r w:rsidRPr="009925D4">
        <w:rPr>
          <w:rFonts w:ascii="Arial" w:hAnsi="Arial" w:cs="Arial"/>
          <w:noProof/>
          <w:sz w:val="20"/>
          <w:szCs w:val="20"/>
          <w:lang w:val="ro-RO"/>
        </w:rPr>
        <w:t xml:space="preserve">infracțiuni împotriva intereselor financiare ale Uniunii Europene, astfel cum este prevăzut prin </w:t>
      </w:r>
      <w:r w:rsidRPr="009925D4">
        <w:rPr>
          <w:rFonts w:ascii="Arial" w:hAnsi="Arial" w:cs="Arial"/>
          <w:noProof/>
          <w:sz w:val="20"/>
          <w:szCs w:val="20"/>
          <w:u w:val="single"/>
          <w:lang w:val="ro-RO"/>
        </w:rPr>
        <w:t>art. 181-185 din Legea nr. 78/2000</w:t>
      </w:r>
      <w:r w:rsidRPr="009925D4">
        <w:rPr>
          <w:rFonts w:ascii="Arial" w:hAnsi="Arial" w:cs="Arial"/>
          <w:noProof/>
          <w:sz w:val="20"/>
          <w:szCs w:val="20"/>
          <w:lang w:val="ro-RO"/>
        </w:rPr>
        <w:t xml:space="preserve">, cu modificările și completările ulterioare, sau prin dispozițiile corespunzătoare ale legislației penale a statului în care </w:t>
      </w:r>
      <w:r w:rsidRPr="009925D4">
        <w:rPr>
          <w:rFonts w:ascii="Arial" w:hAnsi="Arial" w:cs="Arial"/>
          <w:i/>
          <w:noProof/>
          <w:sz w:val="20"/>
          <w:szCs w:val="20"/>
          <w:lang w:val="ro-RO"/>
        </w:rPr>
        <w:t>Ofertantul/Contractantul</w:t>
      </w:r>
      <w:r w:rsidRPr="009925D4">
        <w:rPr>
          <w:rFonts w:ascii="Arial" w:hAnsi="Arial" w:cs="Arial"/>
          <w:noProof/>
          <w:sz w:val="20"/>
          <w:szCs w:val="20"/>
          <w:lang w:val="ro-RO"/>
        </w:rPr>
        <w:t>, ca operator economic, a fost condamnat,</w:t>
      </w:r>
    </w:p>
    <w:p w14:paraId="1B348D39" w14:textId="77777777" w:rsidR="002C73F3" w:rsidRPr="009925D4" w:rsidRDefault="002C73F3" w:rsidP="00220D71">
      <w:pPr>
        <w:numPr>
          <w:ilvl w:val="2"/>
          <w:numId w:val="150"/>
        </w:numPr>
        <w:ind w:left="-90" w:firstLine="0"/>
        <w:rPr>
          <w:rFonts w:ascii="Arial" w:hAnsi="Arial" w:cs="Arial"/>
          <w:noProof/>
          <w:sz w:val="20"/>
          <w:szCs w:val="20"/>
          <w:lang w:val="ro-RO"/>
        </w:rPr>
      </w:pPr>
      <w:r w:rsidRPr="009925D4">
        <w:rPr>
          <w:rFonts w:ascii="Arial" w:hAnsi="Arial" w:cs="Arial"/>
          <w:noProof/>
          <w:sz w:val="20"/>
          <w:szCs w:val="20"/>
          <w:lang w:val="ro-RO"/>
        </w:rPr>
        <w:t xml:space="preserve">acte de terorism, astfel cum este prevăzut prin </w:t>
      </w:r>
      <w:r w:rsidRPr="009925D4">
        <w:rPr>
          <w:rFonts w:ascii="Arial" w:hAnsi="Arial" w:cs="Arial"/>
          <w:noProof/>
          <w:sz w:val="20"/>
          <w:szCs w:val="20"/>
          <w:u w:val="single"/>
          <w:lang w:val="ro-RO"/>
        </w:rPr>
        <w:t>art. 32-35 și art. 37-38 din Legea nr. 535/2004</w:t>
      </w:r>
      <w:r w:rsidRPr="009925D4">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9925D4">
        <w:rPr>
          <w:rFonts w:ascii="Arial" w:hAnsi="Arial" w:cs="Arial"/>
          <w:i/>
          <w:noProof/>
          <w:sz w:val="20"/>
          <w:szCs w:val="20"/>
          <w:lang w:val="ro-RO"/>
        </w:rPr>
        <w:t>Ofertantul/Contractantul</w:t>
      </w:r>
      <w:r w:rsidRPr="009925D4">
        <w:rPr>
          <w:rFonts w:ascii="Arial" w:hAnsi="Arial" w:cs="Arial"/>
          <w:noProof/>
          <w:sz w:val="20"/>
          <w:szCs w:val="20"/>
          <w:lang w:val="ro-RO"/>
        </w:rPr>
        <w:t>, ca operator economic, a fost condamnat,</w:t>
      </w:r>
    </w:p>
    <w:p w14:paraId="4A1A8305" w14:textId="77777777" w:rsidR="002C73F3" w:rsidRPr="009925D4" w:rsidRDefault="002C73F3" w:rsidP="00220D71">
      <w:pPr>
        <w:numPr>
          <w:ilvl w:val="2"/>
          <w:numId w:val="150"/>
        </w:numPr>
        <w:ind w:left="-90" w:firstLine="0"/>
        <w:rPr>
          <w:rFonts w:ascii="Arial" w:hAnsi="Arial" w:cs="Arial"/>
          <w:noProof/>
          <w:sz w:val="20"/>
          <w:szCs w:val="20"/>
          <w:lang w:val="ro-RO"/>
        </w:rPr>
      </w:pPr>
      <w:r w:rsidRPr="009925D4">
        <w:rPr>
          <w:rFonts w:ascii="Arial" w:hAnsi="Arial" w:cs="Arial"/>
          <w:noProof/>
          <w:sz w:val="20"/>
          <w:szCs w:val="20"/>
          <w:lang w:val="ro-RO"/>
        </w:rPr>
        <w:t xml:space="preserve">spălarea banilor, astfel cum este prevăzut prin </w:t>
      </w:r>
      <w:r w:rsidRPr="009925D4">
        <w:rPr>
          <w:rFonts w:ascii="Arial" w:hAnsi="Arial" w:cs="Arial"/>
          <w:noProof/>
          <w:sz w:val="20"/>
          <w:szCs w:val="20"/>
          <w:u w:val="single"/>
          <w:lang w:val="ro-RO"/>
        </w:rPr>
        <w:t>art. 29 din Legea nr. 656/2002</w:t>
      </w:r>
      <w:r w:rsidRPr="009925D4">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925D4">
        <w:rPr>
          <w:rFonts w:ascii="Arial" w:hAnsi="Arial" w:cs="Arial"/>
          <w:noProof/>
          <w:sz w:val="20"/>
          <w:szCs w:val="20"/>
          <w:u w:val="single"/>
          <w:lang w:val="ro-RO"/>
        </w:rPr>
        <w:t>art. 36 din Legea nr. 535/2004</w:t>
      </w:r>
      <w:r w:rsidRPr="009925D4">
        <w:rPr>
          <w:rFonts w:ascii="Arial" w:hAnsi="Arial" w:cs="Arial"/>
          <w:noProof/>
          <w:sz w:val="20"/>
          <w:szCs w:val="20"/>
          <w:lang w:val="ro-RO"/>
        </w:rPr>
        <w:t xml:space="preserve">, cu modificările și completările ulterioaresau prin dispozițiile corespunzătoare ale legislației penale a statului în care </w:t>
      </w:r>
      <w:r w:rsidRPr="009925D4">
        <w:rPr>
          <w:rFonts w:ascii="Arial" w:hAnsi="Arial" w:cs="Arial"/>
          <w:i/>
          <w:noProof/>
          <w:sz w:val="20"/>
          <w:szCs w:val="20"/>
          <w:lang w:val="ro-RO"/>
        </w:rPr>
        <w:t>Ofertantul/Contractantul</w:t>
      </w:r>
      <w:r w:rsidRPr="009925D4">
        <w:rPr>
          <w:rFonts w:ascii="Arial" w:hAnsi="Arial" w:cs="Arial"/>
          <w:noProof/>
          <w:sz w:val="20"/>
          <w:szCs w:val="20"/>
          <w:lang w:val="ro-RO"/>
        </w:rPr>
        <w:t>, ca operator economic, a fost condamnat,</w:t>
      </w:r>
    </w:p>
    <w:p w14:paraId="7621434F" w14:textId="77777777" w:rsidR="002C73F3" w:rsidRPr="009925D4" w:rsidRDefault="002C73F3" w:rsidP="00220D71">
      <w:pPr>
        <w:numPr>
          <w:ilvl w:val="2"/>
          <w:numId w:val="150"/>
        </w:numPr>
        <w:ind w:left="-90" w:firstLine="0"/>
        <w:rPr>
          <w:rFonts w:ascii="Arial" w:hAnsi="Arial" w:cs="Arial"/>
          <w:noProof/>
          <w:sz w:val="20"/>
          <w:szCs w:val="20"/>
          <w:lang w:val="ro-RO"/>
        </w:rPr>
      </w:pPr>
      <w:r w:rsidRPr="009925D4">
        <w:rPr>
          <w:rFonts w:ascii="Arial" w:hAnsi="Arial" w:cs="Arial"/>
          <w:noProof/>
          <w:sz w:val="20"/>
          <w:szCs w:val="20"/>
          <w:lang w:val="ro-RO"/>
        </w:rPr>
        <w:t xml:space="preserve">traficul și exploatarea persoanelor vulnerabile, astfel cum este prevăzut prin </w:t>
      </w:r>
      <w:r w:rsidRPr="009925D4">
        <w:rPr>
          <w:rFonts w:ascii="Arial" w:hAnsi="Arial" w:cs="Arial"/>
          <w:noProof/>
          <w:sz w:val="20"/>
          <w:szCs w:val="20"/>
          <w:u w:val="single"/>
          <w:lang w:val="ro-RO"/>
        </w:rPr>
        <w:t>art. 209-217 din Legea nr. 286/2009</w:t>
      </w:r>
      <w:r w:rsidRPr="009925D4">
        <w:rPr>
          <w:rFonts w:ascii="Arial" w:hAnsi="Arial" w:cs="Arial"/>
          <w:noProof/>
          <w:sz w:val="20"/>
          <w:szCs w:val="20"/>
          <w:lang w:val="ro-RO"/>
        </w:rPr>
        <w:t xml:space="preserve">, cu modificările și completările ulterioare, sau prin dispozițiile corespunzătoare ale legislației penale a statului în care </w:t>
      </w:r>
      <w:r w:rsidRPr="009925D4">
        <w:rPr>
          <w:rFonts w:ascii="Arial" w:hAnsi="Arial" w:cs="Arial"/>
          <w:i/>
          <w:noProof/>
          <w:sz w:val="20"/>
          <w:szCs w:val="20"/>
          <w:lang w:val="ro-RO"/>
        </w:rPr>
        <w:t>Ofertantul/Contractantul</w:t>
      </w:r>
      <w:r w:rsidRPr="009925D4">
        <w:rPr>
          <w:rFonts w:ascii="Arial" w:hAnsi="Arial" w:cs="Arial"/>
          <w:noProof/>
          <w:sz w:val="20"/>
          <w:szCs w:val="20"/>
          <w:lang w:val="ro-RO"/>
        </w:rPr>
        <w:t>, ca operator economic, a fost condamnat,</w:t>
      </w:r>
    </w:p>
    <w:p w14:paraId="75202E7F" w14:textId="77777777" w:rsidR="002C73F3" w:rsidRPr="009925D4" w:rsidRDefault="002C73F3" w:rsidP="00220D71">
      <w:pPr>
        <w:numPr>
          <w:ilvl w:val="2"/>
          <w:numId w:val="150"/>
        </w:numPr>
        <w:ind w:left="-90" w:firstLine="0"/>
        <w:rPr>
          <w:rFonts w:ascii="Arial" w:hAnsi="Arial" w:cs="Arial"/>
          <w:noProof/>
          <w:sz w:val="20"/>
          <w:szCs w:val="20"/>
          <w:lang w:val="ro-RO"/>
        </w:rPr>
      </w:pPr>
      <w:r w:rsidRPr="009925D4">
        <w:rPr>
          <w:rFonts w:ascii="Arial" w:hAnsi="Arial" w:cs="Arial"/>
          <w:noProof/>
          <w:sz w:val="20"/>
          <w:szCs w:val="20"/>
          <w:lang w:val="ro-RO"/>
        </w:rPr>
        <w:t xml:space="preserve">fraudă, astfel cum este prevăzut prin </w:t>
      </w:r>
      <w:r w:rsidRPr="009925D4">
        <w:rPr>
          <w:rFonts w:ascii="Arial" w:hAnsi="Arial" w:cs="Arial"/>
          <w:noProof/>
          <w:sz w:val="20"/>
          <w:szCs w:val="20"/>
          <w:u w:val="single"/>
          <w:lang w:val="ro-RO"/>
        </w:rPr>
        <w:t>articolul I din Convenția privind protejarea intereselor financiare al Comunității Europene din 27 noiembrie 1995</w:t>
      </w:r>
      <w:r w:rsidRPr="009925D4">
        <w:rPr>
          <w:rFonts w:ascii="Arial" w:hAnsi="Arial" w:cs="Arial"/>
          <w:noProof/>
          <w:sz w:val="20"/>
          <w:szCs w:val="20"/>
          <w:lang w:val="ro-RO"/>
        </w:rPr>
        <w:t>;</w:t>
      </w:r>
    </w:p>
    <w:p w14:paraId="6EA4C7A1" w14:textId="77777777" w:rsidR="002C73F3" w:rsidRPr="009925D4" w:rsidRDefault="002C73F3" w:rsidP="00220D71">
      <w:pPr>
        <w:numPr>
          <w:ilvl w:val="3"/>
          <w:numId w:val="152"/>
        </w:numPr>
        <w:ind w:left="0" w:firstLine="0"/>
        <w:rPr>
          <w:rFonts w:ascii="Arial" w:hAnsi="Arial" w:cs="Arial"/>
          <w:noProof/>
          <w:sz w:val="20"/>
          <w:szCs w:val="20"/>
          <w:lang w:val="ro-RO"/>
        </w:rPr>
      </w:pPr>
      <w:r w:rsidRPr="009925D4">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925D4">
        <w:rPr>
          <w:rFonts w:ascii="Arial" w:hAnsi="Arial" w:cs="Arial"/>
          <w:i/>
          <w:noProof/>
          <w:sz w:val="20"/>
          <w:szCs w:val="20"/>
          <w:lang w:val="ro-RO"/>
        </w:rPr>
        <w:t>Contractul</w:t>
      </w:r>
      <w:r w:rsidRPr="009925D4">
        <w:rPr>
          <w:rFonts w:ascii="Arial" w:hAnsi="Arial" w:cs="Arial"/>
          <w:noProof/>
          <w:sz w:val="20"/>
          <w:szCs w:val="20"/>
          <w:lang w:val="ro-RO"/>
        </w:rPr>
        <w:t xml:space="preserve"> nu ar fi trebuit să fie atribuit </w:t>
      </w:r>
      <w:r w:rsidRPr="009925D4">
        <w:rPr>
          <w:rFonts w:ascii="Arial" w:hAnsi="Arial" w:cs="Arial"/>
          <w:i/>
          <w:noProof/>
          <w:sz w:val="20"/>
          <w:szCs w:val="20"/>
          <w:lang w:val="ro-RO"/>
        </w:rPr>
        <w:t>Contractantului</w:t>
      </w:r>
      <w:r w:rsidRPr="009925D4">
        <w:rPr>
          <w:rFonts w:ascii="Arial" w:hAnsi="Arial" w:cs="Arial"/>
          <w:noProof/>
          <w:sz w:val="20"/>
          <w:szCs w:val="20"/>
          <w:lang w:val="ro-RO"/>
        </w:rPr>
        <w:t>.</w:t>
      </w:r>
    </w:p>
    <w:p w14:paraId="428B5151" w14:textId="77777777" w:rsidR="002C73F3" w:rsidRPr="009925D4" w:rsidRDefault="002C73F3" w:rsidP="00220D71">
      <w:pPr>
        <w:numPr>
          <w:ilvl w:val="0"/>
          <w:numId w:val="153"/>
        </w:numPr>
        <w:ind w:left="0" w:firstLine="0"/>
        <w:rPr>
          <w:rFonts w:ascii="Arial" w:hAnsi="Arial" w:cs="Arial"/>
          <w:noProof/>
          <w:sz w:val="20"/>
          <w:szCs w:val="20"/>
          <w:lang w:val="ro-RO"/>
        </w:rPr>
      </w:pPr>
      <w:r w:rsidRPr="009925D4">
        <w:rPr>
          <w:rFonts w:ascii="Arial" w:hAnsi="Arial" w:cs="Arial"/>
          <w:i/>
          <w:noProof/>
          <w:sz w:val="20"/>
          <w:szCs w:val="20"/>
          <w:lang w:val="ro-RO"/>
        </w:rPr>
        <w:t>Achizitorul</w:t>
      </w:r>
      <w:r w:rsidRPr="009925D4">
        <w:rPr>
          <w:rFonts w:ascii="Arial" w:hAnsi="Arial" w:cs="Arial"/>
          <w:noProof/>
          <w:sz w:val="20"/>
          <w:szCs w:val="20"/>
          <w:lang w:val="ro-RO"/>
        </w:rPr>
        <w:t xml:space="preserve"> își rezervă dreptul de a denunța </w:t>
      </w:r>
      <w:r w:rsidRPr="009925D4">
        <w:rPr>
          <w:rFonts w:ascii="Arial" w:hAnsi="Arial" w:cs="Arial"/>
          <w:i/>
          <w:noProof/>
          <w:sz w:val="20"/>
          <w:szCs w:val="20"/>
          <w:lang w:val="ro-RO"/>
        </w:rPr>
        <w:t>Contractul</w:t>
      </w:r>
      <w:r w:rsidRPr="009925D4">
        <w:rPr>
          <w:rFonts w:ascii="Arial" w:hAnsi="Arial" w:cs="Arial"/>
          <w:noProof/>
          <w:sz w:val="20"/>
          <w:szCs w:val="20"/>
          <w:lang w:val="ro-RO"/>
        </w:rPr>
        <w:t xml:space="preserve">, printr-o notificare scrisă adresată </w:t>
      </w:r>
      <w:r w:rsidRPr="009925D4">
        <w:rPr>
          <w:rFonts w:ascii="Arial" w:hAnsi="Arial" w:cs="Arial"/>
          <w:i/>
          <w:noProof/>
          <w:sz w:val="20"/>
          <w:szCs w:val="20"/>
          <w:lang w:val="ro-RO"/>
        </w:rPr>
        <w:t>Contractantului</w:t>
      </w:r>
      <w:r w:rsidRPr="009925D4">
        <w:rPr>
          <w:rFonts w:ascii="Arial" w:hAnsi="Arial" w:cs="Arial"/>
          <w:noProof/>
          <w:sz w:val="20"/>
          <w:szCs w:val="20"/>
          <w:lang w:val="ro-RO"/>
        </w:rPr>
        <w:t xml:space="preserve">, dacă împotriva acestuia din urmă se deschide procedura falimentului, </w:t>
      </w:r>
      <w:r w:rsidRPr="009925D4">
        <w:rPr>
          <w:rFonts w:ascii="Arial" w:hAnsi="Arial" w:cs="Arial"/>
          <w:i/>
          <w:noProof/>
          <w:sz w:val="20"/>
          <w:szCs w:val="20"/>
          <w:lang w:val="ro-RO"/>
        </w:rPr>
        <w:t>Contractantul</w:t>
      </w:r>
      <w:r w:rsidRPr="009925D4">
        <w:rPr>
          <w:rFonts w:ascii="Arial" w:hAnsi="Arial" w:cs="Arial"/>
          <w:noProof/>
          <w:sz w:val="20"/>
          <w:szCs w:val="20"/>
          <w:lang w:val="ro-RO"/>
        </w:rPr>
        <w:t xml:space="preserve"> având dreptul de a pretinde numai plata corespunzătoare pentru partea din </w:t>
      </w:r>
      <w:r w:rsidRPr="009925D4">
        <w:rPr>
          <w:rFonts w:ascii="Arial" w:hAnsi="Arial" w:cs="Arial"/>
          <w:i/>
          <w:noProof/>
          <w:sz w:val="20"/>
          <w:szCs w:val="20"/>
          <w:lang w:val="ro-RO"/>
        </w:rPr>
        <w:t>Contract</w:t>
      </w:r>
      <w:r w:rsidRPr="009925D4">
        <w:rPr>
          <w:rFonts w:ascii="Arial" w:hAnsi="Arial" w:cs="Arial"/>
          <w:noProof/>
          <w:sz w:val="20"/>
          <w:szCs w:val="20"/>
          <w:lang w:val="ro-RO"/>
        </w:rPr>
        <w:t xml:space="preserve"> îndeplinită până la data denunțării unilaterale a </w:t>
      </w:r>
      <w:r w:rsidRPr="009925D4">
        <w:rPr>
          <w:rFonts w:ascii="Arial" w:hAnsi="Arial" w:cs="Arial"/>
          <w:i/>
          <w:noProof/>
          <w:sz w:val="20"/>
          <w:szCs w:val="20"/>
          <w:lang w:val="ro-RO"/>
        </w:rPr>
        <w:t>Contractului</w:t>
      </w:r>
      <w:r w:rsidRPr="009925D4">
        <w:rPr>
          <w:rFonts w:ascii="Arial" w:hAnsi="Arial" w:cs="Arial"/>
          <w:noProof/>
          <w:sz w:val="20"/>
          <w:szCs w:val="20"/>
          <w:lang w:val="ro-RO"/>
        </w:rPr>
        <w:t>.</w:t>
      </w:r>
    </w:p>
    <w:p w14:paraId="75BB6491" w14:textId="77777777" w:rsidR="002C73F3" w:rsidRPr="009925D4" w:rsidRDefault="002C73F3" w:rsidP="00220D71">
      <w:pPr>
        <w:numPr>
          <w:ilvl w:val="0"/>
          <w:numId w:val="153"/>
        </w:numPr>
        <w:ind w:left="0" w:firstLine="0"/>
        <w:rPr>
          <w:rFonts w:ascii="Arial" w:hAnsi="Arial" w:cs="Arial"/>
          <w:noProof/>
          <w:sz w:val="20"/>
          <w:szCs w:val="20"/>
          <w:lang w:val="ro-RO"/>
        </w:rPr>
      </w:pPr>
      <w:r w:rsidRPr="009925D4">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310E0E34"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9925D4">
        <w:rPr>
          <w:rFonts w:ascii="Arial" w:hAnsi="Arial" w:cs="Arial"/>
          <w:noProof/>
          <w:sz w:val="20"/>
          <w:szCs w:val="20"/>
          <w:lang w:val="pt-BR"/>
        </w:rPr>
        <w:t>La rezilierea contractului, Achizitorul are dreptul la despăgubiri cu titlu de daune-interese compensatorii.</w:t>
      </w:r>
    </w:p>
    <w:p w14:paraId="0343C0BA"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59455F42"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30.4 În perioada de preaviz susmenţionată Executantul este considerat, de drept, în întârziere, acesta fiind obligat la plata de penalităţi.</w:t>
      </w:r>
    </w:p>
    <w:p w14:paraId="55644FF4"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30.5 Încetarea prezentului Contract nu va avea niciun efect asupra obligaţiilor deja scadente între părţile Contractante.</w:t>
      </w:r>
    </w:p>
    <w:p w14:paraId="045C207B" w14:textId="77777777" w:rsidR="002C73F3" w:rsidRPr="009925D4" w:rsidRDefault="002C73F3" w:rsidP="002C73F3">
      <w:pPr>
        <w:rPr>
          <w:rFonts w:ascii="Arial" w:hAnsi="Arial" w:cs="Arial"/>
          <w:noProof/>
          <w:sz w:val="20"/>
          <w:szCs w:val="20"/>
          <w:lang w:val="pt-BR"/>
        </w:rPr>
      </w:pPr>
      <w:r w:rsidRPr="009925D4">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5D56C42E"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lastRenderedPageBreak/>
        <w:t>Prevederile prezentelor clauze nu înlătură răspunderea părţii care, în mod culpabil, a cauzat încetarea Contractului.</w:t>
      </w:r>
    </w:p>
    <w:p w14:paraId="64B10D13"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14:paraId="774F6F1C"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a)</w:t>
      </w:r>
      <w:r w:rsidRPr="009925D4">
        <w:rPr>
          <w:rFonts w:ascii="Arial" w:hAnsi="Arial" w:cs="Arial"/>
          <w:noProof/>
          <w:sz w:val="20"/>
          <w:szCs w:val="20"/>
          <w:lang w:val="ro-RO"/>
        </w:rPr>
        <w:tab/>
        <w:t>despagubiri; si/sau</w:t>
      </w:r>
    </w:p>
    <w:p w14:paraId="3D6683E0"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b)</w:t>
      </w:r>
      <w:r w:rsidRPr="009925D4">
        <w:rPr>
          <w:rFonts w:ascii="Arial" w:hAnsi="Arial" w:cs="Arial"/>
          <w:noProof/>
          <w:sz w:val="20"/>
          <w:szCs w:val="20"/>
          <w:lang w:val="ro-RO"/>
        </w:rPr>
        <w:tab/>
        <w:t xml:space="preserve">rezilierea Contractului </w:t>
      </w:r>
    </w:p>
    <w:p w14:paraId="20DE0836"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30.8 -  Despagubirile pot fi:</w:t>
      </w:r>
    </w:p>
    <w:p w14:paraId="00EDBF4F"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a)</w:t>
      </w:r>
      <w:r w:rsidRPr="009925D4">
        <w:rPr>
          <w:rFonts w:ascii="Arial" w:hAnsi="Arial" w:cs="Arial"/>
          <w:noProof/>
          <w:sz w:val="20"/>
          <w:szCs w:val="20"/>
          <w:lang w:val="ro-RO"/>
        </w:rPr>
        <w:tab/>
        <w:t>Despagubiri Generale; sau</w:t>
      </w:r>
    </w:p>
    <w:p w14:paraId="3BD0FC50"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b)</w:t>
      </w:r>
      <w:r w:rsidRPr="009925D4">
        <w:rPr>
          <w:rFonts w:ascii="Arial" w:hAnsi="Arial" w:cs="Arial"/>
          <w:noProof/>
          <w:sz w:val="20"/>
          <w:szCs w:val="20"/>
          <w:lang w:val="ro-RO"/>
        </w:rPr>
        <w:tab/>
        <w:t>Penalitati contractuale.</w:t>
      </w:r>
    </w:p>
    <w:p w14:paraId="5B6C4EE5"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651B9795" w14:textId="77777777" w:rsidR="002C73F3" w:rsidRPr="009925D4" w:rsidRDefault="002C73F3" w:rsidP="002C73F3">
      <w:pPr>
        <w:rPr>
          <w:rFonts w:ascii="Arial" w:hAnsi="Arial" w:cs="Arial"/>
          <w:noProof/>
          <w:sz w:val="20"/>
          <w:szCs w:val="20"/>
          <w:lang w:val="ro-RO"/>
        </w:rPr>
      </w:pPr>
      <w:r w:rsidRPr="009925D4">
        <w:rPr>
          <w:rFonts w:ascii="Arial" w:hAnsi="Arial" w:cs="Arial"/>
          <w:noProof/>
          <w:sz w:val="20"/>
          <w:szCs w:val="20"/>
          <w:lang w:val="ro-RO"/>
        </w:rPr>
        <w:t>30.10– Dupa rezilierea contractului, achizitorul poate decide continuarea executiei lucrarilor cu respectarea prevederilor legale privind achizitiile publice.</w:t>
      </w:r>
    </w:p>
    <w:p w14:paraId="6E931AA6" w14:textId="77777777" w:rsidR="002C73F3" w:rsidRPr="009925D4" w:rsidRDefault="002C73F3" w:rsidP="002C73F3">
      <w:pPr>
        <w:rPr>
          <w:rFonts w:ascii="Arial" w:hAnsi="Arial" w:cs="Arial"/>
          <w:b/>
          <w:bCs/>
          <w:sz w:val="20"/>
          <w:szCs w:val="20"/>
          <w:lang w:val="pt-BR"/>
        </w:rPr>
      </w:pPr>
    </w:p>
    <w:p w14:paraId="1C72453F" w14:textId="77777777" w:rsidR="002C73F3" w:rsidRPr="009925D4" w:rsidRDefault="002C73F3" w:rsidP="002C73F3">
      <w:pPr>
        <w:rPr>
          <w:rFonts w:ascii="Arial" w:hAnsi="Arial" w:cs="Arial"/>
          <w:b/>
          <w:bCs/>
          <w:iCs/>
          <w:sz w:val="20"/>
          <w:szCs w:val="20"/>
          <w:lang w:val="ro-RO"/>
        </w:rPr>
      </w:pPr>
      <w:r w:rsidRPr="009925D4">
        <w:rPr>
          <w:rFonts w:ascii="Arial" w:hAnsi="Arial" w:cs="Arial"/>
          <w:b/>
          <w:bCs/>
          <w:iCs/>
          <w:sz w:val="20"/>
          <w:szCs w:val="20"/>
          <w:lang w:val="ro-RO"/>
        </w:rPr>
        <w:t>31. Forta majora</w:t>
      </w:r>
    </w:p>
    <w:p w14:paraId="66D74DF0"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31.1 - Forta majora este constatata de o autoritate competenta.</w:t>
      </w:r>
    </w:p>
    <w:p w14:paraId="6CD5D809"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31.2 - Forta majora exonereaza partile contractante de indeplinirea obligatiilor asumate prin prezentul contract, pe toata perioada in care aceasta actioneaza.</w:t>
      </w:r>
    </w:p>
    <w:p w14:paraId="62CDC807" w14:textId="77777777" w:rsidR="002C73F3" w:rsidRPr="009925D4" w:rsidRDefault="002C73F3" w:rsidP="002C73F3">
      <w:pPr>
        <w:rPr>
          <w:rFonts w:ascii="Arial" w:hAnsi="Arial" w:cs="Arial"/>
          <w:b/>
          <w:bCs/>
          <w:sz w:val="20"/>
          <w:szCs w:val="20"/>
          <w:lang w:val="ro-RO"/>
        </w:rPr>
      </w:pPr>
      <w:r w:rsidRPr="009925D4">
        <w:rPr>
          <w:rFonts w:ascii="Arial" w:hAnsi="Arial" w:cs="Arial"/>
          <w:sz w:val="20"/>
          <w:szCs w:val="20"/>
          <w:lang w:val="ro-RO"/>
        </w:rPr>
        <w:t>31.3 - Indeplinirea contractului va fi suspendata in perioada de actiune a fortei majore, dar fara a prejudicia drepturile ce li se cuveneau partilor pana la aparitia acesteia.</w:t>
      </w:r>
    </w:p>
    <w:p w14:paraId="0B7FB101"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14:paraId="3CB61B86"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14ACB4F"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1D665132"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7945A72E"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002B7C83" w14:textId="77777777" w:rsidR="002C73F3" w:rsidRPr="009925D4" w:rsidRDefault="002C73F3" w:rsidP="002C73F3">
      <w:pPr>
        <w:keepNext/>
        <w:outlineLvl w:val="2"/>
        <w:rPr>
          <w:rFonts w:ascii="Arial" w:hAnsi="Arial" w:cs="Arial"/>
          <w:b/>
          <w:bCs/>
          <w:sz w:val="20"/>
          <w:szCs w:val="20"/>
          <w:lang w:val="pt-BR"/>
        </w:rPr>
      </w:pPr>
    </w:p>
    <w:p w14:paraId="1F54572D" w14:textId="77777777" w:rsidR="002C73F3" w:rsidRPr="009925D4" w:rsidRDefault="002C73F3" w:rsidP="002C73F3">
      <w:pPr>
        <w:keepNext/>
        <w:outlineLvl w:val="2"/>
        <w:rPr>
          <w:rFonts w:ascii="Arial" w:hAnsi="Arial" w:cs="Arial"/>
          <w:b/>
          <w:bCs/>
          <w:sz w:val="20"/>
          <w:szCs w:val="20"/>
          <w:lang w:val="pt-BR"/>
        </w:rPr>
      </w:pPr>
      <w:r w:rsidRPr="009925D4">
        <w:rPr>
          <w:rFonts w:ascii="Arial" w:hAnsi="Arial" w:cs="Arial"/>
          <w:b/>
          <w:bCs/>
          <w:sz w:val="20"/>
          <w:szCs w:val="20"/>
          <w:lang w:val="pt-BR"/>
        </w:rPr>
        <w:t>32. Impreviziunea</w:t>
      </w:r>
    </w:p>
    <w:p w14:paraId="01A12BED"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14:paraId="1F1EC50B" w14:textId="77777777" w:rsidR="002C73F3" w:rsidRPr="009925D4" w:rsidRDefault="002C73F3" w:rsidP="002C73F3">
      <w:pPr>
        <w:rPr>
          <w:rFonts w:ascii="Arial" w:eastAsia="Calibri" w:hAnsi="Arial" w:cs="Arial"/>
          <w:sz w:val="20"/>
          <w:szCs w:val="20"/>
          <w:lang w:val="pt-BR"/>
        </w:rPr>
      </w:pPr>
      <w:r w:rsidRPr="009925D4">
        <w:rPr>
          <w:rFonts w:ascii="Arial" w:hAnsi="Arial" w:cs="Arial"/>
          <w:sz w:val="20"/>
          <w:szCs w:val="20"/>
          <w:lang w:val="pt-BR"/>
        </w:rPr>
        <w:t xml:space="preserve">32.2. </w:t>
      </w:r>
      <w:r w:rsidRPr="009925D4">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9925D4">
        <w:rPr>
          <w:rFonts w:ascii="Arial" w:eastAsia="Calibri" w:hAnsi="Arial" w:cs="Arial"/>
          <w:b/>
          <w:sz w:val="20"/>
          <w:szCs w:val="20"/>
          <w:lang w:val="pt-BR"/>
        </w:rPr>
        <w:t>instanța de judecată sau după caz, partile, de comun acord, vor stabili una din urmatoarele masuri:</w:t>
      </w:r>
    </w:p>
    <w:p w14:paraId="7A79F556" w14:textId="77777777" w:rsidR="002C73F3" w:rsidRPr="009925D4" w:rsidRDefault="002C73F3" w:rsidP="002C73F3">
      <w:pPr>
        <w:rPr>
          <w:rFonts w:ascii="Arial" w:eastAsia="Calibri" w:hAnsi="Arial" w:cs="Arial"/>
          <w:sz w:val="20"/>
          <w:szCs w:val="20"/>
          <w:lang w:val="pt-BR"/>
        </w:rPr>
      </w:pPr>
      <w:r w:rsidRPr="009925D4">
        <w:rPr>
          <w:rFonts w:ascii="Arial" w:eastAsia="Calibri" w:hAnsi="Arial" w:cs="Arial"/>
          <w:sz w:val="20"/>
          <w:szCs w:val="20"/>
          <w:lang w:val="pt-BR"/>
        </w:rPr>
        <w:t>a)</w:t>
      </w:r>
      <w:r w:rsidRPr="009925D4">
        <w:rPr>
          <w:rFonts w:ascii="Arial" w:eastAsia="Calibri" w:hAnsi="Arial" w:cs="Arial"/>
          <w:sz w:val="20"/>
          <w:szCs w:val="20"/>
          <w:lang w:val="pt-BR"/>
        </w:rPr>
        <w:tab/>
        <w:t>adaptarea contractului, pentru a distribui in mod echitabil intre parti pierderile si beneficiile rezultate din schimbarea exceptionala a imprejurarilor;</w:t>
      </w:r>
    </w:p>
    <w:p w14:paraId="33C5CE61" w14:textId="77777777" w:rsidR="002C73F3" w:rsidRPr="009925D4" w:rsidRDefault="002C73F3" w:rsidP="002C73F3">
      <w:pPr>
        <w:rPr>
          <w:rFonts w:ascii="Arial" w:eastAsia="Calibri" w:hAnsi="Arial" w:cs="Arial"/>
          <w:sz w:val="20"/>
          <w:szCs w:val="20"/>
          <w:lang w:val="pt-BR"/>
        </w:rPr>
      </w:pPr>
      <w:r w:rsidRPr="009925D4">
        <w:rPr>
          <w:rFonts w:ascii="Arial" w:eastAsia="Calibri" w:hAnsi="Arial" w:cs="Arial"/>
          <w:sz w:val="20"/>
          <w:szCs w:val="20"/>
          <w:lang w:val="pt-BR"/>
        </w:rPr>
        <w:t>b)</w:t>
      </w:r>
      <w:r w:rsidRPr="009925D4">
        <w:rPr>
          <w:rFonts w:ascii="Arial" w:eastAsia="Calibri" w:hAnsi="Arial" w:cs="Arial"/>
          <w:sz w:val="20"/>
          <w:szCs w:val="20"/>
          <w:lang w:val="pt-BR"/>
        </w:rPr>
        <w:tab/>
        <w:t>incetarea contractului.</w:t>
      </w:r>
    </w:p>
    <w:p w14:paraId="468B3149" w14:textId="77777777" w:rsidR="002C73F3" w:rsidRPr="009925D4" w:rsidRDefault="002C73F3" w:rsidP="002C73F3">
      <w:pPr>
        <w:rPr>
          <w:rFonts w:ascii="Arial" w:hAnsi="Arial" w:cs="Arial"/>
          <w:b/>
          <w:sz w:val="20"/>
          <w:szCs w:val="20"/>
          <w:lang w:val="pt-BR"/>
        </w:rPr>
      </w:pPr>
    </w:p>
    <w:p w14:paraId="64EE9363" w14:textId="77777777" w:rsidR="002C73F3" w:rsidRPr="009925D4" w:rsidRDefault="002C73F3" w:rsidP="002C73F3">
      <w:pPr>
        <w:rPr>
          <w:rFonts w:ascii="Arial" w:hAnsi="Arial" w:cs="Arial"/>
          <w:b/>
          <w:sz w:val="20"/>
          <w:szCs w:val="20"/>
          <w:lang w:val="pt-BR"/>
        </w:rPr>
      </w:pPr>
      <w:r w:rsidRPr="009925D4">
        <w:rPr>
          <w:rFonts w:ascii="Arial" w:hAnsi="Arial" w:cs="Arial"/>
          <w:b/>
          <w:sz w:val="20"/>
          <w:szCs w:val="20"/>
          <w:lang w:val="pt-BR"/>
        </w:rPr>
        <w:t>33. Cazul Fortuit</w:t>
      </w:r>
    </w:p>
    <w:p w14:paraId="2F991CF3"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33.1.  Cazul fortuit este un eveniment care nu poate fi prevazut nici impiedicat de catre partea care ar fi trebuit sa raspunda daca evenimentul nu s-ar fi produs.</w:t>
      </w:r>
    </w:p>
    <w:p w14:paraId="1FF863E8"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t>33.2.  Partea afectata de cazul fortuit are obligatia de a notifica celeilalte parti, imediat si in mod complet, producerea acestuia.</w:t>
      </w:r>
    </w:p>
    <w:p w14:paraId="171D75A7" w14:textId="77777777" w:rsidR="002C73F3" w:rsidRPr="009925D4" w:rsidRDefault="002C73F3" w:rsidP="002C73F3">
      <w:pPr>
        <w:rPr>
          <w:rFonts w:ascii="Arial" w:hAnsi="Arial" w:cs="Arial"/>
          <w:sz w:val="20"/>
          <w:szCs w:val="20"/>
          <w:lang w:val="pt-BR"/>
        </w:rPr>
      </w:pPr>
      <w:r w:rsidRPr="009925D4">
        <w:rPr>
          <w:rFonts w:ascii="Arial" w:hAnsi="Arial" w:cs="Arial"/>
          <w:sz w:val="20"/>
          <w:szCs w:val="20"/>
          <w:lang w:val="pt-BR"/>
        </w:rPr>
        <w:lastRenderedPageBreak/>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60374E40" w14:textId="77777777" w:rsidR="002C73F3" w:rsidRPr="009925D4" w:rsidRDefault="002C73F3" w:rsidP="002C73F3">
      <w:pPr>
        <w:rPr>
          <w:rFonts w:ascii="Arial" w:hAnsi="Arial" w:cs="Arial"/>
          <w:b/>
          <w:bCs/>
          <w:sz w:val="20"/>
          <w:szCs w:val="20"/>
          <w:lang w:val="ro-RO"/>
        </w:rPr>
      </w:pPr>
    </w:p>
    <w:p w14:paraId="44C1CB23" w14:textId="77777777" w:rsidR="002C73F3" w:rsidRPr="009925D4" w:rsidRDefault="002C73F3" w:rsidP="002C73F3">
      <w:pPr>
        <w:rPr>
          <w:rFonts w:ascii="Arial" w:hAnsi="Arial" w:cs="Arial"/>
          <w:b/>
          <w:bCs/>
          <w:iCs/>
          <w:sz w:val="20"/>
          <w:szCs w:val="20"/>
          <w:lang w:val="ro-RO"/>
        </w:rPr>
      </w:pPr>
      <w:r w:rsidRPr="009925D4">
        <w:rPr>
          <w:rFonts w:ascii="Arial" w:hAnsi="Arial" w:cs="Arial"/>
          <w:b/>
          <w:bCs/>
          <w:iCs/>
          <w:sz w:val="20"/>
          <w:szCs w:val="20"/>
          <w:lang w:val="ro-RO"/>
        </w:rPr>
        <w:t>34. Solutionarea litigiilor</w:t>
      </w:r>
    </w:p>
    <w:p w14:paraId="599AC80B"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14:paraId="21F92F08"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6F8E01FF" w14:textId="77777777" w:rsidR="002C73F3" w:rsidRPr="009925D4" w:rsidRDefault="002C73F3" w:rsidP="002C73F3">
      <w:pPr>
        <w:rPr>
          <w:rFonts w:ascii="Arial" w:hAnsi="Arial" w:cs="Arial"/>
          <w:b/>
          <w:bCs/>
          <w:sz w:val="20"/>
          <w:szCs w:val="20"/>
          <w:lang w:val="ro-RO"/>
        </w:rPr>
      </w:pPr>
    </w:p>
    <w:p w14:paraId="35EF8767" w14:textId="77777777" w:rsidR="002C73F3" w:rsidRPr="009925D4" w:rsidRDefault="002C73F3" w:rsidP="002C73F3">
      <w:pPr>
        <w:rPr>
          <w:rFonts w:ascii="Arial" w:hAnsi="Arial" w:cs="Arial"/>
          <w:b/>
          <w:noProof/>
          <w:sz w:val="20"/>
          <w:szCs w:val="20"/>
          <w:lang w:val="es-ES"/>
        </w:rPr>
      </w:pPr>
      <w:r w:rsidRPr="009925D4">
        <w:rPr>
          <w:rFonts w:ascii="Arial" w:hAnsi="Arial" w:cs="Arial"/>
          <w:b/>
          <w:noProof/>
          <w:sz w:val="20"/>
          <w:szCs w:val="20"/>
          <w:lang w:val="es-ES"/>
        </w:rPr>
        <w:t>35.Confidentialitatea datelor</w:t>
      </w:r>
    </w:p>
    <w:p w14:paraId="412A4652" w14:textId="77777777" w:rsidR="002C73F3" w:rsidRPr="009925D4" w:rsidRDefault="002C73F3" w:rsidP="002C73F3">
      <w:pPr>
        <w:rPr>
          <w:rFonts w:ascii="Arial" w:hAnsi="Arial" w:cs="Arial"/>
          <w:noProof/>
          <w:sz w:val="20"/>
          <w:szCs w:val="20"/>
          <w:lang w:val="es-ES"/>
        </w:rPr>
      </w:pPr>
      <w:r w:rsidRPr="009925D4">
        <w:rPr>
          <w:rFonts w:ascii="Arial" w:hAnsi="Arial" w:cs="Arial"/>
          <w:noProof/>
          <w:sz w:val="20"/>
          <w:szCs w:val="20"/>
          <w:lang w:val="es-ES"/>
        </w:rPr>
        <w:t>35.1 Prelucrarea datelor cu caracter personal se face cu respectarea Regulamentului european privind protectia datelor cu carácter personal (GDPR).</w:t>
      </w:r>
    </w:p>
    <w:p w14:paraId="0DD891B5" w14:textId="77777777" w:rsidR="002C73F3" w:rsidRPr="009925D4" w:rsidRDefault="002C73F3" w:rsidP="002C73F3">
      <w:pPr>
        <w:rPr>
          <w:rFonts w:ascii="Arial" w:hAnsi="Arial" w:cs="Arial"/>
          <w:b/>
          <w:bCs/>
          <w:sz w:val="20"/>
          <w:szCs w:val="20"/>
          <w:lang w:val="ro-RO"/>
        </w:rPr>
      </w:pPr>
    </w:p>
    <w:p w14:paraId="485A7F08" w14:textId="77777777" w:rsidR="002C73F3" w:rsidRPr="009925D4" w:rsidRDefault="002C73F3" w:rsidP="002C73F3">
      <w:pPr>
        <w:rPr>
          <w:rFonts w:ascii="Arial" w:hAnsi="Arial" w:cs="Arial"/>
          <w:iCs/>
          <w:sz w:val="20"/>
          <w:szCs w:val="20"/>
          <w:lang w:val="ro-RO"/>
        </w:rPr>
      </w:pPr>
      <w:r w:rsidRPr="009925D4">
        <w:rPr>
          <w:rFonts w:ascii="Arial" w:hAnsi="Arial" w:cs="Arial"/>
          <w:b/>
          <w:bCs/>
          <w:iCs/>
          <w:sz w:val="20"/>
          <w:szCs w:val="20"/>
          <w:lang w:val="ro-RO"/>
        </w:rPr>
        <w:t>36. Limba care guverneaza contractul</w:t>
      </w:r>
    </w:p>
    <w:p w14:paraId="52C82B2C"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Limba care guverneaza contractul este limba romana.</w:t>
      </w:r>
    </w:p>
    <w:p w14:paraId="642D2BF2" w14:textId="77777777" w:rsidR="002C73F3" w:rsidRPr="009925D4" w:rsidRDefault="002C73F3" w:rsidP="002C73F3">
      <w:pPr>
        <w:rPr>
          <w:rFonts w:ascii="Arial" w:hAnsi="Arial" w:cs="Arial"/>
          <w:b/>
          <w:bCs/>
          <w:sz w:val="20"/>
          <w:szCs w:val="20"/>
          <w:lang w:val="ro-RO"/>
        </w:rPr>
      </w:pPr>
    </w:p>
    <w:p w14:paraId="33FBD182" w14:textId="77777777" w:rsidR="002C73F3" w:rsidRPr="009925D4" w:rsidRDefault="002C73F3" w:rsidP="002C73F3">
      <w:pPr>
        <w:rPr>
          <w:rFonts w:ascii="Arial" w:hAnsi="Arial" w:cs="Arial"/>
          <w:b/>
          <w:bCs/>
          <w:iCs/>
          <w:sz w:val="20"/>
          <w:szCs w:val="20"/>
          <w:lang w:val="ro-RO"/>
        </w:rPr>
      </w:pPr>
      <w:r w:rsidRPr="009925D4">
        <w:rPr>
          <w:rFonts w:ascii="Arial" w:hAnsi="Arial" w:cs="Arial"/>
          <w:b/>
          <w:bCs/>
          <w:iCs/>
          <w:sz w:val="20"/>
          <w:szCs w:val="20"/>
          <w:lang w:val="ro-RO"/>
        </w:rPr>
        <w:t>37. Comunicari</w:t>
      </w:r>
    </w:p>
    <w:p w14:paraId="5EA145F6" w14:textId="77777777" w:rsidR="002C73F3" w:rsidRPr="009925D4" w:rsidRDefault="002C73F3" w:rsidP="002C73F3">
      <w:pPr>
        <w:rPr>
          <w:rFonts w:ascii="Arial" w:hAnsi="Arial" w:cs="Arial"/>
          <w:sz w:val="20"/>
          <w:szCs w:val="20"/>
          <w:lang w:val="ro-RO"/>
        </w:rPr>
      </w:pPr>
      <w:r w:rsidRPr="009925D4">
        <w:rPr>
          <w:rFonts w:ascii="Arial" w:hAnsi="Arial" w:cs="Arial"/>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14:paraId="6C05D11F" w14:textId="77777777" w:rsidR="002C73F3" w:rsidRPr="009925D4" w:rsidRDefault="002C73F3" w:rsidP="002C73F3">
      <w:pPr>
        <w:rPr>
          <w:rFonts w:ascii="Arial" w:hAnsi="Arial" w:cs="Arial"/>
          <w:sz w:val="20"/>
          <w:szCs w:val="20"/>
          <w:lang w:val="ro-RO"/>
        </w:rPr>
      </w:pPr>
    </w:p>
    <w:p w14:paraId="36347B89" w14:textId="5FFE9E65" w:rsidR="002C73F3" w:rsidRPr="009925D4" w:rsidRDefault="002C73F3" w:rsidP="002C73F3">
      <w:pPr>
        <w:rPr>
          <w:rFonts w:ascii="Arial" w:hAnsi="Arial" w:cs="Arial"/>
          <w:b/>
          <w:sz w:val="20"/>
          <w:szCs w:val="20"/>
          <w:lang w:val="ro-RO"/>
        </w:rPr>
      </w:pPr>
      <w:r w:rsidRPr="009925D4">
        <w:rPr>
          <w:rFonts w:ascii="Arial" w:hAnsi="Arial" w:cs="Arial"/>
          <w:b/>
          <w:sz w:val="20"/>
          <w:szCs w:val="20"/>
          <w:lang w:val="ro-RO"/>
        </w:rPr>
        <w:t xml:space="preserve">Partile au inteles sa incheie azi </w:t>
      </w:r>
      <w:r w:rsidR="00BE5BF5">
        <w:rPr>
          <w:rFonts w:ascii="Arial" w:hAnsi="Arial" w:cs="Arial"/>
          <w:b/>
          <w:sz w:val="20"/>
          <w:szCs w:val="20"/>
          <w:lang w:val="ro-RO"/>
        </w:rPr>
        <w:t>23.12.2025</w:t>
      </w:r>
      <w:r w:rsidRPr="009925D4">
        <w:rPr>
          <w:rFonts w:ascii="Arial" w:hAnsi="Arial" w:cs="Arial"/>
          <w:b/>
          <w:sz w:val="20"/>
          <w:szCs w:val="20"/>
          <w:lang w:val="ro-RO"/>
        </w:rPr>
        <w:t xml:space="preserve"> prezentul contract in </w:t>
      </w:r>
      <w:r w:rsidR="00BE5BF5">
        <w:rPr>
          <w:rFonts w:ascii="Arial" w:hAnsi="Arial" w:cs="Arial"/>
          <w:b/>
          <w:sz w:val="20"/>
          <w:szCs w:val="20"/>
          <w:lang w:val="ro-RO"/>
        </w:rPr>
        <w:t>4</w:t>
      </w:r>
      <w:r w:rsidRPr="009925D4">
        <w:rPr>
          <w:rFonts w:ascii="Arial" w:hAnsi="Arial" w:cs="Arial"/>
          <w:b/>
          <w:sz w:val="20"/>
          <w:szCs w:val="20"/>
          <w:lang w:val="ro-RO"/>
        </w:rPr>
        <w:t xml:space="preserve"> exemplare, cate un exemplar pentru fiecare parte, unul pentru Serviciul Achizitii Publice si unul pentru D.P.I.</w:t>
      </w:r>
    </w:p>
    <w:p w14:paraId="1674188E" w14:textId="77777777" w:rsidR="002C73F3" w:rsidRPr="009925D4" w:rsidRDefault="002C73F3" w:rsidP="002C73F3">
      <w:pPr>
        <w:rPr>
          <w:rFonts w:ascii="Arial" w:hAnsi="Arial" w:cs="Arial"/>
          <w:b/>
          <w:sz w:val="20"/>
          <w:szCs w:val="20"/>
          <w:lang w:val="ro-RO"/>
        </w:rPr>
      </w:pPr>
    </w:p>
    <w:tbl>
      <w:tblPr>
        <w:tblW w:w="9340" w:type="dxa"/>
        <w:tblLayout w:type="fixed"/>
        <w:tblCellMar>
          <w:left w:w="70" w:type="dxa"/>
          <w:right w:w="70" w:type="dxa"/>
        </w:tblCellMar>
        <w:tblLook w:val="0000" w:firstRow="0" w:lastRow="0" w:firstColumn="0" w:lastColumn="0" w:noHBand="0" w:noVBand="0"/>
      </w:tblPr>
      <w:tblGrid>
        <w:gridCol w:w="4750"/>
        <w:gridCol w:w="4590"/>
      </w:tblGrid>
      <w:tr w:rsidR="00FC599C" w:rsidRPr="009925D4" w14:paraId="3FD787CD" w14:textId="77777777" w:rsidTr="00DA6A3F">
        <w:tc>
          <w:tcPr>
            <w:tcW w:w="4750" w:type="dxa"/>
          </w:tcPr>
          <w:p w14:paraId="31A0EB7C" w14:textId="77777777" w:rsidR="00FC599C" w:rsidRPr="009925D4" w:rsidRDefault="00FC599C" w:rsidP="00E067C9">
            <w:pPr>
              <w:rPr>
                <w:rFonts w:ascii="Arial" w:hAnsi="Arial" w:cs="Arial"/>
                <w:b/>
                <w:sz w:val="20"/>
                <w:szCs w:val="20"/>
                <w:u w:val="single"/>
                <w:lang w:val="ro-RO"/>
              </w:rPr>
            </w:pPr>
            <w:r w:rsidRPr="009925D4">
              <w:rPr>
                <w:rFonts w:ascii="Arial" w:hAnsi="Arial" w:cs="Arial"/>
                <w:b/>
                <w:sz w:val="20"/>
                <w:szCs w:val="20"/>
                <w:u w:val="single"/>
                <w:lang w:val="ro-RO"/>
              </w:rPr>
              <w:t xml:space="preserve">AUTORITATEA CONTRACTANTA: </w:t>
            </w:r>
          </w:p>
          <w:p w14:paraId="0576B4A4" w14:textId="77777777" w:rsidR="00FC599C" w:rsidRPr="009925D4" w:rsidRDefault="00FC599C" w:rsidP="00E067C9">
            <w:pPr>
              <w:rPr>
                <w:rFonts w:ascii="Arial" w:hAnsi="Arial" w:cs="Arial"/>
                <w:b/>
                <w:sz w:val="20"/>
                <w:szCs w:val="20"/>
                <w:u w:val="single"/>
                <w:lang w:val="ro-RO"/>
              </w:rPr>
            </w:pPr>
            <w:r w:rsidRPr="009925D4">
              <w:rPr>
                <w:rFonts w:ascii="Arial" w:hAnsi="Arial" w:cs="Arial"/>
                <w:b/>
                <w:sz w:val="20"/>
                <w:szCs w:val="20"/>
                <w:u w:val="single"/>
                <w:lang w:val="ro-RO"/>
              </w:rPr>
              <w:t>MUNICIPIUL ORADEA</w:t>
            </w:r>
          </w:p>
          <w:p w14:paraId="35FC9AB8"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 xml:space="preserve">Semnat si stampilat de catre: </w:t>
            </w:r>
          </w:p>
          <w:p w14:paraId="36C865F4"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Primar</w:t>
            </w:r>
          </w:p>
          <w:p w14:paraId="40FC04B4"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 xml:space="preserve">Florin Birta </w:t>
            </w:r>
          </w:p>
          <w:p w14:paraId="1F4D36AC"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w:t>
            </w:r>
          </w:p>
          <w:p w14:paraId="703730AF" w14:textId="77777777" w:rsidR="00FC599C" w:rsidRPr="009925D4" w:rsidRDefault="00FC599C" w:rsidP="00E067C9">
            <w:pPr>
              <w:rPr>
                <w:rFonts w:ascii="Arial" w:hAnsi="Arial" w:cs="Arial"/>
                <w:sz w:val="20"/>
                <w:szCs w:val="20"/>
                <w:lang w:val="ro-RO"/>
              </w:rPr>
            </w:pPr>
          </w:p>
          <w:p w14:paraId="53180CCC" w14:textId="77777777" w:rsidR="00DA6A3F" w:rsidRDefault="00DA6A3F" w:rsidP="00E067C9">
            <w:pPr>
              <w:rPr>
                <w:rFonts w:ascii="Arial" w:hAnsi="Arial" w:cs="Arial"/>
                <w:sz w:val="20"/>
                <w:szCs w:val="20"/>
                <w:lang w:val="ro-RO"/>
              </w:rPr>
            </w:pPr>
          </w:p>
          <w:p w14:paraId="10539F5D" w14:textId="1F4271E4"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 xml:space="preserve">Director Ex. Directia Economica </w:t>
            </w:r>
          </w:p>
          <w:p w14:paraId="73157AF0"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 xml:space="preserve">Control Financiar Preventiv    </w:t>
            </w:r>
          </w:p>
          <w:p w14:paraId="1A1A4652" w14:textId="25B41FF3" w:rsidR="00FC599C" w:rsidRPr="009925D4" w:rsidRDefault="009508BB" w:rsidP="00E067C9">
            <w:pPr>
              <w:rPr>
                <w:rFonts w:ascii="Arial" w:hAnsi="Arial" w:cs="Arial"/>
                <w:sz w:val="20"/>
                <w:szCs w:val="20"/>
                <w:lang w:val="ro-RO"/>
              </w:rPr>
            </w:pPr>
            <w:r w:rsidRPr="009925D4">
              <w:rPr>
                <w:rFonts w:ascii="Arial" w:hAnsi="Arial" w:cs="Arial"/>
                <w:sz w:val="20"/>
                <w:szCs w:val="20"/>
                <w:lang w:val="ro-RO"/>
              </w:rPr>
              <w:t>Eduard Florea</w:t>
            </w:r>
          </w:p>
          <w:p w14:paraId="7D087873"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w:t>
            </w:r>
          </w:p>
          <w:p w14:paraId="4901CA9D" w14:textId="77777777" w:rsidR="00FC599C" w:rsidRPr="009925D4" w:rsidRDefault="00FC599C" w:rsidP="00E067C9">
            <w:pPr>
              <w:rPr>
                <w:rFonts w:ascii="Arial" w:hAnsi="Arial" w:cs="Arial"/>
                <w:sz w:val="20"/>
                <w:szCs w:val="20"/>
                <w:lang w:val="ro-RO"/>
              </w:rPr>
            </w:pPr>
          </w:p>
          <w:p w14:paraId="5E79C83E" w14:textId="77777777" w:rsidR="00DA6A3F" w:rsidRDefault="00DA6A3F" w:rsidP="00E067C9">
            <w:pPr>
              <w:rPr>
                <w:rFonts w:ascii="Arial" w:hAnsi="Arial" w:cs="Arial"/>
                <w:sz w:val="20"/>
                <w:szCs w:val="20"/>
                <w:lang w:val="ro-RO"/>
              </w:rPr>
            </w:pPr>
          </w:p>
          <w:p w14:paraId="64C6C62B" w14:textId="5CAFC733"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 xml:space="preserve">Director Ex.Directia Juridica </w:t>
            </w:r>
          </w:p>
          <w:p w14:paraId="38AD575B"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Oltea Diana Marc</w:t>
            </w:r>
          </w:p>
          <w:p w14:paraId="6CFD21F0"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w:t>
            </w:r>
          </w:p>
          <w:p w14:paraId="460BD2E6" w14:textId="77777777" w:rsidR="00FC599C" w:rsidRPr="009925D4" w:rsidRDefault="00FC599C" w:rsidP="00E067C9">
            <w:pPr>
              <w:rPr>
                <w:rFonts w:ascii="Arial" w:hAnsi="Arial" w:cs="Arial"/>
                <w:sz w:val="20"/>
                <w:szCs w:val="20"/>
                <w:lang w:val="ro-RO"/>
              </w:rPr>
            </w:pPr>
          </w:p>
          <w:p w14:paraId="0A1FD952" w14:textId="77777777" w:rsidR="00DA6A3F" w:rsidRDefault="00DA6A3F" w:rsidP="00E067C9">
            <w:pPr>
              <w:rPr>
                <w:rFonts w:ascii="Arial" w:hAnsi="Arial" w:cs="Arial"/>
                <w:sz w:val="20"/>
                <w:szCs w:val="20"/>
                <w:lang w:val="ro-RO"/>
              </w:rPr>
            </w:pPr>
          </w:p>
          <w:p w14:paraId="4EA68BCF" w14:textId="0103CEC4"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Director Ex.D</w:t>
            </w:r>
            <w:r w:rsidR="009508BB" w:rsidRPr="009925D4">
              <w:rPr>
                <w:rFonts w:ascii="Arial" w:hAnsi="Arial" w:cs="Arial"/>
                <w:sz w:val="20"/>
                <w:szCs w:val="20"/>
                <w:lang w:val="ro-RO"/>
              </w:rPr>
              <w:t>.P.I</w:t>
            </w:r>
          </w:p>
          <w:p w14:paraId="664E5E43" w14:textId="2BC46931" w:rsidR="00FC599C" w:rsidRPr="009925D4" w:rsidRDefault="009508BB" w:rsidP="00E067C9">
            <w:pPr>
              <w:rPr>
                <w:rFonts w:ascii="Arial" w:hAnsi="Arial" w:cs="Arial"/>
                <w:sz w:val="20"/>
                <w:szCs w:val="20"/>
                <w:lang w:val="ro-RO"/>
              </w:rPr>
            </w:pPr>
            <w:r w:rsidRPr="009925D4">
              <w:rPr>
                <w:rFonts w:ascii="Arial" w:hAnsi="Arial" w:cs="Arial"/>
                <w:sz w:val="20"/>
                <w:szCs w:val="20"/>
                <w:lang w:val="ro-RO"/>
              </w:rPr>
              <w:t>Lucian Popa</w:t>
            </w:r>
          </w:p>
          <w:p w14:paraId="678316EA"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w:t>
            </w:r>
          </w:p>
          <w:p w14:paraId="2B130266" w14:textId="77777777" w:rsidR="00FC599C" w:rsidRPr="009925D4" w:rsidRDefault="00FC599C" w:rsidP="00E067C9">
            <w:pPr>
              <w:rPr>
                <w:rFonts w:ascii="Arial" w:hAnsi="Arial" w:cs="Arial"/>
                <w:sz w:val="20"/>
                <w:szCs w:val="20"/>
                <w:lang w:val="ro-RO"/>
              </w:rPr>
            </w:pPr>
          </w:p>
          <w:p w14:paraId="0919F369" w14:textId="77777777" w:rsidR="00DA6A3F" w:rsidRDefault="00DA6A3F" w:rsidP="00E067C9">
            <w:pPr>
              <w:rPr>
                <w:rFonts w:ascii="Arial" w:hAnsi="Arial" w:cs="Arial"/>
                <w:sz w:val="20"/>
                <w:szCs w:val="20"/>
                <w:lang w:val="ro-RO"/>
              </w:rPr>
            </w:pPr>
          </w:p>
          <w:p w14:paraId="134FD268" w14:textId="02E0E766"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Sef Serviciu Achizitii Publice</w:t>
            </w:r>
          </w:p>
          <w:p w14:paraId="7847A0F7"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Mihaela Nastea</w:t>
            </w:r>
          </w:p>
          <w:p w14:paraId="1A5297C3" w14:textId="3C030C0B" w:rsidR="00FC599C" w:rsidRPr="009925D4" w:rsidRDefault="00FC599C" w:rsidP="00DA6A3F">
            <w:pPr>
              <w:rPr>
                <w:rFonts w:ascii="Arial" w:hAnsi="Arial" w:cs="Arial"/>
                <w:sz w:val="20"/>
                <w:szCs w:val="20"/>
                <w:lang w:val="ro-RO"/>
              </w:rPr>
            </w:pPr>
            <w:r w:rsidRPr="009925D4">
              <w:rPr>
                <w:rFonts w:ascii="Arial" w:hAnsi="Arial" w:cs="Arial"/>
                <w:sz w:val="20"/>
                <w:szCs w:val="20"/>
                <w:lang w:val="ro-RO"/>
              </w:rPr>
              <w:t>..................................................................</w:t>
            </w:r>
          </w:p>
          <w:p w14:paraId="482B6552" w14:textId="77777777" w:rsidR="00DA6A3F" w:rsidRDefault="00DA6A3F" w:rsidP="00E067C9">
            <w:pPr>
              <w:rPr>
                <w:rFonts w:ascii="Arial" w:hAnsi="Arial" w:cs="Arial"/>
                <w:sz w:val="20"/>
                <w:szCs w:val="20"/>
                <w:lang w:val="ro-RO"/>
              </w:rPr>
            </w:pPr>
          </w:p>
          <w:p w14:paraId="6D94E0F0" w14:textId="439BB995"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Consilier Achizitii Publice</w:t>
            </w:r>
          </w:p>
          <w:p w14:paraId="038653DF" w14:textId="77777777" w:rsidR="00FC599C" w:rsidRPr="009925D4" w:rsidRDefault="00FC599C" w:rsidP="00E067C9">
            <w:pPr>
              <w:rPr>
                <w:rFonts w:ascii="Arial" w:hAnsi="Arial" w:cs="Arial"/>
                <w:sz w:val="20"/>
                <w:szCs w:val="20"/>
                <w:lang w:val="it-IT"/>
              </w:rPr>
            </w:pPr>
            <w:r w:rsidRPr="009925D4">
              <w:rPr>
                <w:rFonts w:ascii="Arial" w:hAnsi="Arial" w:cs="Arial"/>
                <w:sz w:val="20"/>
                <w:szCs w:val="20"/>
                <w:lang w:val="it-IT"/>
              </w:rPr>
              <w:t>Olimpia Horge</w:t>
            </w:r>
          </w:p>
          <w:p w14:paraId="534C4F14"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w:t>
            </w:r>
          </w:p>
          <w:p w14:paraId="3ADFEFE6" w14:textId="77777777" w:rsidR="00DA6A3F" w:rsidRDefault="00DA6A3F" w:rsidP="00DA6A3F">
            <w:pPr>
              <w:ind w:left="0"/>
              <w:rPr>
                <w:rFonts w:ascii="Arial" w:hAnsi="Arial" w:cs="Arial"/>
                <w:sz w:val="20"/>
                <w:szCs w:val="20"/>
                <w:lang w:val="ro-RO"/>
              </w:rPr>
            </w:pPr>
          </w:p>
          <w:p w14:paraId="787C5705" w14:textId="43DAC5B8"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Responsabil contract proiectare</w:t>
            </w:r>
          </w:p>
          <w:p w14:paraId="552358FF" w14:textId="17ABBCFB" w:rsidR="00FC599C" w:rsidRPr="009925D4" w:rsidRDefault="009508BB" w:rsidP="00E067C9">
            <w:pPr>
              <w:rPr>
                <w:rFonts w:ascii="Arial" w:hAnsi="Arial" w:cs="Arial"/>
                <w:sz w:val="20"/>
                <w:szCs w:val="20"/>
                <w:lang w:val="ro-RO"/>
              </w:rPr>
            </w:pPr>
            <w:r w:rsidRPr="009925D4">
              <w:rPr>
                <w:rFonts w:ascii="Arial" w:hAnsi="Arial" w:cs="Arial"/>
                <w:sz w:val="20"/>
                <w:szCs w:val="20"/>
                <w:lang w:val="ro-RO"/>
              </w:rPr>
              <w:t>Gheorghe  Vesa</w:t>
            </w:r>
          </w:p>
          <w:p w14:paraId="481A03FB" w14:textId="77777777" w:rsidR="00FC599C" w:rsidRPr="009925D4" w:rsidRDefault="00FC599C" w:rsidP="00E067C9">
            <w:pPr>
              <w:rPr>
                <w:rFonts w:ascii="Arial" w:hAnsi="Arial" w:cs="Arial"/>
                <w:b/>
                <w:sz w:val="20"/>
                <w:szCs w:val="20"/>
                <w:lang w:val="ro-RO"/>
              </w:rPr>
            </w:pPr>
            <w:r w:rsidRPr="009925D4">
              <w:rPr>
                <w:rFonts w:ascii="Arial" w:hAnsi="Arial" w:cs="Arial"/>
                <w:sz w:val="20"/>
                <w:szCs w:val="20"/>
                <w:lang w:val="ro-RO"/>
              </w:rPr>
              <w:t>...................................................................</w:t>
            </w:r>
          </w:p>
          <w:p w14:paraId="291789C1" w14:textId="77777777" w:rsidR="00FC599C" w:rsidRPr="009925D4" w:rsidRDefault="00FC599C" w:rsidP="00E067C9">
            <w:pPr>
              <w:rPr>
                <w:rFonts w:ascii="Arial" w:hAnsi="Arial" w:cs="Arial"/>
                <w:b/>
                <w:sz w:val="20"/>
                <w:szCs w:val="20"/>
                <w:lang w:val="ro-RO"/>
              </w:rPr>
            </w:pPr>
            <w:r w:rsidRPr="009925D4">
              <w:rPr>
                <w:rFonts w:ascii="Arial" w:hAnsi="Arial" w:cs="Arial"/>
                <w:b/>
                <w:sz w:val="20"/>
                <w:szCs w:val="20"/>
                <w:lang w:val="ro-RO"/>
              </w:rPr>
              <w:lastRenderedPageBreak/>
              <w:t xml:space="preserve">                    </w:t>
            </w:r>
          </w:p>
        </w:tc>
        <w:tc>
          <w:tcPr>
            <w:tcW w:w="4590" w:type="dxa"/>
          </w:tcPr>
          <w:p w14:paraId="070C753A" w14:textId="1250E7E8" w:rsidR="00FC599C" w:rsidRPr="009925D4" w:rsidRDefault="009508BB" w:rsidP="00E067C9">
            <w:pPr>
              <w:rPr>
                <w:rFonts w:ascii="Arial" w:hAnsi="Arial" w:cs="Arial"/>
                <w:b/>
                <w:sz w:val="20"/>
                <w:szCs w:val="20"/>
                <w:u w:val="single"/>
                <w:lang w:val="ro-RO"/>
              </w:rPr>
            </w:pPr>
            <w:r w:rsidRPr="009925D4">
              <w:rPr>
                <w:rFonts w:ascii="Arial" w:hAnsi="Arial" w:cs="Arial"/>
                <w:b/>
                <w:sz w:val="20"/>
                <w:szCs w:val="20"/>
                <w:u w:val="single"/>
                <w:lang w:val="ro-RO"/>
              </w:rPr>
              <w:lastRenderedPageBreak/>
              <w:t xml:space="preserve"> </w:t>
            </w:r>
            <w:r w:rsidR="00FC599C" w:rsidRPr="009925D4">
              <w:rPr>
                <w:rFonts w:ascii="Arial" w:hAnsi="Arial" w:cs="Arial"/>
                <w:b/>
                <w:sz w:val="20"/>
                <w:szCs w:val="20"/>
                <w:u w:val="single"/>
                <w:lang w:val="ro-RO"/>
              </w:rPr>
              <w:t>ANTREPRENOR</w:t>
            </w:r>
          </w:p>
          <w:p w14:paraId="03F9E9D2" w14:textId="1C116C1F" w:rsidR="00FC599C" w:rsidRPr="009925D4" w:rsidRDefault="00FC599C" w:rsidP="00FC599C">
            <w:pPr>
              <w:rPr>
                <w:rFonts w:ascii="Arial" w:hAnsi="Arial" w:cs="Arial"/>
                <w:b/>
                <w:bCs/>
                <w:sz w:val="20"/>
                <w:szCs w:val="20"/>
                <w:u w:val="single"/>
                <w:lang w:val="ro-RO"/>
              </w:rPr>
            </w:pPr>
            <w:r w:rsidRPr="009925D4">
              <w:rPr>
                <w:rFonts w:ascii="Arial" w:hAnsi="Arial" w:cs="Arial"/>
                <w:sz w:val="20"/>
                <w:szCs w:val="20"/>
                <w:lang w:val="ro-RO"/>
              </w:rPr>
              <w:t xml:space="preserve"> </w:t>
            </w:r>
            <w:r w:rsidRPr="009925D4">
              <w:rPr>
                <w:rFonts w:ascii="Arial" w:hAnsi="Arial" w:cs="Arial"/>
                <w:b/>
                <w:bCs/>
                <w:sz w:val="20"/>
                <w:szCs w:val="20"/>
                <w:lang w:val="ro-RO"/>
              </w:rPr>
              <w:t xml:space="preserve">SC EURAS SRL </w:t>
            </w:r>
          </w:p>
          <w:p w14:paraId="258BD629" w14:textId="3841EF0C" w:rsidR="00FC599C" w:rsidRPr="009925D4" w:rsidRDefault="00FC599C" w:rsidP="00E067C9">
            <w:pPr>
              <w:rPr>
                <w:rFonts w:ascii="Arial" w:hAnsi="Arial" w:cs="Arial"/>
                <w:b/>
                <w:sz w:val="20"/>
                <w:szCs w:val="20"/>
                <w:u w:val="single"/>
                <w:lang w:val="ro-RO"/>
              </w:rPr>
            </w:pPr>
          </w:p>
          <w:p w14:paraId="00A3B791"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Semnat si stampilat de catre: .............................</w:t>
            </w:r>
          </w:p>
          <w:p w14:paraId="23C5F2E5"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Functia:................................................................</w:t>
            </w:r>
          </w:p>
          <w:p w14:paraId="7C03FE06"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 xml:space="preserve">Fiind autorizat de catre si in numele: </w:t>
            </w:r>
          </w:p>
          <w:p w14:paraId="403538C8"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Data………………................................................</w:t>
            </w:r>
          </w:p>
          <w:p w14:paraId="54D037FB" w14:textId="77777777" w:rsidR="00FC599C" w:rsidRPr="009925D4" w:rsidRDefault="00FC599C" w:rsidP="00E067C9">
            <w:pPr>
              <w:rPr>
                <w:rFonts w:ascii="Arial" w:hAnsi="Arial" w:cs="Arial"/>
                <w:sz w:val="20"/>
                <w:szCs w:val="20"/>
                <w:lang w:val="ro-RO"/>
              </w:rPr>
            </w:pPr>
            <w:r w:rsidRPr="009925D4">
              <w:rPr>
                <w:rFonts w:ascii="Arial" w:hAnsi="Arial" w:cs="Arial"/>
                <w:sz w:val="20"/>
                <w:szCs w:val="20"/>
                <w:lang w:val="ro-RO"/>
              </w:rPr>
              <w:t>In baza imputernicirii nr: ......................................</w:t>
            </w:r>
          </w:p>
          <w:p w14:paraId="53008487" w14:textId="77777777" w:rsidR="00FC599C" w:rsidRPr="009925D4" w:rsidRDefault="00FC599C" w:rsidP="00E067C9">
            <w:pPr>
              <w:rPr>
                <w:rFonts w:ascii="Arial" w:hAnsi="Arial" w:cs="Arial"/>
                <w:sz w:val="20"/>
                <w:szCs w:val="20"/>
                <w:lang w:val="ro-RO"/>
              </w:rPr>
            </w:pPr>
          </w:p>
          <w:p w14:paraId="55E921E8" w14:textId="77777777" w:rsidR="00FC599C" w:rsidRPr="009925D4" w:rsidRDefault="00FC599C" w:rsidP="00E067C9">
            <w:pPr>
              <w:rPr>
                <w:rFonts w:ascii="Arial" w:hAnsi="Arial" w:cs="Arial"/>
                <w:sz w:val="20"/>
                <w:szCs w:val="20"/>
                <w:lang w:val="ro-RO"/>
              </w:rPr>
            </w:pPr>
          </w:p>
          <w:p w14:paraId="6BC6AC94" w14:textId="77777777" w:rsidR="00FC599C" w:rsidRPr="009925D4" w:rsidRDefault="00FC599C" w:rsidP="00E067C9">
            <w:pPr>
              <w:rPr>
                <w:rFonts w:ascii="Arial" w:hAnsi="Arial" w:cs="Arial"/>
                <w:sz w:val="20"/>
                <w:szCs w:val="20"/>
                <w:lang w:val="ro-RO"/>
              </w:rPr>
            </w:pPr>
          </w:p>
        </w:tc>
      </w:tr>
    </w:tbl>
    <w:p w14:paraId="0C363595" w14:textId="77777777" w:rsidR="002723E9" w:rsidRPr="009925D4" w:rsidRDefault="002723E9" w:rsidP="002723E9">
      <w:pPr>
        <w:spacing w:line="276" w:lineRule="auto"/>
        <w:rPr>
          <w:rFonts w:ascii="Arial" w:eastAsia="Calibri" w:hAnsi="Arial" w:cs="Arial"/>
          <w:sz w:val="20"/>
          <w:szCs w:val="20"/>
          <w:lang w:val="ro-RO"/>
        </w:rPr>
      </w:pPr>
    </w:p>
    <w:sectPr w:rsidR="002723E9" w:rsidRPr="009925D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F105" w14:textId="77777777" w:rsidR="00A932AD" w:rsidRDefault="00A932AD">
      <w:r>
        <w:separator/>
      </w:r>
    </w:p>
  </w:endnote>
  <w:endnote w:type="continuationSeparator" w:id="0">
    <w:p w14:paraId="5881516A" w14:textId="77777777" w:rsidR="00A932AD" w:rsidRDefault="00A9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58AE" w14:textId="77777777" w:rsidR="00A932AD" w:rsidRDefault="00A932AD">
      <w:r>
        <w:separator/>
      </w:r>
    </w:p>
  </w:footnote>
  <w:footnote w:type="continuationSeparator" w:id="0">
    <w:p w14:paraId="7225BF98" w14:textId="77777777" w:rsidR="00A932AD" w:rsidRDefault="00A932AD">
      <w:r>
        <w:continuationSeparator/>
      </w:r>
    </w:p>
  </w:footnote>
  <w:footnote w:id="1">
    <w:p w14:paraId="7EDEB4A2" w14:textId="77777777" w:rsidR="002C73F3" w:rsidRDefault="002C73F3" w:rsidP="002C73F3">
      <w:pPr>
        <w:pStyle w:val="FootnoteText"/>
        <w:rPr>
          <w:lang w:val="pt-BR"/>
        </w:rPr>
      </w:pPr>
      <w:r>
        <w:rPr>
          <w:rStyle w:val="FootnoteReference"/>
        </w:rPr>
        <w:footnoteRef/>
      </w:r>
      <w:r>
        <w:rPr>
          <w:lang w:val="pt-BR"/>
        </w:rPr>
        <w:t xml:space="preserve"> Se va adapta la momentul semnarii contractului.</w:t>
      </w:r>
    </w:p>
  </w:footnote>
  <w:footnote w:id="2">
    <w:p w14:paraId="40C49BC5" w14:textId="77777777" w:rsidR="002C73F3" w:rsidRPr="00365CC1" w:rsidRDefault="002C73F3" w:rsidP="002C73F3">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Reglementările legale ce ar trebui avute în vedere de către executant sunt cele din domeniul sanatatii si securitatii in munca.</w:t>
      </w:r>
    </w:p>
  </w:footnote>
  <w:footnote w:id="3">
    <w:p w14:paraId="5198A437" w14:textId="77777777" w:rsidR="002C73F3" w:rsidRPr="00365CC1" w:rsidRDefault="002C73F3" w:rsidP="002C73F3">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14:paraId="67E0AF0A" w14:textId="77777777" w:rsidR="002C73F3" w:rsidRPr="00365CC1" w:rsidRDefault="002C73F3" w:rsidP="002C73F3">
      <w:pPr>
        <w:tabs>
          <w:tab w:val="left" w:pos="9000"/>
        </w:tabs>
        <w:autoSpaceDE w:val="0"/>
        <w:autoSpaceDN w:val="0"/>
        <w:adjustRightInd w:val="0"/>
        <w:rPr>
          <w:rFonts w:cs="Calibri"/>
          <w:lang w:val="pt-BR"/>
        </w:rPr>
      </w:pPr>
      <w:r>
        <w:rPr>
          <w:rStyle w:val="FootnoteReference"/>
        </w:rPr>
        <w:footnoteRef/>
      </w:r>
      <w:r w:rsidRPr="00365CC1">
        <w:rPr>
          <w:lang w:val="pt-BR"/>
        </w:rPr>
        <w:t xml:space="preserve"> </w:t>
      </w:r>
      <w:r w:rsidRPr="00365CC1">
        <w:rPr>
          <w:rFonts w:cs="Calibri"/>
          <w:b/>
          <w:lang w:val="pt-BR"/>
        </w:rPr>
        <w:t xml:space="preserve">Obligatia de notificare prompta  </w:t>
      </w:r>
      <w:r w:rsidRPr="00B51E54">
        <w:rPr>
          <w:rFonts w:cs="Calibri"/>
          <w:b/>
          <w:bCs/>
          <w:lang w:val="rm-CH"/>
        </w:rPr>
        <w:t>:</w:t>
      </w:r>
      <w:r w:rsidRPr="00B51E54">
        <w:rPr>
          <w:rFonts w:cs="Calibri"/>
          <w:bCs/>
          <w:lang w:val="rm-CH"/>
        </w:rPr>
        <w:t xml:space="preserve"> </w:t>
      </w:r>
      <w:r w:rsidRPr="00365CC1">
        <w:rPr>
          <w:rFonts w:cs="Calibri"/>
          <w:lang w:val="pt-BR"/>
        </w:rPr>
        <w:t xml:space="preserve">Executantul are obligația prealabila de a notifica Achizitorul de îndată ce are cunoștință de existența unor circumstanțe care pot genera o revendicare pentru plată suplimentară. </w:t>
      </w:r>
      <w:r w:rsidRPr="00365CC1">
        <w:rPr>
          <w:rFonts w:cs="Calibri"/>
          <w:i/>
          <w:lang w:val="pt-BR"/>
        </w:rPr>
        <w:t>Contractantul</w:t>
      </w:r>
      <w:r w:rsidRPr="00365CC1">
        <w:rPr>
          <w:rFonts w:cs="Calibri"/>
          <w:lang w:val="pt-BR"/>
        </w:rPr>
        <w:t xml:space="preserve"> va lua toate măsurile, cu diligența specifică bunului comerciant, pentru reducerea la minim a acestor efecte.Dreptul </w:t>
      </w:r>
      <w:r w:rsidRPr="00365CC1">
        <w:rPr>
          <w:rFonts w:cs="Calibri"/>
          <w:i/>
          <w:lang w:val="pt-BR"/>
        </w:rPr>
        <w:t>Contractantului</w:t>
      </w:r>
      <w:r w:rsidRPr="00365CC1">
        <w:rPr>
          <w:rFonts w:cs="Calibri"/>
          <w:lang w:val="pt-BR"/>
        </w:rPr>
        <w:t xml:space="preserve">  la plata </w:t>
      </w:r>
      <w:r w:rsidRPr="00365CC1">
        <w:rPr>
          <w:rFonts w:cs="Calibri"/>
          <w:i/>
          <w:lang w:val="pt-BR"/>
        </w:rPr>
        <w:t>Costurilor suplimentare</w:t>
      </w:r>
      <w:r w:rsidRPr="00365CC1">
        <w:rPr>
          <w:rFonts w:cs="Calibri"/>
          <w:lang w:val="pt-BR"/>
        </w:rPr>
        <w:t xml:space="preserve"> va fi limitat la timpul și plata care i-ar fi revenit dacă ar fi înștiințat </w:t>
      </w:r>
      <w:r w:rsidRPr="00365CC1">
        <w:rPr>
          <w:rFonts w:cs="Calibri"/>
          <w:i/>
          <w:lang w:val="pt-BR"/>
        </w:rPr>
        <w:t>Achizitorul</w:t>
      </w:r>
      <w:r w:rsidRPr="00365CC1">
        <w:rPr>
          <w:rFonts w:cs="Calibri"/>
          <w:lang w:val="pt-BR"/>
        </w:rPr>
        <w:t xml:space="preserve"> cu promptitudine și ar fi luat toate măsurile necesare.</w:t>
      </w:r>
    </w:p>
    <w:p w14:paraId="31A80367" w14:textId="77777777" w:rsidR="002C73F3" w:rsidRPr="00365CC1" w:rsidRDefault="002C73F3" w:rsidP="002C73F3">
      <w:pPr>
        <w:pStyle w:val="FootnoteText"/>
        <w:rPr>
          <w:lang w:val="pt-BR"/>
        </w:rPr>
      </w:pPr>
    </w:p>
  </w:footnote>
  <w:footnote w:id="5">
    <w:p w14:paraId="1597480F" w14:textId="77777777" w:rsidR="002C73F3" w:rsidRPr="00365CC1" w:rsidRDefault="002C73F3" w:rsidP="002C73F3">
      <w:pPr>
        <w:pStyle w:val="FootnoteText"/>
        <w:rPr>
          <w:lang w:val="pt-BR"/>
        </w:rPr>
      </w:pPr>
      <w:r>
        <w:rPr>
          <w:rStyle w:val="FootnoteReference"/>
        </w:rPr>
        <w:footnoteRef/>
      </w:r>
      <w:r w:rsidRPr="00365CC1">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47E"/>
    <w:multiLevelType w:val="hybridMultilevel"/>
    <w:tmpl w:val="338C0BB2"/>
    <w:lvl w:ilvl="0" w:tplc="F27869E2">
      <w:start w:val="1"/>
      <w:numFmt w:val="bullet"/>
      <w:lvlText w:val="-"/>
      <w:lvlJc w:val="left"/>
      <w:pPr>
        <w:ind w:left="0" w:firstLine="0"/>
      </w:pPr>
    </w:lvl>
    <w:lvl w:ilvl="1" w:tplc="9D00A734">
      <w:numFmt w:val="decimal"/>
      <w:lvlText w:val=""/>
      <w:lvlJc w:val="left"/>
      <w:pPr>
        <w:ind w:left="0" w:firstLine="0"/>
      </w:pPr>
    </w:lvl>
    <w:lvl w:ilvl="2" w:tplc="DE60AF80">
      <w:numFmt w:val="decimal"/>
      <w:lvlText w:val=""/>
      <w:lvlJc w:val="left"/>
      <w:pPr>
        <w:ind w:left="0" w:firstLine="0"/>
      </w:pPr>
    </w:lvl>
    <w:lvl w:ilvl="3" w:tplc="4EE2A4D8">
      <w:numFmt w:val="decimal"/>
      <w:lvlText w:val=""/>
      <w:lvlJc w:val="left"/>
      <w:pPr>
        <w:ind w:left="0" w:firstLine="0"/>
      </w:pPr>
    </w:lvl>
    <w:lvl w:ilvl="4" w:tplc="734A4C74">
      <w:numFmt w:val="decimal"/>
      <w:lvlText w:val=""/>
      <w:lvlJc w:val="left"/>
      <w:pPr>
        <w:ind w:left="0" w:firstLine="0"/>
      </w:pPr>
    </w:lvl>
    <w:lvl w:ilvl="5" w:tplc="8E40ADAE">
      <w:numFmt w:val="decimal"/>
      <w:lvlText w:val=""/>
      <w:lvlJc w:val="left"/>
      <w:pPr>
        <w:ind w:left="0" w:firstLine="0"/>
      </w:pPr>
    </w:lvl>
    <w:lvl w:ilvl="6" w:tplc="5BC04A3E">
      <w:numFmt w:val="decimal"/>
      <w:lvlText w:val=""/>
      <w:lvlJc w:val="left"/>
      <w:pPr>
        <w:ind w:left="0" w:firstLine="0"/>
      </w:pPr>
    </w:lvl>
    <w:lvl w:ilvl="7" w:tplc="82CADEC6">
      <w:numFmt w:val="decimal"/>
      <w:lvlText w:val=""/>
      <w:lvlJc w:val="left"/>
      <w:pPr>
        <w:ind w:left="0" w:firstLine="0"/>
      </w:pPr>
    </w:lvl>
    <w:lvl w:ilvl="8" w:tplc="E8C8F756">
      <w:numFmt w:val="decimal"/>
      <w:lvlText w:val=""/>
      <w:lvlJc w:val="left"/>
      <w:pPr>
        <w:ind w:left="0" w:firstLine="0"/>
      </w:pPr>
    </w:lvl>
  </w:abstractNum>
  <w:abstractNum w:abstractNumId="6" w15:restartNumberingAfterBreak="0">
    <w:nsid w:val="00000D66"/>
    <w:multiLevelType w:val="hybridMultilevel"/>
    <w:tmpl w:val="0C324214"/>
    <w:lvl w:ilvl="0" w:tplc="605637E0">
      <w:start w:val="1"/>
      <w:numFmt w:val="bullet"/>
      <w:lvlText w:val="-"/>
      <w:lvlJc w:val="left"/>
      <w:pPr>
        <w:ind w:left="0" w:firstLine="0"/>
      </w:pPr>
    </w:lvl>
    <w:lvl w:ilvl="1" w:tplc="EC16C8F6">
      <w:numFmt w:val="decimal"/>
      <w:lvlText w:val=""/>
      <w:lvlJc w:val="left"/>
      <w:pPr>
        <w:ind w:left="0" w:firstLine="0"/>
      </w:pPr>
    </w:lvl>
    <w:lvl w:ilvl="2" w:tplc="2BB2969C">
      <w:numFmt w:val="decimal"/>
      <w:lvlText w:val=""/>
      <w:lvlJc w:val="left"/>
      <w:pPr>
        <w:ind w:left="0" w:firstLine="0"/>
      </w:pPr>
    </w:lvl>
    <w:lvl w:ilvl="3" w:tplc="85A21A2C">
      <w:numFmt w:val="decimal"/>
      <w:lvlText w:val=""/>
      <w:lvlJc w:val="left"/>
      <w:pPr>
        <w:ind w:left="0" w:firstLine="0"/>
      </w:pPr>
    </w:lvl>
    <w:lvl w:ilvl="4" w:tplc="4D1E0506">
      <w:numFmt w:val="decimal"/>
      <w:lvlText w:val=""/>
      <w:lvlJc w:val="left"/>
      <w:pPr>
        <w:ind w:left="0" w:firstLine="0"/>
      </w:pPr>
    </w:lvl>
    <w:lvl w:ilvl="5" w:tplc="0F6CF3CA">
      <w:numFmt w:val="decimal"/>
      <w:lvlText w:val=""/>
      <w:lvlJc w:val="left"/>
      <w:pPr>
        <w:ind w:left="0" w:firstLine="0"/>
      </w:pPr>
    </w:lvl>
    <w:lvl w:ilvl="6" w:tplc="53EA8D74">
      <w:numFmt w:val="decimal"/>
      <w:lvlText w:val=""/>
      <w:lvlJc w:val="left"/>
      <w:pPr>
        <w:ind w:left="0" w:firstLine="0"/>
      </w:pPr>
    </w:lvl>
    <w:lvl w:ilvl="7" w:tplc="1F927968">
      <w:numFmt w:val="decimal"/>
      <w:lvlText w:val=""/>
      <w:lvlJc w:val="left"/>
      <w:pPr>
        <w:ind w:left="0" w:firstLine="0"/>
      </w:pPr>
    </w:lvl>
    <w:lvl w:ilvl="8" w:tplc="0A2EE586">
      <w:numFmt w:val="decimal"/>
      <w:lvlText w:val=""/>
      <w:lvlJc w:val="left"/>
      <w:pPr>
        <w:ind w:left="0" w:firstLine="0"/>
      </w:pPr>
    </w:lvl>
  </w:abstractNum>
  <w:abstractNum w:abstractNumId="7" w15:restartNumberingAfterBreak="0">
    <w:nsid w:val="00000FBF"/>
    <w:multiLevelType w:val="hybridMultilevel"/>
    <w:tmpl w:val="B76C4820"/>
    <w:lvl w:ilvl="0" w:tplc="75665B46">
      <w:start w:val="2"/>
      <w:numFmt w:val="upperLetter"/>
      <w:lvlText w:val="%1."/>
      <w:lvlJc w:val="left"/>
      <w:pPr>
        <w:ind w:left="0" w:firstLine="0"/>
      </w:pPr>
    </w:lvl>
    <w:lvl w:ilvl="1" w:tplc="01A0C974">
      <w:numFmt w:val="decimal"/>
      <w:lvlText w:val=""/>
      <w:lvlJc w:val="left"/>
      <w:pPr>
        <w:ind w:left="0" w:firstLine="0"/>
      </w:pPr>
    </w:lvl>
    <w:lvl w:ilvl="2" w:tplc="F3245D80">
      <w:numFmt w:val="decimal"/>
      <w:lvlText w:val=""/>
      <w:lvlJc w:val="left"/>
      <w:pPr>
        <w:ind w:left="0" w:firstLine="0"/>
      </w:pPr>
    </w:lvl>
    <w:lvl w:ilvl="3" w:tplc="927AC28E">
      <w:numFmt w:val="decimal"/>
      <w:lvlText w:val=""/>
      <w:lvlJc w:val="left"/>
      <w:pPr>
        <w:ind w:left="0" w:firstLine="0"/>
      </w:pPr>
    </w:lvl>
    <w:lvl w:ilvl="4" w:tplc="44AC06E2">
      <w:numFmt w:val="decimal"/>
      <w:lvlText w:val=""/>
      <w:lvlJc w:val="left"/>
      <w:pPr>
        <w:ind w:left="0" w:firstLine="0"/>
      </w:pPr>
    </w:lvl>
    <w:lvl w:ilvl="5" w:tplc="529815F0">
      <w:numFmt w:val="decimal"/>
      <w:lvlText w:val=""/>
      <w:lvlJc w:val="left"/>
      <w:pPr>
        <w:ind w:left="0" w:firstLine="0"/>
      </w:pPr>
    </w:lvl>
    <w:lvl w:ilvl="6" w:tplc="17A42FF2">
      <w:numFmt w:val="decimal"/>
      <w:lvlText w:val=""/>
      <w:lvlJc w:val="left"/>
      <w:pPr>
        <w:ind w:left="0" w:firstLine="0"/>
      </w:pPr>
    </w:lvl>
    <w:lvl w:ilvl="7" w:tplc="D8E8F09A">
      <w:numFmt w:val="decimal"/>
      <w:lvlText w:val=""/>
      <w:lvlJc w:val="left"/>
      <w:pPr>
        <w:ind w:left="0" w:firstLine="0"/>
      </w:pPr>
    </w:lvl>
    <w:lvl w:ilvl="8" w:tplc="D67AC100">
      <w:numFmt w:val="decimal"/>
      <w:lvlText w:val=""/>
      <w:lvlJc w:val="left"/>
      <w:pPr>
        <w:ind w:left="0" w:firstLine="0"/>
      </w:pPr>
    </w:lvl>
  </w:abstractNum>
  <w:abstractNum w:abstractNumId="8" w15:restartNumberingAfterBreak="0">
    <w:nsid w:val="0000261E"/>
    <w:multiLevelType w:val="hybridMultilevel"/>
    <w:tmpl w:val="C9F08768"/>
    <w:lvl w:ilvl="0" w:tplc="23BAD958">
      <w:start w:val="1"/>
      <w:numFmt w:val="lowerRoman"/>
      <w:lvlText w:val="%1."/>
      <w:lvlJc w:val="left"/>
      <w:pPr>
        <w:ind w:left="0" w:firstLine="0"/>
      </w:pPr>
    </w:lvl>
    <w:lvl w:ilvl="1" w:tplc="8C9A7006">
      <w:numFmt w:val="decimal"/>
      <w:lvlText w:val=""/>
      <w:lvlJc w:val="left"/>
      <w:pPr>
        <w:ind w:left="0" w:firstLine="0"/>
      </w:pPr>
    </w:lvl>
    <w:lvl w:ilvl="2" w:tplc="0C7651CC">
      <w:numFmt w:val="decimal"/>
      <w:lvlText w:val=""/>
      <w:lvlJc w:val="left"/>
      <w:pPr>
        <w:ind w:left="0" w:firstLine="0"/>
      </w:pPr>
    </w:lvl>
    <w:lvl w:ilvl="3" w:tplc="99886AD0">
      <w:numFmt w:val="decimal"/>
      <w:lvlText w:val=""/>
      <w:lvlJc w:val="left"/>
      <w:pPr>
        <w:ind w:left="0" w:firstLine="0"/>
      </w:pPr>
    </w:lvl>
    <w:lvl w:ilvl="4" w:tplc="103074CC">
      <w:numFmt w:val="decimal"/>
      <w:lvlText w:val=""/>
      <w:lvlJc w:val="left"/>
      <w:pPr>
        <w:ind w:left="0" w:firstLine="0"/>
      </w:pPr>
    </w:lvl>
    <w:lvl w:ilvl="5" w:tplc="58922D84">
      <w:numFmt w:val="decimal"/>
      <w:lvlText w:val=""/>
      <w:lvlJc w:val="left"/>
      <w:pPr>
        <w:ind w:left="0" w:firstLine="0"/>
      </w:pPr>
    </w:lvl>
    <w:lvl w:ilvl="6" w:tplc="908CD928">
      <w:numFmt w:val="decimal"/>
      <w:lvlText w:val=""/>
      <w:lvlJc w:val="left"/>
      <w:pPr>
        <w:ind w:left="0" w:firstLine="0"/>
      </w:pPr>
    </w:lvl>
    <w:lvl w:ilvl="7" w:tplc="622E09F4">
      <w:numFmt w:val="decimal"/>
      <w:lvlText w:val=""/>
      <w:lvlJc w:val="left"/>
      <w:pPr>
        <w:ind w:left="0" w:firstLine="0"/>
      </w:pPr>
    </w:lvl>
    <w:lvl w:ilvl="8" w:tplc="169CB8EE">
      <w:numFmt w:val="decimal"/>
      <w:lvlText w:val=""/>
      <w:lvlJc w:val="left"/>
      <w:pPr>
        <w:ind w:left="0" w:firstLine="0"/>
      </w:pPr>
    </w:lvl>
  </w:abstractNum>
  <w:abstractNum w:abstractNumId="9" w15:restartNumberingAfterBreak="0">
    <w:nsid w:val="0000288F"/>
    <w:multiLevelType w:val="hybridMultilevel"/>
    <w:tmpl w:val="03589E44"/>
    <w:lvl w:ilvl="0" w:tplc="FDBE1EFA">
      <w:start w:val="1"/>
      <w:numFmt w:val="bullet"/>
      <w:lvlText w:val="-"/>
      <w:lvlJc w:val="left"/>
      <w:pPr>
        <w:ind w:left="0" w:firstLine="0"/>
      </w:pPr>
    </w:lvl>
    <w:lvl w:ilvl="1" w:tplc="C582B128">
      <w:numFmt w:val="decimal"/>
      <w:lvlText w:val=""/>
      <w:lvlJc w:val="left"/>
      <w:pPr>
        <w:ind w:left="0" w:firstLine="0"/>
      </w:pPr>
    </w:lvl>
    <w:lvl w:ilvl="2" w:tplc="BF000390">
      <w:numFmt w:val="decimal"/>
      <w:lvlText w:val=""/>
      <w:lvlJc w:val="left"/>
      <w:pPr>
        <w:ind w:left="0" w:firstLine="0"/>
      </w:pPr>
    </w:lvl>
    <w:lvl w:ilvl="3" w:tplc="1CD80E44">
      <w:numFmt w:val="decimal"/>
      <w:lvlText w:val=""/>
      <w:lvlJc w:val="left"/>
      <w:pPr>
        <w:ind w:left="0" w:firstLine="0"/>
      </w:pPr>
    </w:lvl>
    <w:lvl w:ilvl="4" w:tplc="8D94E3F8">
      <w:numFmt w:val="decimal"/>
      <w:lvlText w:val=""/>
      <w:lvlJc w:val="left"/>
      <w:pPr>
        <w:ind w:left="0" w:firstLine="0"/>
      </w:pPr>
    </w:lvl>
    <w:lvl w:ilvl="5" w:tplc="57CCAB0C">
      <w:numFmt w:val="decimal"/>
      <w:lvlText w:val=""/>
      <w:lvlJc w:val="left"/>
      <w:pPr>
        <w:ind w:left="0" w:firstLine="0"/>
      </w:pPr>
    </w:lvl>
    <w:lvl w:ilvl="6" w:tplc="95905C80">
      <w:numFmt w:val="decimal"/>
      <w:lvlText w:val=""/>
      <w:lvlJc w:val="left"/>
      <w:pPr>
        <w:ind w:left="0" w:firstLine="0"/>
      </w:pPr>
    </w:lvl>
    <w:lvl w:ilvl="7" w:tplc="0494F76C">
      <w:numFmt w:val="decimal"/>
      <w:lvlText w:val=""/>
      <w:lvlJc w:val="left"/>
      <w:pPr>
        <w:ind w:left="0" w:firstLine="0"/>
      </w:pPr>
    </w:lvl>
    <w:lvl w:ilvl="8" w:tplc="7EC829EE">
      <w:numFmt w:val="decimal"/>
      <w:lvlText w:val=""/>
      <w:lvlJc w:val="left"/>
      <w:pPr>
        <w:ind w:left="0" w:firstLine="0"/>
      </w:pPr>
    </w:lvl>
  </w:abstractNum>
  <w:abstractNum w:abstractNumId="10" w15:restartNumberingAfterBreak="0">
    <w:nsid w:val="00002C49"/>
    <w:multiLevelType w:val="hybridMultilevel"/>
    <w:tmpl w:val="4B1CEAF0"/>
    <w:lvl w:ilvl="0" w:tplc="A47CB5E8">
      <w:start w:val="1"/>
      <w:numFmt w:val="bullet"/>
      <w:lvlText w:val="-"/>
      <w:lvlJc w:val="left"/>
      <w:pPr>
        <w:ind w:left="0" w:firstLine="0"/>
      </w:pPr>
    </w:lvl>
    <w:lvl w:ilvl="1" w:tplc="3880128A">
      <w:numFmt w:val="decimal"/>
      <w:lvlText w:val=""/>
      <w:lvlJc w:val="left"/>
      <w:pPr>
        <w:ind w:left="0" w:firstLine="0"/>
      </w:pPr>
    </w:lvl>
    <w:lvl w:ilvl="2" w:tplc="BA26D678">
      <w:numFmt w:val="decimal"/>
      <w:lvlText w:val=""/>
      <w:lvlJc w:val="left"/>
      <w:pPr>
        <w:ind w:left="0" w:firstLine="0"/>
      </w:pPr>
    </w:lvl>
    <w:lvl w:ilvl="3" w:tplc="3570626C">
      <w:numFmt w:val="decimal"/>
      <w:lvlText w:val=""/>
      <w:lvlJc w:val="left"/>
      <w:pPr>
        <w:ind w:left="0" w:firstLine="0"/>
      </w:pPr>
    </w:lvl>
    <w:lvl w:ilvl="4" w:tplc="25A0E75C">
      <w:numFmt w:val="decimal"/>
      <w:lvlText w:val=""/>
      <w:lvlJc w:val="left"/>
      <w:pPr>
        <w:ind w:left="0" w:firstLine="0"/>
      </w:pPr>
    </w:lvl>
    <w:lvl w:ilvl="5" w:tplc="3B9E8E3A">
      <w:numFmt w:val="decimal"/>
      <w:lvlText w:val=""/>
      <w:lvlJc w:val="left"/>
      <w:pPr>
        <w:ind w:left="0" w:firstLine="0"/>
      </w:pPr>
    </w:lvl>
    <w:lvl w:ilvl="6" w:tplc="E1E22698">
      <w:numFmt w:val="decimal"/>
      <w:lvlText w:val=""/>
      <w:lvlJc w:val="left"/>
      <w:pPr>
        <w:ind w:left="0" w:firstLine="0"/>
      </w:pPr>
    </w:lvl>
    <w:lvl w:ilvl="7" w:tplc="F28A35F4">
      <w:numFmt w:val="decimal"/>
      <w:lvlText w:val=""/>
      <w:lvlJc w:val="left"/>
      <w:pPr>
        <w:ind w:left="0" w:firstLine="0"/>
      </w:pPr>
    </w:lvl>
    <w:lvl w:ilvl="8" w:tplc="5700EF18">
      <w:numFmt w:val="decimal"/>
      <w:lvlText w:val=""/>
      <w:lvlJc w:val="left"/>
      <w:pPr>
        <w:ind w:left="0" w:firstLine="0"/>
      </w:pPr>
    </w:lvl>
  </w:abstractNum>
  <w:abstractNum w:abstractNumId="11" w15:restartNumberingAfterBreak="0">
    <w:nsid w:val="00002F14"/>
    <w:multiLevelType w:val="hybridMultilevel"/>
    <w:tmpl w:val="969EAAAA"/>
    <w:lvl w:ilvl="0" w:tplc="DE700C4A">
      <w:start w:val="1"/>
      <w:numFmt w:val="decimal"/>
      <w:lvlText w:val="%1)"/>
      <w:lvlJc w:val="left"/>
      <w:pPr>
        <w:ind w:left="0" w:firstLine="0"/>
      </w:pPr>
    </w:lvl>
    <w:lvl w:ilvl="1" w:tplc="DAF8FBDC">
      <w:numFmt w:val="decimal"/>
      <w:lvlText w:val=""/>
      <w:lvlJc w:val="left"/>
      <w:pPr>
        <w:ind w:left="0" w:firstLine="0"/>
      </w:pPr>
    </w:lvl>
    <w:lvl w:ilvl="2" w:tplc="C21E7252">
      <w:numFmt w:val="decimal"/>
      <w:lvlText w:val=""/>
      <w:lvlJc w:val="left"/>
      <w:pPr>
        <w:ind w:left="0" w:firstLine="0"/>
      </w:pPr>
    </w:lvl>
    <w:lvl w:ilvl="3" w:tplc="476EABA0">
      <w:numFmt w:val="decimal"/>
      <w:lvlText w:val=""/>
      <w:lvlJc w:val="left"/>
      <w:pPr>
        <w:ind w:left="0" w:firstLine="0"/>
      </w:pPr>
    </w:lvl>
    <w:lvl w:ilvl="4" w:tplc="9050CD50">
      <w:numFmt w:val="decimal"/>
      <w:lvlText w:val=""/>
      <w:lvlJc w:val="left"/>
      <w:pPr>
        <w:ind w:left="0" w:firstLine="0"/>
      </w:pPr>
    </w:lvl>
    <w:lvl w:ilvl="5" w:tplc="FCECAFA4">
      <w:numFmt w:val="decimal"/>
      <w:lvlText w:val=""/>
      <w:lvlJc w:val="left"/>
      <w:pPr>
        <w:ind w:left="0" w:firstLine="0"/>
      </w:pPr>
    </w:lvl>
    <w:lvl w:ilvl="6" w:tplc="A0E61536">
      <w:numFmt w:val="decimal"/>
      <w:lvlText w:val=""/>
      <w:lvlJc w:val="left"/>
      <w:pPr>
        <w:ind w:left="0" w:firstLine="0"/>
      </w:pPr>
    </w:lvl>
    <w:lvl w:ilvl="7" w:tplc="0A7E0470">
      <w:numFmt w:val="decimal"/>
      <w:lvlText w:val=""/>
      <w:lvlJc w:val="left"/>
      <w:pPr>
        <w:ind w:left="0" w:firstLine="0"/>
      </w:pPr>
    </w:lvl>
    <w:lvl w:ilvl="8" w:tplc="9AD8CE7C">
      <w:numFmt w:val="decimal"/>
      <w:lvlText w:val=""/>
      <w:lvlJc w:val="left"/>
      <w:pPr>
        <w:ind w:left="0" w:firstLine="0"/>
      </w:pPr>
    </w:lvl>
  </w:abstractNum>
  <w:abstractNum w:abstractNumId="12" w15:restartNumberingAfterBreak="0">
    <w:nsid w:val="00002FFF"/>
    <w:multiLevelType w:val="hybridMultilevel"/>
    <w:tmpl w:val="236EBB1E"/>
    <w:lvl w:ilvl="0" w:tplc="1940FCEC">
      <w:start w:val="1"/>
      <w:numFmt w:val="lowerRoman"/>
      <w:lvlText w:val="%1."/>
      <w:lvlJc w:val="left"/>
      <w:pPr>
        <w:ind w:left="0" w:firstLine="0"/>
      </w:pPr>
    </w:lvl>
    <w:lvl w:ilvl="1" w:tplc="8B6AFDD8">
      <w:numFmt w:val="decimal"/>
      <w:lvlText w:val=""/>
      <w:lvlJc w:val="left"/>
      <w:pPr>
        <w:ind w:left="0" w:firstLine="0"/>
      </w:pPr>
    </w:lvl>
    <w:lvl w:ilvl="2" w:tplc="DC1EF63E">
      <w:numFmt w:val="decimal"/>
      <w:lvlText w:val=""/>
      <w:lvlJc w:val="left"/>
      <w:pPr>
        <w:ind w:left="0" w:firstLine="0"/>
      </w:pPr>
    </w:lvl>
    <w:lvl w:ilvl="3" w:tplc="44500CD0">
      <w:numFmt w:val="decimal"/>
      <w:lvlText w:val=""/>
      <w:lvlJc w:val="left"/>
      <w:pPr>
        <w:ind w:left="0" w:firstLine="0"/>
      </w:pPr>
    </w:lvl>
    <w:lvl w:ilvl="4" w:tplc="CDDC0152">
      <w:numFmt w:val="decimal"/>
      <w:lvlText w:val=""/>
      <w:lvlJc w:val="left"/>
      <w:pPr>
        <w:ind w:left="0" w:firstLine="0"/>
      </w:pPr>
    </w:lvl>
    <w:lvl w:ilvl="5" w:tplc="13FE590E">
      <w:numFmt w:val="decimal"/>
      <w:lvlText w:val=""/>
      <w:lvlJc w:val="left"/>
      <w:pPr>
        <w:ind w:left="0" w:firstLine="0"/>
      </w:pPr>
    </w:lvl>
    <w:lvl w:ilvl="6" w:tplc="F5848840">
      <w:numFmt w:val="decimal"/>
      <w:lvlText w:val=""/>
      <w:lvlJc w:val="left"/>
      <w:pPr>
        <w:ind w:left="0" w:firstLine="0"/>
      </w:pPr>
    </w:lvl>
    <w:lvl w:ilvl="7" w:tplc="76C6F996">
      <w:numFmt w:val="decimal"/>
      <w:lvlText w:val=""/>
      <w:lvlJc w:val="left"/>
      <w:pPr>
        <w:ind w:left="0" w:firstLine="0"/>
      </w:pPr>
    </w:lvl>
    <w:lvl w:ilvl="8" w:tplc="8BE09572">
      <w:numFmt w:val="decimal"/>
      <w:lvlText w:val=""/>
      <w:lvlJc w:val="left"/>
      <w:pPr>
        <w:ind w:left="0" w:firstLine="0"/>
      </w:pPr>
    </w:lvl>
  </w:abstractNum>
  <w:abstractNum w:abstractNumId="13" w15:restartNumberingAfterBreak="0">
    <w:nsid w:val="000033EA"/>
    <w:multiLevelType w:val="hybridMultilevel"/>
    <w:tmpl w:val="524A6D96"/>
    <w:lvl w:ilvl="0" w:tplc="B4CA42B4">
      <w:start w:val="1"/>
      <w:numFmt w:val="decimal"/>
      <w:lvlText w:val="%1)"/>
      <w:lvlJc w:val="left"/>
      <w:pPr>
        <w:ind w:left="0" w:firstLine="0"/>
      </w:pPr>
    </w:lvl>
    <w:lvl w:ilvl="1" w:tplc="46323B52">
      <w:numFmt w:val="decimal"/>
      <w:lvlText w:val=""/>
      <w:lvlJc w:val="left"/>
      <w:pPr>
        <w:ind w:left="0" w:firstLine="0"/>
      </w:pPr>
    </w:lvl>
    <w:lvl w:ilvl="2" w:tplc="316ED35E">
      <w:numFmt w:val="decimal"/>
      <w:lvlText w:val=""/>
      <w:lvlJc w:val="left"/>
      <w:pPr>
        <w:ind w:left="0" w:firstLine="0"/>
      </w:pPr>
    </w:lvl>
    <w:lvl w:ilvl="3" w:tplc="56267FDC">
      <w:numFmt w:val="decimal"/>
      <w:lvlText w:val=""/>
      <w:lvlJc w:val="left"/>
      <w:pPr>
        <w:ind w:left="0" w:firstLine="0"/>
      </w:pPr>
    </w:lvl>
    <w:lvl w:ilvl="4" w:tplc="916E9CBA">
      <w:numFmt w:val="decimal"/>
      <w:lvlText w:val=""/>
      <w:lvlJc w:val="left"/>
      <w:pPr>
        <w:ind w:left="0" w:firstLine="0"/>
      </w:pPr>
    </w:lvl>
    <w:lvl w:ilvl="5" w:tplc="3462DCFA">
      <w:numFmt w:val="decimal"/>
      <w:lvlText w:val=""/>
      <w:lvlJc w:val="left"/>
      <w:pPr>
        <w:ind w:left="0" w:firstLine="0"/>
      </w:pPr>
    </w:lvl>
    <w:lvl w:ilvl="6" w:tplc="0D26B19C">
      <w:numFmt w:val="decimal"/>
      <w:lvlText w:val=""/>
      <w:lvlJc w:val="left"/>
      <w:pPr>
        <w:ind w:left="0" w:firstLine="0"/>
      </w:pPr>
    </w:lvl>
    <w:lvl w:ilvl="7" w:tplc="554A7196">
      <w:numFmt w:val="decimal"/>
      <w:lvlText w:val=""/>
      <w:lvlJc w:val="left"/>
      <w:pPr>
        <w:ind w:left="0" w:firstLine="0"/>
      </w:pPr>
    </w:lvl>
    <w:lvl w:ilvl="8" w:tplc="0AB4FECE">
      <w:numFmt w:val="decimal"/>
      <w:lvlText w:val=""/>
      <w:lvlJc w:val="left"/>
      <w:pPr>
        <w:ind w:left="0" w:firstLine="0"/>
      </w:pPr>
    </w:lvl>
  </w:abstractNum>
  <w:abstractNum w:abstractNumId="14" w15:restartNumberingAfterBreak="0">
    <w:nsid w:val="0000368E"/>
    <w:multiLevelType w:val="hybridMultilevel"/>
    <w:tmpl w:val="338AA61C"/>
    <w:lvl w:ilvl="0" w:tplc="EDCAE236">
      <w:start w:val="1"/>
      <w:numFmt w:val="bullet"/>
      <w:lvlText w:val="-"/>
      <w:lvlJc w:val="left"/>
      <w:pPr>
        <w:ind w:left="0" w:firstLine="0"/>
      </w:pPr>
    </w:lvl>
    <w:lvl w:ilvl="1" w:tplc="CCB82B0A">
      <w:numFmt w:val="decimal"/>
      <w:lvlText w:val=""/>
      <w:lvlJc w:val="left"/>
      <w:pPr>
        <w:ind w:left="0" w:firstLine="0"/>
      </w:pPr>
    </w:lvl>
    <w:lvl w:ilvl="2" w:tplc="7108B6EE">
      <w:numFmt w:val="decimal"/>
      <w:lvlText w:val=""/>
      <w:lvlJc w:val="left"/>
      <w:pPr>
        <w:ind w:left="0" w:firstLine="0"/>
      </w:pPr>
    </w:lvl>
    <w:lvl w:ilvl="3" w:tplc="35FA1B94">
      <w:numFmt w:val="decimal"/>
      <w:lvlText w:val=""/>
      <w:lvlJc w:val="left"/>
      <w:pPr>
        <w:ind w:left="0" w:firstLine="0"/>
      </w:pPr>
    </w:lvl>
    <w:lvl w:ilvl="4" w:tplc="7DBC2860">
      <w:numFmt w:val="decimal"/>
      <w:lvlText w:val=""/>
      <w:lvlJc w:val="left"/>
      <w:pPr>
        <w:ind w:left="0" w:firstLine="0"/>
      </w:pPr>
    </w:lvl>
    <w:lvl w:ilvl="5" w:tplc="6890C6BE">
      <w:numFmt w:val="decimal"/>
      <w:lvlText w:val=""/>
      <w:lvlJc w:val="left"/>
      <w:pPr>
        <w:ind w:left="0" w:firstLine="0"/>
      </w:pPr>
    </w:lvl>
    <w:lvl w:ilvl="6" w:tplc="11649B52">
      <w:numFmt w:val="decimal"/>
      <w:lvlText w:val=""/>
      <w:lvlJc w:val="left"/>
      <w:pPr>
        <w:ind w:left="0" w:firstLine="0"/>
      </w:pPr>
    </w:lvl>
    <w:lvl w:ilvl="7" w:tplc="2572DDEE">
      <w:numFmt w:val="decimal"/>
      <w:lvlText w:val=""/>
      <w:lvlJc w:val="left"/>
      <w:pPr>
        <w:ind w:left="0" w:firstLine="0"/>
      </w:pPr>
    </w:lvl>
    <w:lvl w:ilvl="8" w:tplc="9792432A">
      <w:numFmt w:val="decimal"/>
      <w:lvlText w:val=""/>
      <w:lvlJc w:val="left"/>
      <w:pPr>
        <w:ind w:left="0" w:firstLine="0"/>
      </w:pPr>
    </w:lvl>
  </w:abstractNum>
  <w:abstractNum w:abstractNumId="15" w15:restartNumberingAfterBreak="0">
    <w:nsid w:val="00003CD6"/>
    <w:multiLevelType w:val="hybridMultilevel"/>
    <w:tmpl w:val="9FF85AFA"/>
    <w:lvl w:ilvl="0" w:tplc="B16C1DC4">
      <w:start w:val="1"/>
      <w:numFmt w:val="decimal"/>
      <w:lvlText w:val="%1)"/>
      <w:lvlJc w:val="left"/>
      <w:pPr>
        <w:ind w:left="0" w:firstLine="0"/>
      </w:pPr>
    </w:lvl>
    <w:lvl w:ilvl="1" w:tplc="4950DD44">
      <w:numFmt w:val="decimal"/>
      <w:lvlText w:val=""/>
      <w:lvlJc w:val="left"/>
      <w:pPr>
        <w:ind w:left="0" w:firstLine="0"/>
      </w:pPr>
    </w:lvl>
    <w:lvl w:ilvl="2" w:tplc="39D03D86">
      <w:numFmt w:val="decimal"/>
      <w:lvlText w:val=""/>
      <w:lvlJc w:val="left"/>
      <w:pPr>
        <w:ind w:left="0" w:firstLine="0"/>
      </w:pPr>
    </w:lvl>
    <w:lvl w:ilvl="3" w:tplc="92F4354E">
      <w:numFmt w:val="decimal"/>
      <w:lvlText w:val=""/>
      <w:lvlJc w:val="left"/>
      <w:pPr>
        <w:ind w:left="0" w:firstLine="0"/>
      </w:pPr>
    </w:lvl>
    <w:lvl w:ilvl="4" w:tplc="614E4D94">
      <w:numFmt w:val="decimal"/>
      <w:lvlText w:val=""/>
      <w:lvlJc w:val="left"/>
      <w:pPr>
        <w:ind w:left="0" w:firstLine="0"/>
      </w:pPr>
    </w:lvl>
    <w:lvl w:ilvl="5" w:tplc="B0AE6FAE">
      <w:numFmt w:val="decimal"/>
      <w:lvlText w:val=""/>
      <w:lvlJc w:val="left"/>
      <w:pPr>
        <w:ind w:left="0" w:firstLine="0"/>
      </w:pPr>
    </w:lvl>
    <w:lvl w:ilvl="6" w:tplc="C582A10C">
      <w:numFmt w:val="decimal"/>
      <w:lvlText w:val=""/>
      <w:lvlJc w:val="left"/>
      <w:pPr>
        <w:ind w:left="0" w:firstLine="0"/>
      </w:pPr>
    </w:lvl>
    <w:lvl w:ilvl="7" w:tplc="B3EA9830">
      <w:numFmt w:val="decimal"/>
      <w:lvlText w:val=""/>
      <w:lvlJc w:val="left"/>
      <w:pPr>
        <w:ind w:left="0" w:firstLine="0"/>
      </w:pPr>
    </w:lvl>
    <w:lvl w:ilvl="8" w:tplc="D8364828">
      <w:numFmt w:val="decimal"/>
      <w:lvlText w:val=""/>
      <w:lvlJc w:val="left"/>
      <w:pPr>
        <w:ind w:left="0" w:firstLine="0"/>
      </w:pPr>
    </w:lvl>
  </w:abstractNum>
  <w:abstractNum w:abstractNumId="16" w15:restartNumberingAfterBreak="0">
    <w:nsid w:val="0000422D"/>
    <w:multiLevelType w:val="hybridMultilevel"/>
    <w:tmpl w:val="33D4BE46"/>
    <w:lvl w:ilvl="0" w:tplc="248ECE64">
      <w:start w:val="1"/>
      <w:numFmt w:val="bullet"/>
      <w:lvlText w:val="-"/>
      <w:lvlJc w:val="left"/>
      <w:pPr>
        <w:ind w:left="0" w:firstLine="0"/>
      </w:pPr>
    </w:lvl>
    <w:lvl w:ilvl="1" w:tplc="6570FF54">
      <w:numFmt w:val="decimal"/>
      <w:lvlText w:val=""/>
      <w:lvlJc w:val="left"/>
      <w:pPr>
        <w:ind w:left="0" w:firstLine="0"/>
      </w:pPr>
    </w:lvl>
    <w:lvl w:ilvl="2" w:tplc="0714C7D4">
      <w:numFmt w:val="decimal"/>
      <w:lvlText w:val=""/>
      <w:lvlJc w:val="left"/>
      <w:pPr>
        <w:ind w:left="0" w:firstLine="0"/>
      </w:pPr>
    </w:lvl>
    <w:lvl w:ilvl="3" w:tplc="B5421776">
      <w:numFmt w:val="decimal"/>
      <w:lvlText w:val=""/>
      <w:lvlJc w:val="left"/>
      <w:pPr>
        <w:ind w:left="0" w:firstLine="0"/>
      </w:pPr>
    </w:lvl>
    <w:lvl w:ilvl="4" w:tplc="82B8344E">
      <w:numFmt w:val="decimal"/>
      <w:lvlText w:val=""/>
      <w:lvlJc w:val="left"/>
      <w:pPr>
        <w:ind w:left="0" w:firstLine="0"/>
      </w:pPr>
    </w:lvl>
    <w:lvl w:ilvl="5" w:tplc="151E839A">
      <w:numFmt w:val="decimal"/>
      <w:lvlText w:val=""/>
      <w:lvlJc w:val="left"/>
      <w:pPr>
        <w:ind w:left="0" w:firstLine="0"/>
      </w:pPr>
    </w:lvl>
    <w:lvl w:ilvl="6" w:tplc="27D6A39C">
      <w:numFmt w:val="decimal"/>
      <w:lvlText w:val=""/>
      <w:lvlJc w:val="left"/>
      <w:pPr>
        <w:ind w:left="0" w:firstLine="0"/>
      </w:pPr>
    </w:lvl>
    <w:lvl w:ilvl="7" w:tplc="25C8EA30">
      <w:numFmt w:val="decimal"/>
      <w:lvlText w:val=""/>
      <w:lvlJc w:val="left"/>
      <w:pPr>
        <w:ind w:left="0" w:firstLine="0"/>
      </w:pPr>
    </w:lvl>
    <w:lvl w:ilvl="8" w:tplc="C79A16A8">
      <w:numFmt w:val="decimal"/>
      <w:lvlText w:val=""/>
      <w:lvlJc w:val="left"/>
      <w:pPr>
        <w:ind w:left="0" w:firstLine="0"/>
      </w:pPr>
    </w:lvl>
  </w:abstractNum>
  <w:abstractNum w:abstractNumId="17" w15:restartNumberingAfterBreak="0">
    <w:nsid w:val="00004657"/>
    <w:multiLevelType w:val="hybridMultilevel"/>
    <w:tmpl w:val="3BF0D90A"/>
    <w:lvl w:ilvl="0" w:tplc="0DAA8204">
      <w:start w:val="1"/>
      <w:numFmt w:val="lowerRoman"/>
      <w:lvlText w:val="%1."/>
      <w:lvlJc w:val="left"/>
      <w:pPr>
        <w:ind w:left="0" w:firstLine="0"/>
      </w:pPr>
    </w:lvl>
    <w:lvl w:ilvl="1" w:tplc="408E177E">
      <w:numFmt w:val="decimal"/>
      <w:lvlText w:val=""/>
      <w:lvlJc w:val="left"/>
      <w:pPr>
        <w:ind w:left="0" w:firstLine="0"/>
      </w:pPr>
    </w:lvl>
    <w:lvl w:ilvl="2" w:tplc="A962B000">
      <w:numFmt w:val="decimal"/>
      <w:lvlText w:val=""/>
      <w:lvlJc w:val="left"/>
      <w:pPr>
        <w:ind w:left="0" w:firstLine="0"/>
      </w:pPr>
    </w:lvl>
    <w:lvl w:ilvl="3" w:tplc="6E32E2B4">
      <w:numFmt w:val="decimal"/>
      <w:lvlText w:val=""/>
      <w:lvlJc w:val="left"/>
      <w:pPr>
        <w:ind w:left="0" w:firstLine="0"/>
      </w:pPr>
    </w:lvl>
    <w:lvl w:ilvl="4" w:tplc="BB4A9904">
      <w:numFmt w:val="decimal"/>
      <w:lvlText w:val=""/>
      <w:lvlJc w:val="left"/>
      <w:pPr>
        <w:ind w:left="0" w:firstLine="0"/>
      </w:pPr>
    </w:lvl>
    <w:lvl w:ilvl="5" w:tplc="B4E41D6A">
      <w:numFmt w:val="decimal"/>
      <w:lvlText w:val=""/>
      <w:lvlJc w:val="left"/>
      <w:pPr>
        <w:ind w:left="0" w:firstLine="0"/>
      </w:pPr>
    </w:lvl>
    <w:lvl w:ilvl="6" w:tplc="BB7E8608">
      <w:numFmt w:val="decimal"/>
      <w:lvlText w:val=""/>
      <w:lvlJc w:val="left"/>
      <w:pPr>
        <w:ind w:left="0" w:firstLine="0"/>
      </w:pPr>
    </w:lvl>
    <w:lvl w:ilvl="7" w:tplc="82C8ACEC">
      <w:numFmt w:val="decimal"/>
      <w:lvlText w:val=""/>
      <w:lvlJc w:val="left"/>
      <w:pPr>
        <w:ind w:left="0" w:firstLine="0"/>
      </w:pPr>
    </w:lvl>
    <w:lvl w:ilvl="8" w:tplc="8A80E9E2">
      <w:numFmt w:val="decimal"/>
      <w:lvlText w:val=""/>
      <w:lvlJc w:val="left"/>
      <w:pPr>
        <w:ind w:left="0" w:firstLine="0"/>
      </w:pPr>
    </w:lvl>
  </w:abstractNum>
  <w:abstractNum w:abstractNumId="18" w15:restartNumberingAfterBreak="0">
    <w:nsid w:val="000054DC"/>
    <w:multiLevelType w:val="hybridMultilevel"/>
    <w:tmpl w:val="67EE8114"/>
    <w:lvl w:ilvl="0" w:tplc="58CAD05C">
      <w:start w:val="4"/>
      <w:numFmt w:val="upperLetter"/>
      <w:lvlText w:val="%1."/>
      <w:lvlJc w:val="left"/>
      <w:pPr>
        <w:ind w:left="0" w:firstLine="0"/>
      </w:pPr>
    </w:lvl>
    <w:lvl w:ilvl="1" w:tplc="F176FA50">
      <w:numFmt w:val="decimal"/>
      <w:lvlText w:val=""/>
      <w:lvlJc w:val="left"/>
      <w:pPr>
        <w:ind w:left="0" w:firstLine="0"/>
      </w:pPr>
    </w:lvl>
    <w:lvl w:ilvl="2" w:tplc="590C7698">
      <w:numFmt w:val="decimal"/>
      <w:lvlText w:val=""/>
      <w:lvlJc w:val="left"/>
      <w:pPr>
        <w:ind w:left="0" w:firstLine="0"/>
      </w:pPr>
    </w:lvl>
    <w:lvl w:ilvl="3" w:tplc="33A0CD16">
      <w:numFmt w:val="decimal"/>
      <w:lvlText w:val=""/>
      <w:lvlJc w:val="left"/>
      <w:pPr>
        <w:ind w:left="0" w:firstLine="0"/>
      </w:pPr>
    </w:lvl>
    <w:lvl w:ilvl="4" w:tplc="739CAF9E">
      <w:numFmt w:val="decimal"/>
      <w:lvlText w:val=""/>
      <w:lvlJc w:val="left"/>
      <w:pPr>
        <w:ind w:left="0" w:firstLine="0"/>
      </w:pPr>
    </w:lvl>
    <w:lvl w:ilvl="5" w:tplc="ABA8D996">
      <w:numFmt w:val="decimal"/>
      <w:lvlText w:val=""/>
      <w:lvlJc w:val="left"/>
      <w:pPr>
        <w:ind w:left="0" w:firstLine="0"/>
      </w:pPr>
    </w:lvl>
    <w:lvl w:ilvl="6" w:tplc="136449E0">
      <w:numFmt w:val="decimal"/>
      <w:lvlText w:val=""/>
      <w:lvlJc w:val="left"/>
      <w:pPr>
        <w:ind w:left="0" w:firstLine="0"/>
      </w:pPr>
    </w:lvl>
    <w:lvl w:ilvl="7" w:tplc="661227C0">
      <w:numFmt w:val="decimal"/>
      <w:lvlText w:val=""/>
      <w:lvlJc w:val="left"/>
      <w:pPr>
        <w:ind w:left="0" w:firstLine="0"/>
      </w:pPr>
    </w:lvl>
    <w:lvl w:ilvl="8" w:tplc="3BC0A728">
      <w:numFmt w:val="decimal"/>
      <w:lvlText w:val=""/>
      <w:lvlJc w:val="left"/>
      <w:pPr>
        <w:ind w:left="0" w:firstLine="0"/>
      </w:pPr>
    </w:lvl>
  </w:abstractNum>
  <w:abstractNum w:abstractNumId="19" w15:restartNumberingAfterBreak="0">
    <w:nsid w:val="00005C67"/>
    <w:multiLevelType w:val="hybridMultilevel"/>
    <w:tmpl w:val="82EC1920"/>
    <w:lvl w:ilvl="0" w:tplc="448AAE82">
      <w:start w:val="1"/>
      <w:numFmt w:val="upperLetter"/>
      <w:lvlText w:val="%1."/>
      <w:lvlJc w:val="left"/>
      <w:pPr>
        <w:ind w:left="0" w:firstLine="0"/>
      </w:pPr>
    </w:lvl>
    <w:lvl w:ilvl="1" w:tplc="3DA677AA">
      <w:numFmt w:val="decimal"/>
      <w:lvlText w:val=""/>
      <w:lvlJc w:val="left"/>
      <w:pPr>
        <w:ind w:left="0" w:firstLine="0"/>
      </w:pPr>
    </w:lvl>
    <w:lvl w:ilvl="2" w:tplc="2A2670A0">
      <w:numFmt w:val="decimal"/>
      <w:lvlText w:val=""/>
      <w:lvlJc w:val="left"/>
      <w:pPr>
        <w:ind w:left="0" w:firstLine="0"/>
      </w:pPr>
    </w:lvl>
    <w:lvl w:ilvl="3" w:tplc="055AA5C8">
      <w:numFmt w:val="decimal"/>
      <w:lvlText w:val=""/>
      <w:lvlJc w:val="left"/>
      <w:pPr>
        <w:ind w:left="0" w:firstLine="0"/>
      </w:pPr>
    </w:lvl>
    <w:lvl w:ilvl="4" w:tplc="8C949CB4">
      <w:numFmt w:val="decimal"/>
      <w:lvlText w:val=""/>
      <w:lvlJc w:val="left"/>
      <w:pPr>
        <w:ind w:left="0" w:firstLine="0"/>
      </w:pPr>
    </w:lvl>
    <w:lvl w:ilvl="5" w:tplc="4CB05D50">
      <w:numFmt w:val="decimal"/>
      <w:lvlText w:val=""/>
      <w:lvlJc w:val="left"/>
      <w:pPr>
        <w:ind w:left="0" w:firstLine="0"/>
      </w:pPr>
    </w:lvl>
    <w:lvl w:ilvl="6" w:tplc="3AEE4BC4">
      <w:numFmt w:val="decimal"/>
      <w:lvlText w:val=""/>
      <w:lvlJc w:val="left"/>
      <w:pPr>
        <w:ind w:left="0" w:firstLine="0"/>
      </w:pPr>
    </w:lvl>
    <w:lvl w:ilvl="7" w:tplc="1458E432">
      <w:numFmt w:val="decimal"/>
      <w:lvlText w:val=""/>
      <w:lvlJc w:val="left"/>
      <w:pPr>
        <w:ind w:left="0" w:firstLine="0"/>
      </w:pPr>
    </w:lvl>
    <w:lvl w:ilvl="8" w:tplc="D0E209C8">
      <w:numFmt w:val="decimal"/>
      <w:lvlText w:val=""/>
      <w:lvlJc w:val="left"/>
      <w:pPr>
        <w:ind w:left="0" w:firstLine="0"/>
      </w:pPr>
    </w:lvl>
  </w:abstractNum>
  <w:abstractNum w:abstractNumId="20" w15:restartNumberingAfterBreak="0">
    <w:nsid w:val="00006AD6"/>
    <w:multiLevelType w:val="hybridMultilevel"/>
    <w:tmpl w:val="F30012A8"/>
    <w:lvl w:ilvl="0" w:tplc="1CBE0660">
      <w:start w:val="3"/>
      <w:numFmt w:val="upperLetter"/>
      <w:lvlText w:val="%1."/>
      <w:lvlJc w:val="left"/>
      <w:pPr>
        <w:ind w:left="0" w:firstLine="0"/>
      </w:pPr>
    </w:lvl>
    <w:lvl w:ilvl="1" w:tplc="FAB6AB58">
      <w:numFmt w:val="decimal"/>
      <w:lvlText w:val=""/>
      <w:lvlJc w:val="left"/>
      <w:pPr>
        <w:ind w:left="0" w:firstLine="0"/>
      </w:pPr>
    </w:lvl>
    <w:lvl w:ilvl="2" w:tplc="D0029B3A">
      <w:numFmt w:val="decimal"/>
      <w:lvlText w:val=""/>
      <w:lvlJc w:val="left"/>
      <w:pPr>
        <w:ind w:left="0" w:firstLine="0"/>
      </w:pPr>
    </w:lvl>
    <w:lvl w:ilvl="3" w:tplc="8686214A">
      <w:numFmt w:val="decimal"/>
      <w:lvlText w:val=""/>
      <w:lvlJc w:val="left"/>
      <w:pPr>
        <w:ind w:left="0" w:firstLine="0"/>
      </w:pPr>
    </w:lvl>
    <w:lvl w:ilvl="4" w:tplc="8A661476">
      <w:numFmt w:val="decimal"/>
      <w:lvlText w:val=""/>
      <w:lvlJc w:val="left"/>
      <w:pPr>
        <w:ind w:left="0" w:firstLine="0"/>
      </w:pPr>
    </w:lvl>
    <w:lvl w:ilvl="5" w:tplc="70E47CB6">
      <w:numFmt w:val="decimal"/>
      <w:lvlText w:val=""/>
      <w:lvlJc w:val="left"/>
      <w:pPr>
        <w:ind w:left="0" w:firstLine="0"/>
      </w:pPr>
    </w:lvl>
    <w:lvl w:ilvl="6" w:tplc="E2604312">
      <w:numFmt w:val="decimal"/>
      <w:lvlText w:val=""/>
      <w:lvlJc w:val="left"/>
      <w:pPr>
        <w:ind w:left="0" w:firstLine="0"/>
      </w:pPr>
    </w:lvl>
    <w:lvl w:ilvl="7" w:tplc="7062ECAC">
      <w:numFmt w:val="decimal"/>
      <w:lvlText w:val=""/>
      <w:lvlJc w:val="left"/>
      <w:pPr>
        <w:ind w:left="0" w:firstLine="0"/>
      </w:pPr>
    </w:lvl>
    <w:lvl w:ilvl="8" w:tplc="1278DD24">
      <w:numFmt w:val="decimal"/>
      <w:lvlText w:val=""/>
      <w:lvlJc w:val="left"/>
      <w:pPr>
        <w:ind w:left="0" w:firstLine="0"/>
      </w:pPr>
    </w:lvl>
  </w:abstractNum>
  <w:abstractNum w:abstractNumId="21" w15:restartNumberingAfterBreak="0">
    <w:nsid w:val="00006C69"/>
    <w:multiLevelType w:val="hybridMultilevel"/>
    <w:tmpl w:val="D4881B08"/>
    <w:lvl w:ilvl="0" w:tplc="48B22300">
      <w:start w:val="1"/>
      <w:numFmt w:val="bullet"/>
      <w:lvlText w:val="-"/>
      <w:lvlJc w:val="left"/>
      <w:pPr>
        <w:ind w:left="0" w:firstLine="0"/>
      </w:pPr>
    </w:lvl>
    <w:lvl w:ilvl="1" w:tplc="10E6CBE8">
      <w:numFmt w:val="decimal"/>
      <w:lvlText w:val=""/>
      <w:lvlJc w:val="left"/>
      <w:pPr>
        <w:ind w:left="0" w:firstLine="0"/>
      </w:pPr>
    </w:lvl>
    <w:lvl w:ilvl="2" w:tplc="16BEF582">
      <w:numFmt w:val="decimal"/>
      <w:lvlText w:val=""/>
      <w:lvlJc w:val="left"/>
      <w:pPr>
        <w:ind w:left="0" w:firstLine="0"/>
      </w:pPr>
    </w:lvl>
    <w:lvl w:ilvl="3" w:tplc="FC642602">
      <w:numFmt w:val="decimal"/>
      <w:lvlText w:val=""/>
      <w:lvlJc w:val="left"/>
      <w:pPr>
        <w:ind w:left="0" w:firstLine="0"/>
      </w:pPr>
    </w:lvl>
    <w:lvl w:ilvl="4" w:tplc="61E02996">
      <w:numFmt w:val="decimal"/>
      <w:lvlText w:val=""/>
      <w:lvlJc w:val="left"/>
      <w:pPr>
        <w:ind w:left="0" w:firstLine="0"/>
      </w:pPr>
    </w:lvl>
    <w:lvl w:ilvl="5" w:tplc="C7EEA86E">
      <w:numFmt w:val="decimal"/>
      <w:lvlText w:val=""/>
      <w:lvlJc w:val="left"/>
      <w:pPr>
        <w:ind w:left="0" w:firstLine="0"/>
      </w:pPr>
    </w:lvl>
    <w:lvl w:ilvl="6" w:tplc="042C7AAA">
      <w:numFmt w:val="decimal"/>
      <w:lvlText w:val=""/>
      <w:lvlJc w:val="left"/>
      <w:pPr>
        <w:ind w:left="0" w:firstLine="0"/>
      </w:pPr>
    </w:lvl>
    <w:lvl w:ilvl="7" w:tplc="524A7872">
      <w:numFmt w:val="decimal"/>
      <w:lvlText w:val=""/>
      <w:lvlJc w:val="left"/>
      <w:pPr>
        <w:ind w:left="0" w:firstLine="0"/>
      </w:pPr>
    </w:lvl>
    <w:lvl w:ilvl="8" w:tplc="1480B96C">
      <w:numFmt w:val="decimal"/>
      <w:lvlText w:val=""/>
      <w:lvlJc w:val="left"/>
      <w:pPr>
        <w:ind w:left="0" w:firstLine="0"/>
      </w:pPr>
    </w:lvl>
  </w:abstractNum>
  <w:abstractNum w:abstractNumId="22" w15:restartNumberingAfterBreak="0">
    <w:nsid w:val="00007049"/>
    <w:multiLevelType w:val="hybridMultilevel"/>
    <w:tmpl w:val="A99AEB22"/>
    <w:lvl w:ilvl="0" w:tplc="08585C82">
      <w:start w:val="1"/>
      <w:numFmt w:val="decimal"/>
      <w:lvlText w:val="%1)"/>
      <w:lvlJc w:val="left"/>
      <w:pPr>
        <w:ind w:left="0" w:firstLine="0"/>
      </w:pPr>
    </w:lvl>
    <w:lvl w:ilvl="1" w:tplc="64F0E9D0">
      <w:numFmt w:val="decimal"/>
      <w:lvlText w:val=""/>
      <w:lvlJc w:val="left"/>
      <w:pPr>
        <w:ind w:left="0" w:firstLine="0"/>
      </w:pPr>
    </w:lvl>
    <w:lvl w:ilvl="2" w:tplc="7318D5AA">
      <w:numFmt w:val="decimal"/>
      <w:lvlText w:val=""/>
      <w:lvlJc w:val="left"/>
      <w:pPr>
        <w:ind w:left="0" w:firstLine="0"/>
      </w:pPr>
    </w:lvl>
    <w:lvl w:ilvl="3" w:tplc="8110B2D4">
      <w:numFmt w:val="decimal"/>
      <w:lvlText w:val=""/>
      <w:lvlJc w:val="left"/>
      <w:pPr>
        <w:ind w:left="0" w:firstLine="0"/>
      </w:pPr>
    </w:lvl>
    <w:lvl w:ilvl="4" w:tplc="26D40D84">
      <w:numFmt w:val="decimal"/>
      <w:lvlText w:val=""/>
      <w:lvlJc w:val="left"/>
      <w:pPr>
        <w:ind w:left="0" w:firstLine="0"/>
      </w:pPr>
    </w:lvl>
    <w:lvl w:ilvl="5" w:tplc="03B0D738">
      <w:numFmt w:val="decimal"/>
      <w:lvlText w:val=""/>
      <w:lvlJc w:val="left"/>
      <w:pPr>
        <w:ind w:left="0" w:firstLine="0"/>
      </w:pPr>
    </w:lvl>
    <w:lvl w:ilvl="6" w:tplc="3BC42640">
      <w:numFmt w:val="decimal"/>
      <w:lvlText w:val=""/>
      <w:lvlJc w:val="left"/>
      <w:pPr>
        <w:ind w:left="0" w:firstLine="0"/>
      </w:pPr>
    </w:lvl>
    <w:lvl w:ilvl="7" w:tplc="EA205B44">
      <w:numFmt w:val="decimal"/>
      <w:lvlText w:val=""/>
      <w:lvlJc w:val="left"/>
      <w:pPr>
        <w:ind w:left="0" w:firstLine="0"/>
      </w:pPr>
    </w:lvl>
    <w:lvl w:ilvl="8" w:tplc="B3C63144">
      <w:numFmt w:val="decimal"/>
      <w:lvlText w:val=""/>
      <w:lvlJc w:val="left"/>
      <w:pPr>
        <w:ind w:left="0" w:firstLine="0"/>
      </w:pPr>
    </w:lvl>
  </w:abstractNum>
  <w:abstractNum w:abstractNumId="23" w15:restartNumberingAfterBreak="0">
    <w:nsid w:val="00007983"/>
    <w:multiLevelType w:val="hybridMultilevel"/>
    <w:tmpl w:val="CB18FA86"/>
    <w:lvl w:ilvl="0" w:tplc="7BC01C34">
      <w:start w:val="5"/>
      <w:numFmt w:val="upperLetter"/>
      <w:lvlText w:val="%1."/>
      <w:lvlJc w:val="left"/>
      <w:pPr>
        <w:ind w:left="0" w:firstLine="0"/>
      </w:pPr>
    </w:lvl>
    <w:lvl w:ilvl="1" w:tplc="78E4675A">
      <w:numFmt w:val="decimal"/>
      <w:lvlText w:val=""/>
      <w:lvlJc w:val="left"/>
      <w:pPr>
        <w:ind w:left="0" w:firstLine="0"/>
      </w:pPr>
    </w:lvl>
    <w:lvl w:ilvl="2" w:tplc="5436185E">
      <w:numFmt w:val="decimal"/>
      <w:lvlText w:val=""/>
      <w:lvlJc w:val="left"/>
      <w:pPr>
        <w:ind w:left="0" w:firstLine="0"/>
      </w:pPr>
    </w:lvl>
    <w:lvl w:ilvl="3" w:tplc="44C80802">
      <w:numFmt w:val="decimal"/>
      <w:lvlText w:val=""/>
      <w:lvlJc w:val="left"/>
      <w:pPr>
        <w:ind w:left="0" w:firstLine="0"/>
      </w:pPr>
    </w:lvl>
    <w:lvl w:ilvl="4" w:tplc="78863030">
      <w:numFmt w:val="decimal"/>
      <w:lvlText w:val=""/>
      <w:lvlJc w:val="left"/>
      <w:pPr>
        <w:ind w:left="0" w:firstLine="0"/>
      </w:pPr>
    </w:lvl>
    <w:lvl w:ilvl="5" w:tplc="2A240AAE">
      <w:numFmt w:val="decimal"/>
      <w:lvlText w:val=""/>
      <w:lvlJc w:val="left"/>
      <w:pPr>
        <w:ind w:left="0" w:firstLine="0"/>
      </w:pPr>
    </w:lvl>
    <w:lvl w:ilvl="6" w:tplc="FFB208C2">
      <w:numFmt w:val="decimal"/>
      <w:lvlText w:val=""/>
      <w:lvlJc w:val="left"/>
      <w:pPr>
        <w:ind w:left="0" w:firstLine="0"/>
      </w:pPr>
    </w:lvl>
    <w:lvl w:ilvl="7" w:tplc="771A9118">
      <w:numFmt w:val="decimal"/>
      <w:lvlText w:val=""/>
      <w:lvlJc w:val="left"/>
      <w:pPr>
        <w:ind w:left="0" w:firstLine="0"/>
      </w:pPr>
    </w:lvl>
    <w:lvl w:ilvl="8" w:tplc="B448CC7E">
      <w:numFmt w:val="decimal"/>
      <w:lvlText w:val=""/>
      <w:lvlJc w:val="left"/>
      <w:pPr>
        <w:ind w:left="0" w:firstLine="0"/>
      </w:pPr>
    </w:lvl>
  </w:abstractNum>
  <w:abstractNum w:abstractNumId="24" w15:restartNumberingAfterBreak="0">
    <w:nsid w:val="00283C40"/>
    <w:multiLevelType w:val="hybridMultilevel"/>
    <w:tmpl w:val="2FFE7F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A52521"/>
    <w:multiLevelType w:val="hybridMultilevel"/>
    <w:tmpl w:val="20B40242"/>
    <w:lvl w:ilvl="0" w:tplc="858AA7F6">
      <w:start w:val="1"/>
      <w:numFmt w:val="decimal"/>
      <w:lvlText w:val="11.%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068B40E2"/>
    <w:multiLevelType w:val="hybridMultilevel"/>
    <w:tmpl w:val="AF26F8C0"/>
    <w:lvl w:ilvl="0" w:tplc="FFFFFFFF">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153090"/>
    <w:multiLevelType w:val="multilevel"/>
    <w:tmpl w:val="7EA87EC0"/>
    <w:lvl w:ilvl="0">
      <w:start w:val="17"/>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847426B"/>
    <w:multiLevelType w:val="hybridMultilevel"/>
    <w:tmpl w:val="358CB4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08652F80"/>
    <w:multiLevelType w:val="hybridMultilevel"/>
    <w:tmpl w:val="87C2C5AC"/>
    <w:lvl w:ilvl="0" w:tplc="633094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6" w15:restartNumberingAfterBreak="0">
    <w:nsid w:val="0E092C7C"/>
    <w:multiLevelType w:val="hybridMultilevel"/>
    <w:tmpl w:val="B8B4850E"/>
    <w:lvl w:ilvl="0" w:tplc="04090007">
      <w:start w:val="1"/>
      <w:numFmt w:val="bullet"/>
      <w:lvlText w:val=""/>
      <w:lvlPicBulletId w:val="0"/>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01F3370"/>
    <w:multiLevelType w:val="hybridMultilevel"/>
    <w:tmpl w:val="F14A669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0431983"/>
    <w:multiLevelType w:val="hybridMultilevel"/>
    <w:tmpl w:val="148A531E"/>
    <w:lvl w:ilvl="0" w:tplc="18C6B75C">
      <w:start w:val="1"/>
      <w:numFmt w:val="decimal"/>
      <w:lvlText w:val="4.%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12AE580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15:restartNumberingAfterBreak="0">
    <w:nsid w:val="143B4991"/>
    <w:multiLevelType w:val="hybridMultilevel"/>
    <w:tmpl w:val="1BFE613C"/>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5B90717"/>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51" w15:restartNumberingAfterBreak="0">
    <w:nsid w:val="17F36E56"/>
    <w:multiLevelType w:val="hybridMultilevel"/>
    <w:tmpl w:val="53066D6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1A9918BF"/>
    <w:multiLevelType w:val="hybridMultilevel"/>
    <w:tmpl w:val="655A96F4"/>
    <w:lvl w:ilvl="0" w:tplc="0809000B">
      <w:start w:val="1"/>
      <w:numFmt w:val="bullet"/>
      <w:lvlText w:val=""/>
      <w:lvlJc w:val="left"/>
      <w:pPr>
        <w:ind w:left="900" w:hanging="360"/>
      </w:pPr>
      <w:rPr>
        <w:rFonts w:ascii="Wingdings" w:hAnsi="Wingdings"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54" w15:restartNumberingAfterBreak="0">
    <w:nsid w:val="1DF20476"/>
    <w:multiLevelType w:val="multilevel"/>
    <w:tmpl w:val="FB76889A"/>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val="0"/>
        <w:color w:val="auto"/>
        <w:sz w:val="22"/>
      </w:rPr>
    </w:lvl>
    <w:lvl w:ilvl="3">
      <w:start w:val="1"/>
      <w:numFmt w:val="decimal"/>
      <w:isLgl/>
      <w:lvlText w:val="%1.%2.%3.%4"/>
      <w:lvlJc w:val="left"/>
      <w:pPr>
        <w:ind w:left="1440" w:hanging="1080"/>
      </w:pPr>
      <w:rPr>
        <w:rFonts w:hint="default"/>
        <w:b w:val="0"/>
        <w:color w:val="auto"/>
        <w:sz w:val="22"/>
      </w:rPr>
    </w:lvl>
    <w:lvl w:ilvl="4">
      <w:start w:val="1"/>
      <w:numFmt w:val="decimal"/>
      <w:isLgl/>
      <w:lvlText w:val="%1.%2.%3.%4.%5"/>
      <w:lvlJc w:val="left"/>
      <w:pPr>
        <w:ind w:left="1440" w:hanging="1080"/>
      </w:pPr>
      <w:rPr>
        <w:rFonts w:hint="default"/>
        <w:b w:val="0"/>
        <w:color w:val="auto"/>
        <w:sz w:val="22"/>
      </w:rPr>
    </w:lvl>
    <w:lvl w:ilvl="5">
      <w:start w:val="1"/>
      <w:numFmt w:val="decimal"/>
      <w:isLgl/>
      <w:lvlText w:val="%1.%2.%3.%4.%5.%6"/>
      <w:lvlJc w:val="left"/>
      <w:pPr>
        <w:ind w:left="1800" w:hanging="1440"/>
      </w:pPr>
      <w:rPr>
        <w:rFonts w:hint="default"/>
        <w:b w:val="0"/>
        <w:color w:val="auto"/>
        <w:sz w:val="22"/>
      </w:rPr>
    </w:lvl>
    <w:lvl w:ilvl="6">
      <w:start w:val="1"/>
      <w:numFmt w:val="decimal"/>
      <w:isLgl/>
      <w:lvlText w:val="%1.%2.%3.%4.%5.%6.%7"/>
      <w:lvlJc w:val="left"/>
      <w:pPr>
        <w:ind w:left="1800" w:hanging="1440"/>
      </w:pPr>
      <w:rPr>
        <w:rFonts w:hint="default"/>
        <w:b w:val="0"/>
        <w:color w:val="auto"/>
        <w:sz w:val="22"/>
      </w:rPr>
    </w:lvl>
    <w:lvl w:ilvl="7">
      <w:start w:val="1"/>
      <w:numFmt w:val="decimal"/>
      <w:isLgl/>
      <w:lvlText w:val="%1.%2.%3.%4.%5.%6.%7.%8"/>
      <w:lvlJc w:val="left"/>
      <w:pPr>
        <w:ind w:left="2160" w:hanging="1800"/>
      </w:pPr>
      <w:rPr>
        <w:rFonts w:hint="default"/>
        <w:b w:val="0"/>
        <w:color w:val="auto"/>
        <w:sz w:val="22"/>
      </w:rPr>
    </w:lvl>
    <w:lvl w:ilvl="8">
      <w:start w:val="1"/>
      <w:numFmt w:val="decimal"/>
      <w:isLgl/>
      <w:lvlText w:val="%1.%2.%3.%4.%5.%6.%7.%8.%9"/>
      <w:lvlJc w:val="left"/>
      <w:pPr>
        <w:ind w:left="2160" w:hanging="1800"/>
      </w:pPr>
      <w:rPr>
        <w:rFonts w:hint="default"/>
        <w:b w:val="0"/>
        <w:color w:val="auto"/>
        <w:sz w:val="22"/>
      </w:rPr>
    </w:lvl>
  </w:abstractNum>
  <w:abstractNum w:abstractNumId="55" w15:restartNumberingAfterBreak="0">
    <w:nsid w:val="1EBE0395"/>
    <w:multiLevelType w:val="hybridMultilevel"/>
    <w:tmpl w:val="46BACEA2"/>
    <w:lvl w:ilvl="0" w:tplc="BBCAB21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5D76163"/>
    <w:multiLevelType w:val="hybridMultilevel"/>
    <w:tmpl w:val="EC0C2EE8"/>
    <w:lvl w:ilvl="0" w:tplc="08090011">
      <w:start w:val="1"/>
      <w:numFmt w:val="decimal"/>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65"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29B71660"/>
    <w:multiLevelType w:val="hybridMultilevel"/>
    <w:tmpl w:val="DCE6FC26"/>
    <w:lvl w:ilvl="0" w:tplc="A3B00B90">
      <w:start w:val="1"/>
      <w:numFmt w:val="decimal"/>
      <w:lvlText w:val="29.%1."/>
      <w:lvlJc w:val="left"/>
      <w:pPr>
        <w:ind w:left="4410" w:hanging="360"/>
      </w:pPr>
      <w:rPr>
        <w:rFonts w:hint="default"/>
        <w:b/>
      </w:rPr>
    </w:lvl>
    <w:lvl w:ilvl="1" w:tplc="2B52727A">
      <w:start w:val="1"/>
      <w:numFmt w:val="lowerLetter"/>
      <w:lvlText w:val="%2)"/>
      <w:lvlJc w:val="left"/>
      <w:pPr>
        <w:ind w:left="5475" w:hanging="705"/>
      </w:pPr>
      <w:rPr>
        <w:rFonts w:hint="default"/>
      </w:rPr>
    </w:lvl>
    <w:lvl w:ilvl="2" w:tplc="0418001B" w:tentative="1">
      <w:start w:val="1"/>
      <w:numFmt w:val="lowerRoman"/>
      <w:lvlText w:val="%3."/>
      <w:lvlJc w:val="right"/>
      <w:pPr>
        <w:ind w:left="5850" w:hanging="180"/>
      </w:pPr>
    </w:lvl>
    <w:lvl w:ilvl="3" w:tplc="0418000F" w:tentative="1">
      <w:start w:val="1"/>
      <w:numFmt w:val="decimal"/>
      <w:lvlText w:val="%4."/>
      <w:lvlJc w:val="left"/>
      <w:pPr>
        <w:ind w:left="6570" w:hanging="360"/>
      </w:pPr>
    </w:lvl>
    <w:lvl w:ilvl="4" w:tplc="04180019" w:tentative="1">
      <w:start w:val="1"/>
      <w:numFmt w:val="lowerLetter"/>
      <w:lvlText w:val="%5."/>
      <w:lvlJc w:val="left"/>
      <w:pPr>
        <w:ind w:left="7290" w:hanging="360"/>
      </w:pPr>
    </w:lvl>
    <w:lvl w:ilvl="5" w:tplc="0418001B" w:tentative="1">
      <w:start w:val="1"/>
      <w:numFmt w:val="lowerRoman"/>
      <w:lvlText w:val="%6."/>
      <w:lvlJc w:val="right"/>
      <w:pPr>
        <w:ind w:left="8010" w:hanging="180"/>
      </w:pPr>
    </w:lvl>
    <w:lvl w:ilvl="6" w:tplc="0418000F" w:tentative="1">
      <w:start w:val="1"/>
      <w:numFmt w:val="decimal"/>
      <w:lvlText w:val="%7."/>
      <w:lvlJc w:val="left"/>
      <w:pPr>
        <w:ind w:left="8730" w:hanging="360"/>
      </w:pPr>
    </w:lvl>
    <w:lvl w:ilvl="7" w:tplc="04180019" w:tentative="1">
      <w:start w:val="1"/>
      <w:numFmt w:val="lowerLetter"/>
      <w:lvlText w:val="%8."/>
      <w:lvlJc w:val="left"/>
      <w:pPr>
        <w:ind w:left="9450" w:hanging="360"/>
      </w:pPr>
    </w:lvl>
    <w:lvl w:ilvl="8" w:tplc="0418001B" w:tentative="1">
      <w:start w:val="1"/>
      <w:numFmt w:val="lowerRoman"/>
      <w:lvlText w:val="%9."/>
      <w:lvlJc w:val="right"/>
      <w:pPr>
        <w:ind w:left="10170" w:hanging="180"/>
      </w:pPr>
    </w:lvl>
  </w:abstractNum>
  <w:abstractNum w:abstractNumId="67" w15:restartNumberingAfterBreak="0">
    <w:nsid w:val="2B0641A2"/>
    <w:multiLevelType w:val="hybridMultilevel"/>
    <w:tmpl w:val="C87E20C8"/>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625582"/>
    <w:multiLevelType w:val="hybridMultilevel"/>
    <w:tmpl w:val="2C96F04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C16292"/>
    <w:multiLevelType w:val="hybridMultilevel"/>
    <w:tmpl w:val="0400F6A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2FB43D7A"/>
    <w:multiLevelType w:val="hybridMultilevel"/>
    <w:tmpl w:val="E478712A"/>
    <w:lvl w:ilvl="0" w:tplc="D0780A48">
      <w:start w:val="1"/>
      <w:numFmt w:val="upperRoman"/>
      <w:lvlText w:val="%1."/>
      <w:lvlJc w:val="left"/>
      <w:pPr>
        <w:ind w:left="1740" w:hanging="72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7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1776293"/>
    <w:multiLevelType w:val="hybridMultilevel"/>
    <w:tmpl w:val="3F40D5A0"/>
    <w:lvl w:ilvl="0" w:tplc="E7C05F1E">
      <w:start w:val="1"/>
      <w:numFmt w:val="lowerLetter"/>
      <w:lvlText w:val="%1."/>
      <w:lvlJc w:val="left"/>
      <w:pPr>
        <w:ind w:left="1410" w:hanging="750"/>
      </w:pPr>
      <w:rPr>
        <w:rFonts w:ascii="Arial" w:eastAsia="Times New Roman" w:hAnsi="Arial" w:cs="Arial"/>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371D2254"/>
    <w:multiLevelType w:val="hybridMultilevel"/>
    <w:tmpl w:val="8BFA99D4"/>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Arial" w:eastAsia="Calibri" w:hAnsi="Arial" w:cs="Arial" w:hint="default"/>
        <w:sz w:val="18"/>
        <w:szCs w:val="18"/>
      </w:rPr>
    </w:lvl>
    <w:lvl w:ilvl="3" w:tplc="081442BC">
      <w:start w:val="4"/>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3" w15:restartNumberingAfterBreak="0">
    <w:nsid w:val="38AC4E84"/>
    <w:multiLevelType w:val="hybridMultilevel"/>
    <w:tmpl w:val="082CCF02"/>
    <w:lvl w:ilvl="0" w:tplc="8CD89C5C">
      <w:start w:val="1"/>
      <w:numFmt w:val="decimal"/>
      <w:lvlText w:val="7.%1."/>
      <w:lvlJc w:val="left"/>
      <w:pPr>
        <w:ind w:left="90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7"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BBC5B3C"/>
    <w:multiLevelType w:val="hybridMultilevel"/>
    <w:tmpl w:val="A8C64638"/>
    <w:lvl w:ilvl="0" w:tplc="B4C2E6FA">
      <w:start w:val="1"/>
      <w:numFmt w:val="decimal"/>
      <w:lvlText w:val="13.%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2"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3E6F5B70"/>
    <w:multiLevelType w:val="hybridMultilevel"/>
    <w:tmpl w:val="2618BBBC"/>
    <w:lvl w:ilvl="0" w:tplc="04090007">
      <w:start w:val="1"/>
      <w:numFmt w:val="bullet"/>
      <w:lvlText w:val=""/>
      <w:lvlPicBulletId w:val="0"/>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9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3FE44DD3"/>
    <w:multiLevelType w:val="hybridMultilevel"/>
    <w:tmpl w:val="95A0AC7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3FE9139D"/>
    <w:multiLevelType w:val="hybridMultilevel"/>
    <w:tmpl w:val="40C88FA6"/>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94213E"/>
    <w:multiLevelType w:val="multilevel"/>
    <w:tmpl w:val="18C20BE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3" w15:restartNumberingAfterBreak="0">
    <w:nsid w:val="4A8A4790"/>
    <w:multiLevelType w:val="hybridMultilevel"/>
    <w:tmpl w:val="B7AA929E"/>
    <w:lvl w:ilvl="0" w:tplc="17348C8E">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7" w15:restartNumberingAfterBreak="0">
    <w:nsid w:val="4C896A3F"/>
    <w:multiLevelType w:val="hybridMultilevel"/>
    <w:tmpl w:val="A140B1BA"/>
    <w:lvl w:ilvl="0" w:tplc="877636AA">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9" w15:restartNumberingAfterBreak="0">
    <w:nsid w:val="4D8D5975"/>
    <w:multiLevelType w:val="hybridMultilevel"/>
    <w:tmpl w:val="95EC1830"/>
    <w:lvl w:ilvl="0" w:tplc="2C2CFAC4">
      <w:start w:val="1"/>
      <w:numFmt w:val="decimal"/>
      <w:lvlText w:val="8.%1."/>
      <w:lvlJc w:val="left"/>
      <w:pPr>
        <w:ind w:left="5130" w:hanging="360"/>
      </w:pPr>
      <w:rPr>
        <w:rFonts w:hint="default"/>
        <w:b/>
      </w:rPr>
    </w:lvl>
    <w:lvl w:ilvl="1" w:tplc="882215BC">
      <w:start w:val="1"/>
      <w:numFmt w:val="lowerLetter"/>
      <w:lvlText w:val="%2)"/>
      <w:lvlJc w:val="left"/>
      <w:pPr>
        <w:ind w:left="5850" w:hanging="360"/>
      </w:pPr>
      <w:rPr>
        <w:rFonts w:hint="default"/>
      </w:rPr>
    </w:lvl>
    <w:lvl w:ilvl="2" w:tplc="3B56C244">
      <w:start w:val="1"/>
      <w:numFmt w:val="lowerLetter"/>
      <w:lvlText w:val="(%3)"/>
      <w:lvlJc w:val="left"/>
      <w:pPr>
        <w:ind w:left="6750" w:hanging="360"/>
      </w:pPr>
      <w:rPr>
        <w:rFonts w:hint="default"/>
      </w:rPr>
    </w:lvl>
    <w:lvl w:ilvl="3" w:tplc="0418000F" w:tentative="1">
      <w:start w:val="1"/>
      <w:numFmt w:val="decimal"/>
      <w:lvlText w:val="%4."/>
      <w:lvlJc w:val="left"/>
      <w:pPr>
        <w:ind w:left="7290" w:hanging="360"/>
      </w:pPr>
    </w:lvl>
    <w:lvl w:ilvl="4" w:tplc="04180019" w:tentative="1">
      <w:start w:val="1"/>
      <w:numFmt w:val="lowerLetter"/>
      <w:lvlText w:val="%5."/>
      <w:lvlJc w:val="left"/>
      <w:pPr>
        <w:ind w:left="8010" w:hanging="360"/>
      </w:pPr>
    </w:lvl>
    <w:lvl w:ilvl="5" w:tplc="0418001B" w:tentative="1">
      <w:start w:val="1"/>
      <w:numFmt w:val="lowerRoman"/>
      <w:lvlText w:val="%6."/>
      <w:lvlJc w:val="right"/>
      <w:pPr>
        <w:ind w:left="8730" w:hanging="180"/>
      </w:pPr>
    </w:lvl>
    <w:lvl w:ilvl="6" w:tplc="0418000F" w:tentative="1">
      <w:start w:val="1"/>
      <w:numFmt w:val="decimal"/>
      <w:lvlText w:val="%7."/>
      <w:lvlJc w:val="left"/>
      <w:pPr>
        <w:ind w:left="9450" w:hanging="360"/>
      </w:pPr>
    </w:lvl>
    <w:lvl w:ilvl="7" w:tplc="04180019" w:tentative="1">
      <w:start w:val="1"/>
      <w:numFmt w:val="lowerLetter"/>
      <w:lvlText w:val="%8."/>
      <w:lvlJc w:val="left"/>
      <w:pPr>
        <w:ind w:left="10170" w:hanging="360"/>
      </w:pPr>
    </w:lvl>
    <w:lvl w:ilvl="8" w:tplc="0418001B" w:tentative="1">
      <w:start w:val="1"/>
      <w:numFmt w:val="lowerRoman"/>
      <w:lvlText w:val="%9."/>
      <w:lvlJc w:val="right"/>
      <w:pPr>
        <w:ind w:left="10890" w:hanging="180"/>
      </w:pPr>
    </w:lvl>
  </w:abstractNum>
  <w:abstractNum w:abstractNumId="110"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2" w15:restartNumberingAfterBreak="0">
    <w:nsid w:val="50D00644"/>
    <w:multiLevelType w:val="hybridMultilevel"/>
    <w:tmpl w:val="0A58293A"/>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3" w15:restartNumberingAfterBreak="0">
    <w:nsid w:val="50E06431"/>
    <w:multiLevelType w:val="hybridMultilevel"/>
    <w:tmpl w:val="0812F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0ED53F0"/>
    <w:multiLevelType w:val="hybridMultilevel"/>
    <w:tmpl w:val="D112270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102779E"/>
    <w:multiLevelType w:val="hybridMultilevel"/>
    <w:tmpl w:val="695EC734"/>
    <w:lvl w:ilvl="0" w:tplc="B1BC1728">
      <w:start w:val="1"/>
      <w:numFmt w:val="bullet"/>
      <w:lvlText w:val="-"/>
      <w:lvlJc w:val="left"/>
      <w:pPr>
        <w:ind w:left="1080" w:hanging="360"/>
      </w:pPr>
      <w:rPr>
        <w:rFonts w:ascii="Arial" w:eastAsia="MS Mincho"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6" w15:restartNumberingAfterBreak="0">
    <w:nsid w:val="51D8220D"/>
    <w:multiLevelType w:val="hybridMultilevel"/>
    <w:tmpl w:val="F59C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18" w15:restartNumberingAfterBreak="0">
    <w:nsid w:val="52FD05E9"/>
    <w:multiLevelType w:val="multilevel"/>
    <w:tmpl w:val="C6982C20"/>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0"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C261D1"/>
    <w:multiLevelType w:val="hybridMultilevel"/>
    <w:tmpl w:val="8752B9CE"/>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Arial" w:eastAsia="Calibri" w:hAnsi="Arial" w:cs="Aria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9583BDF"/>
    <w:multiLevelType w:val="hybridMultilevel"/>
    <w:tmpl w:val="57A6D232"/>
    <w:lvl w:ilvl="0" w:tplc="FFFFFFFF">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C405609"/>
    <w:multiLevelType w:val="hybridMultilevel"/>
    <w:tmpl w:val="A1D4B0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5D327F41"/>
    <w:multiLevelType w:val="hybridMultilevel"/>
    <w:tmpl w:val="5718A5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5EDC56CE"/>
    <w:multiLevelType w:val="hybridMultilevel"/>
    <w:tmpl w:val="DF263256"/>
    <w:lvl w:ilvl="0" w:tplc="08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DC2B9D"/>
    <w:multiLevelType w:val="hybridMultilevel"/>
    <w:tmpl w:val="B264589C"/>
    <w:lvl w:ilvl="0" w:tplc="AB30F580">
      <w:start w:val="1"/>
      <w:numFmt w:val="decimal"/>
      <w:lvlText w:val="18.%1."/>
      <w:lvlJc w:val="left"/>
      <w:pPr>
        <w:ind w:left="5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695F3216"/>
    <w:multiLevelType w:val="hybridMultilevel"/>
    <w:tmpl w:val="6840E552"/>
    <w:lvl w:ilvl="0" w:tplc="5B3A5BF2">
      <w:start w:val="1"/>
      <w:numFmt w:val="lowerLetter"/>
      <w:lvlText w:val="%1)"/>
      <w:lvlJc w:val="left"/>
      <w:pPr>
        <w:ind w:left="1440" w:hanging="360"/>
      </w:pPr>
      <w:rPr>
        <w:rFonts w:hint="default"/>
      </w:rPr>
    </w:lvl>
    <w:lvl w:ilvl="1" w:tplc="330E2490">
      <w:start w:val="1"/>
      <w:numFmt w:val="lowerLetter"/>
      <w:lvlText w:val="%2."/>
      <w:lvlJc w:val="left"/>
      <w:pPr>
        <w:ind w:left="1440" w:hanging="360"/>
      </w:pPr>
      <w:rPr>
        <w:b w:val="0"/>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2"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3"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7" w15:restartNumberingAfterBreak="0">
    <w:nsid w:val="70302EB7"/>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48" w15:restartNumberingAfterBreak="0">
    <w:nsid w:val="747E446F"/>
    <w:multiLevelType w:val="hybridMultilevel"/>
    <w:tmpl w:val="34C247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5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53" w15:restartNumberingAfterBreak="0">
    <w:nsid w:val="78C562E4"/>
    <w:multiLevelType w:val="hybridMultilevel"/>
    <w:tmpl w:val="44B67EF2"/>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5" w15:restartNumberingAfterBreak="0">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6"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8"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9"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60" w15:restartNumberingAfterBreak="0">
    <w:nsid w:val="7E6C4B3E"/>
    <w:multiLevelType w:val="hybridMultilevel"/>
    <w:tmpl w:val="C5D030E4"/>
    <w:lvl w:ilvl="0" w:tplc="FDF68FEC">
      <w:start w:val="1"/>
      <w:numFmt w:val="lowerLetter"/>
      <w:lvlText w:val="%1)"/>
      <w:lvlJc w:val="left"/>
      <w:pPr>
        <w:ind w:left="360" w:hanging="360"/>
      </w:pPr>
      <w:rPr>
        <w:sz w:val="20"/>
        <w:szCs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1" w15:restartNumberingAfterBreak="0">
    <w:nsid w:val="7E892B7C"/>
    <w:multiLevelType w:val="hybridMultilevel"/>
    <w:tmpl w:val="8752B9CE"/>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Arial" w:eastAsia="Calibri" w:hAnsi="Arial" w:cs="Aria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361431">
    <w:abstractNumId w:val="151"/>
  </w:num>
  <w:num w:numId="2" w16cid:durableId="303776314">
    <w:abstractNumId w:val="49"/>
  </w:num>
  <w:num w:numId="3" w16cid:durableId="1156801452">
    <w:abstractNumId w:val="111"/>
  </w:num>
  <w:num w:numId="4" w16cid:durableId="2096515859">
    <w:abstractNumId w:val="0"/>
  </w:num>
  <w:num w:numId="5" w16cid:durableId="1398018752">
    <w:abstractNumId w:val="42"/>
  </w:num>
  <w:num w:numId="6" w16cid:durableId="1292831255">
    <w:abstractNumId w:val="102"/>
  </w:num>
  <w:num w:numId="7" w16cid:durableId="1202744269">
    <w:abstractNumId w:val="130"/>
  </w:num>
  <w:num w:numId="8" w16cid:durableId="2046323205">
    <w:abstractNumId w:val="40"/>
  </w:num>
  <w:num w:numId="9" w16cid:durableId="44064052">
    <w:abstractNumId w:val="29"/>
  </w:num>
  <w:num w:numId="10" w16cid:durableId="1599017472">
    <w:abstractNumId w:val="122"/>
  </w:num>
  <w:num w:numId="11" w16cid:durableId="1015885990">
    <w:abstractNumId w:val="149"/>
  </w:num>
  <w:num w:numId="12" w16cid:durableId="29184788">
    <w:abstractNumId w:val="83"/>
  </w:num>
  <w:num w:numId="13" w16cid:durableId="2002002017">
    <w:abstractNumId w:val="109"/>
  </w:num>
  <w:num w:numId="14" w16cid:durableId="1730879644">
    <w:abstractNumId w:val="139"/>
  </w:num>
  <w:num w:numId="15" w16cid:durableId="1017774195">
    <w:abstractNumId w:val="82"/>
  </w:num>
  <w:num w:numId="16" w16cid:durableId="1534489710">
    <w:abstractNumId w:val="89"/>
  </w:num>
  <w:num w:numId="17" w16cid:durableId="1855269211">
    <w:abstractNumId w:val="93"/>
  </w:num>
  <w:num w:numId="18" w16cid:durableId="962887371">
    <w:abstractNumId w:val="135"/>
  </w:num>
  <w:num w:numId="19" w16cid:durableId="2103987665">
    <w:abstractNumId w:val="138"/>
  </w:num>
  <w:num w:numId="20" w16cid:durableId="38743396">
    <w:abstractNumId w:val="133"/>
  </w:num>
  <w:num w:numId="21" w16cid:durableId="152961958">
    <w:abstractNumId w:val="84"/>
  </w:num>
  <w:num w:numId="22" w16cid:durableId="837697834">
    <w:abstractNumId w:val="37"/>
  </w:num>
  <w:num w:numId="23" w16cid:durableId="485897122">
    <w:abstractNumId w:val="78"/>
  </w:num>
  <w:num w:numId="24" w16cid:durableId="2044400980">
    <w:abstractNumId w:val="104"/>
  </w:num>
  <w:num w:numId="25" w16cid:durableId="1604873098">
    <w:abstractNumId w:val="80"/>
  </w:num>
  <w:num w:numId="26" w16cid:durableId="1216160872">
    <w:abstractNumId w:val="105"/>
  </w:num>
  <w:num w:numId="27" w16cid:durableId="1910723464">
    <w:abstractNumId w:val="86"/>
  </w:num>
  <w:num w:numId="28" w16cid:durableId="1626080059">
    <w:abstractNumId w:val="66"/>
  </w:num>
  <w:num w:numId="29" w16cid:durableId="266542447">
    <w:abstractNumId w:val="154"/>
  </w:num>
  <w:num w:numId="30" w16cid:durableId="1801876286">
    <w:abstractNumId w:val="128"/>
  </w:num>
  <w:num w:numId="31" w16cid:durableId="1770008334">
    <w:abstractNumId w:val="95"/>
  </w:num>
  <w:num w:numId="32" w16cid:durableId="1909074473">
    <w:abstractNumId w:val="52"/>
  </w:num>
  <w:num w:numId="33" w16cid:durableId="427039514">
    <w:abstractNumId w:val="158"/>
  </w:num>
  <w:num w:numId="34" w16cid:durableId="1766226480">
    <w:abstractNumId w:val="73"/>
  </w:num>
  <w:num w:numId="35" w16cid:durableId="1340624537">
    <w:abstractNumId w:val="26"/>
  </w:num>
  <w:num w:numId="36" w16cid:durableId="299304457">
    <w:abstractNumId w:val="134"/>
  </w:num>
  <w:num w:numId="37" w16cid:durableId="833684322">
    <w:abstractNumId w:val="126"/>
  </w:num>
  <w:num w:numId="38" w16cid:durableId="2120951233">
    <w:abstractNumId w:val="44"/>
  </w:num>
  <w:num w:numId="39" w16cid:durableId="72168875">
    <w:abstractNumId w:val="57"/>
  </w:num>
  <w:num w:numId="40" w16cid:durableId="519205626">
    <w:abstractNumId w:val="27"/>
  </w:num>
  <w:num w:numId="41" w16cid:durableId="1045563286">
    <w:abstractNumId w:val="100"/>
  </w:num>
  <w:num w:numId="42" w16cid:durableId="651180608">
    <w:abstractNumId w:val="101"/>
  </w:num>
  <w:num w:numId="43" w16cid:durableId="1513959659">
    <w:abstractNumId w:val="108"/>
  </w:num>
  <w:num w:numId="44" w16cid:durableId="1874920202">
    <w:abstractNumId w:val="85"/>
  </w:num>
  <w:num w:numId="45" w16cid:durableId="1459765471">
    <w:abstractNumId w:val="60"/>
  </w:num>
  <w:num w:numId="46" w16cid:durableId="1639072380">
    <w:abstractNumId w:val="75"/>
  </w:num>
  <w:num w:numId="47" w16cid:durableId="1496535340">
    <w:abstractNumId w:val="131"/>
  </w:num>
  <w:num w:numId="48" w16cid:durableId="994452524">
    <w:abstractNumId w:val="28"/>
  </w:num>
  <w:num w:numId="49" w16cid:durableId="1566062449">
    <w:abstractNumId w:val="144"/>
  </w:num>
  <w:num w:numId="50" w16cid:durableId="880284625">
    <w:abstractNumId w:val="88"/>
  </w:num>
  <w:num w:numId="51" w16cid:durableId="1528639919">
    <w:abstractNumId w:val="156"/>
  </w:num>
  <w:num w:numId="52" w16cid:durableId="1191869657">
    <w:abstractNumId w:val="110"/>
  </w:num>
  <w:num w:numId="53" w16cid:durableId="1773894849">
    <w:abstractNumId w:val="87"/>
  </w:num>
  <w:num w:numId="54" w16cid:durableId="1505507687">
    <w:abstractNumId w:val="71"/>
  </w:num>
  <w:num w:numId="55" w16cid:durableId="1450785107">
    <w:abstractNumId w:val="159"/>
  </w:num>
  <w:num w:numId="56" w16cid:durableId="1751350323">
    <w:abstractNumId w:val="61"/>
  </w:num>
  <w:num w:numId="57" w16cid:durableId="183178696">
    <w:abstractNumId w:val="136"/>
  </w:num>
  <w:num w:numId="58" w16cid:durableId="1028069099">
    <w:abstractNumId w:val="54"/>
  </w:num>
  <w:num w:numId="59" w16cid:durableId="1533416859">
    <w:abstractNumId w:val="92"/>
  </w:num>
  <w:num w:numId="60" w16cid:durableId="88505033">
    <w:abstractNumId w:val="141"/>
  </w:num>
  <w:num w:numId="61" w16cid:durableId="371462129">
    <w:abstractNumId w:val="98"/>
  </w:num>
  <w:num w:numId="62" w16cid:durableId="965551517">
    <w:abstractNumId w:val="140"/>
  </w:num>
  <w:num w:numId="63" w16cid:durableId="762993562">
    <w:abstractNumId w:val="96"/>
  </w:num>
  <w:num w:numId="64" w16cid:durableId="1689020165">
    <w:abstractNumId w:val="127"/>
  </w:num>
  <w:num w:numId="65" w16cid:durableId="107044316">
    <w:abstractNumId w:val="72"/>
  </w:num>
  <w:num w:numId="66" w16cid:durableId="299463885">
    <w:abstractNumId w:val="148"/>
  </w:num>
  <w:num w:numId="67" w16cid:durableId="993291465">
    <w:abstractNumId w:val="160"/>
  </w:num>
  <w:num w:numId="68" w16cid:durableId="702554180">
    <w:abstractNumId w:val="112"/>
  </w:num>
  <w:num w:numId="69" w16cid:durableId="229197160">
    <w:abstractNumId w:val="115"/>
  </w:num>
  <w:num w:numId="70" w16cid:durableId="1878810727">
    <w:abstractNumId w:val="121"/>
  </w:num>
  <w:num w:numId="71" w16cid:durableId="352927345">
    <w:abstractNumId w:val="147"/>
  </w:num>
  <w:num w:numId="72" w16cid:durableId="1133598636">
    <w:abstractNumId w:val="30"/>
  </w:num>
  <w:num w:numId="73" w16cid:durableId="709189078">
    <w:abstractNumId w:val="161"/>
  </w:num>
  <w:num w:numId="74" w16cid:durableId="493305019">
    <w:abstractNumId w:val="45"/>
  </w:num>
  <w:num w:numId="75" w16cid:durableId="430007623">
    <w:abstractNumId w:val="124"/>
  </w:num>
  <w:num w:numId="76" w16cid:durableId="391317713">
    <w:abstractNumId w:val="81"/>
  </w:num>
  <w:num w:numId="77" w16cid:durableId="2018263299">
    <w:abstractNumId w:val="107"/>
  </w:num>
  <w:num w:numId="78" w16cid:durableId="1693997116">
    <w:abstractNumId w:val="55"/>
  </w:num>
  <w:num w:numId="79" w16cid:durableId="1016076034">
    <w:abstractNumId w:val="51"/>
  </w:num>
  <w:num w:numId="80" w16cid:durableId="1445614625">
    <w:abstractNumId w:val="125"/>
  </w:num>
  <w:num w:numId="81" w16cid:durableId="1012025244">
    <w:abstractNumId w:val="113"/>
  </w:num>
  <w:num w:numId="82" w16cid:durableId="742416867">
    <w:abstractNumId w:val="36"/>
  </w:num>
  <w:num w:numId="83" w16cid:durableId="89550507">
    <w:abstractNumId w:val="53"/>
  </w:num>
  <w:num w:numId="84" w16cid:durableId="19640739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14089706">
    <w:abstractNumId w:val="24"/>
  </w:num>
  <w:num w:numId="86" w16cid:durableId="372123807">
    <w:abstractNumId w:val="5"/>
  </w:num>
  <w:num w:numId="87" w16cid:durableId="1818110699">
    <w:abstractNumId w:val="16"/>
  </w:num>
  <w:num w:numId="88" w16cid:durableId="748696846">
    <w:abstractNumId w:val="14"/>
  </w:num>
  <w:num w:numId="89" w16cid:durableId="986935664">
    <w:abstractNumId w:val="6"/>
  </w:num>
  <w:num w:numId="90" w16cid:durableId="1799714551">
    <w:abstractNumId w:val="10"/>
  </w:num>
  <w:num w:numId="91" w16cid:durableId="1535922647">
    <w:abstractNumId w:val="21"/>
  </w:num>
  <w:num w:numId="92" w16cid:durableId="505755326">
    <w:abstractNumId w:val="9"/>
  </w:num>
  <w:num w:numId="93" w16cid:durableId="1440756276">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80558364">
    <w:abstractNumId w:val="33"/>
  </w:num>
  <w:num w:numId="95" w16cid:durableId="1740708088">
    <w:abstractNumId w:val="157"/>
  </w:num>
  <w:num w:numId="96" w16cid:durableId="172340925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5705876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618171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949354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82764189">
    <w:abstractNumId w:val="56"/>
  </w:num>
  <w:num w:numId="101" w16cid:durableId="1412409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89902639">
    <w:abstractNumId w:val="132"/>
  </w:num>
  <w:num w:numId="103" w16cid:durableId="110310957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275638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9911633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75730170">
    <w:abstractNumId w:val="155"/>
  </w:num>
  <w:num w:numId="107" w16cid:durableId="429395067">
    <w:abstractNumId w:val="90"/>
  </w:num>
  <w:num w:numId="108" w16cid:durableId="2011827669">
    <w:abstractNumId w:val="118"/>
  </w:num>
  <w:num w:numId="109" w16cid:durableId="1797066678">
    <w:abstractNumId w:val="152"/>
  </w:num>
  <w:num w:numId="110" w16cid:durableId="1189023909">
    <w:abstractNumId w:val="120"/>
  </w:num>
  <w:num w:numId="111" w16cid:durableId="1412001632">
    <w:abstractNumId w:val="47"/>
  </w:num>
  <w:num w:numId="112" w16cid:durableId="123042555">
    <w:abstractNumId w:val="145"/>
  </w:num>
  <w:num w:numId="113" w16cid:durableId="918441495">
    <w:abstractNumId w:val="69"/>
  </w:num>
  <w:num w:numId="114" w16cid:durableId="415367442">
    <w:abstractNumId w:val="79"/>
  </w:num>
  <w:num w:numId="115" w16cid:durableId="1688092721">
    <w:abstractNumId w:val="65"/>
  </w:num>
  <w:num w:numId="116" w16cid:durableId="1343779727">
    <w:abstractNumId w:val="25"/>
  </w:num>
  <w:num w:numId="117" w16cid:durableId="1382896493">
    <w:abstractNumId w:val="143"/>
  </w:num>
  <w:num w:numId="118" w16cid:durableId="1389844172">
    <w:abstractNumId w:val="76"/>
  </w:num>
  <w:num w:numId="119" w16cid:durableId="110980025">
    <w:abstractNumId w:val="46"/>
  </w:num>
  <w:num w:numId="120" w16cid:durableId="1799177354">
    <w:abstractNumId w:val="22"/>
  </w:num>
  <w:num w:numId="121" w16cid:durableId="1427077770">
    <w:abstractNumId w:val="13"/>
  </w:num>
  <w:num w:numId="122" w16cid:durableId="1987583078">
    <w:abstractNumId w:val="19"/>
  </w:num>
  <w:num w:numId="123" w16cid:durableId="138501024">
    <w:abstractNumId w:val="15"/>
  </w:num>
  <w:num w:numId="124" w16cid:durableId="1083649902">
    <w:abstractNumId w:val="7"/>
  </w:num>
  <w:num w:numId="125" w16cid:durableId="1069618594">
    <w:abstractNumId w:val="11"/>
  </w:num>
  <w:num w:numId="126" w16cid:durableId="678391597">
    <w:abstractNumId w:val="20"/>
  </w:num>
  <w:num w:numId="127" w16cid:durableId="606305194">
    <w:abstractNumId w:val="18"/>
  </w:num>
  <w:num w:numId="128" w16cid:durableId="468398993">
    <w:abstractNumId w:val="23"/>
  </w:num>
  <w:num w:numId="129" w16cid:durableId="298190636">
    <w:abstractNumId w:val="17"/>
  </w:num>
  <w:num w:numId="130" w16cid:durableId="1478182654">
    <w:abstractNumId w:val="12"/>
  </w:num>
  <w:num w:numId="131" w16cid:durableId="963728219">
    <w:abstractNumId w:val="8"/>
  </w:num>
  <w:num w:numId="132" w16cid:durableId="1817523341">
    <w:abstractNumId w:val="103"/>
  </w:num>
  <w:num w:numId="133" w16cid:durableId="2103988045">
    <w:abstractNumId w:val="142"/>
  </w:num>
  <w:num w:numId="134" w16cid:durableId="1701083039">
    <w:abstractNumId w:val="35"/>
  </w:num>
  <w:num w:numId="135" w16cid:durableId="988484222">
    <w:abstractNumId w:val="50"/>
  </w:num>
  <w:num w:numId="136" w16cid:durableId="324363583">
    <w:abstractNumId w:val="70"/>
  </w:num>
  <w:num w:numId="137" w16cid:durableId="262761333">
    <w:abstractNumId w:val="123"/>
  </w:num>
  <w:num w:numId="138" w16cid:durableId="987441024">
    <w:abstractNumId w:val="63"/>
  </w:num>
  <w:num w:numId="139" w16cid:durableId="575940706">
    <w:abstractNumId w:val="137"/>
  </w:num>
  <w:num w:numId="140" w16cid:durableId="703823216">
    <w:abstractNumId w:val="99"/>
  </w:num>
  <w:num w:numId="141" w16cid:durableId="1633562207">
    <w:abstractNumId w:val="3"/>
  </w:num>
  <w:num w:numId="142" w16cid:durableId="995184238">
    <w:abstractNumId w:val="43"/>
  </w:num>
  <w:num w:numId="143" w16cid:durableId="1214922782">
    <w:abstractNumId w:val="1"/>
  </w:num>
  <w:num w:numId="144" w16cid:durableId="1168641593">
    <w:abstractNumId w:val="32"/>
  </w:num>
  <w:num w:numId="145" w16cid:durableId="601491878">
    <w:abstractNumId w:val="4"/>
  </w:num>
  <w:num w:numId="146" w16cid:durableId="392972251">
    <w:abstractNumId w:val="2"/>
  </w:num>
  <w:num w:numId="147" w16cid:durableId="991830957">
    <w:abstractNumId w:val="48"/>
  </w:num>
  <w:num w:numId="148" w16cid:durableId="1367021507">
    <w:abstractNumId w:val="31"/>
  </w:num>
  <w:num w:numId="149" w16cid:durableId="1683242439">
    <w:abstractNumId w:val="38"/>
  </w:num>
  <w:num w:numId="150" w16cid:durableId="697773448">
    <w:abstractNumId w:val="77"/>
  </w:num>
  <w:num w:numId="151" w16cid:durableId="1640306928">
    <w:abstractNumId w:val="150"/>
  </w:num>
  <w:num w:numId="152" w16cid:durableId="846216891">
    <w:abstractNumId w:val="41"/>
  </w:num>
  <w:num w:numId="153" w16cid:durableId="448551426">
    <w:abstractNumId w:val="62"/>
  </w:num>
  <w:num w:numId="154" w16cid:durableId="1559433137">
    <w:abstractNumId w:val="119"/>
  </w:num>
  <w:num w:numId="155" w16cid:durableId="1987200886">
    <w:abstractNumId w:val="67"/>
  </w:num>
  <w:num w:numId="156" w16cid:durableId="1513494193">
    <w:abstractNumId w:val="116"/>
  </w:num>
  <w:num w:numId="157" w16cid:durableId="1077557127">
    <w:abstractNumId w:val="64"/>
  </w:num>
  <w:num w:numId="158" w16cid:durableId="2101246475">
    <w:abstractNumId w:val="58"/>
  </w:num>
  <w:num w:numId="159" w16cid:durableId="1181164644">
    <w:abstractNumId w:val="91"/>
  </w:num>
  <w:num w:numId="160" w16cid:durableId="1300459169">
    <w:abstractNumId w:val="117"/>
  </w:num>
  <w:num w:numId="161" w16cid:durableId="809052833">
    <w:abstractNumId w:val="68"/>
  </w:num>
  <w:num w:numId="162" w16cid:durableId="1438023283">
    <w:abstractNumId w:val="114"/>
  </w:num>
  <w:num w:numId="163" w16cid:durableId="1261450946">
    <w:abstractNumId w:val="153"/>
  </w:num>
  <w:num w:numId="164" w16cid:durableId="759444251">
    <w:abstractNumId w:val="97"/>
  </w:num>
  <w:num w:numId="165" w16cid:durableId="293486568">
    <w:abstractNumId w:val="129"/>
  </w:num>
  <w:num w:numId="166" w16cid:durableId="1635596009">
    <w:abstractNumId w:val="9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12D9"/>
    <w:rsid w:val="00003188"/>
    <w:rsid w:val="00003599"/>
    <w:rsid w:val="000063CE"/>
    <w:rsid w:val="00007281"/>
    <w:rsid w:val="00011E97"/>
    <w:rsid w:val="0001386A"/>
    <w:rsid w:val="000167D2"/>
    <w:rsid w:val="00017B72"/>
    <w:rsid w:val="00020E9D"/>
    <w:rsid w:val="00022A9A"/>
    <w:rsid w:val="00023BF1"/>
    <w:rsid w:val="00023CDE"/>
    <w:rsid w:val="000245DA"/>
    <w:rsid w:val="00025380"/>
    <w:rsid w:val="00026BF0"/>
    <w:rsid w:val="000270B7"/>
    <w:rsid w:val="00031D02"/>
    <w:rsid w:val="000375F0"/>
    <w:rsid w:val="00041CA2"/>
    <w:rsid w:val="000424C5"/>
    <w:rsid w:val="0004303F"/>
    <w:rsid w:val="0004364F"/>
    <w:rsid w:val="0004540C"/>
    <w:rsid w:val="00046830"/>
    <w:rsid w:val="00047057"/>
    <w:rsid w:val="00047CFE"/>
    <w:rsid w:val="000511E1"/>
    <w:rsid w:val="0005597F"/>
    <w:rsid w:val="00056C8C"/>
    <w:rsid w:val="00056EE2"/>
    <w:rsid w:val="00060222"/>
    <w:rsid w:val="000625F6"/>
    <w:rsid w:val="000644C7"/>
    <w:rsid w:val="00067D7C"/>
    <w:rsid w:val="000711B6"/>
    <w:rsid w:val="00071FB1"/>
    <w:rsid w:val="000725E5"/>
    <w:rsid w:val="000743F1"/>
    <w:rsid w:val="00074CDF"/>
    <w:rsid w:val="00074F32"/>
    <w:rsid w:val="00076453"/>
    <w:rsid w:val="00080260"/>
    <w:rsid w:val="00084D3A"/>
    <w:rsid w:val="00085F86"/>
    <w:rsid w:val="00087E58"/>
    <w:rsid w:val="000907CB"/>
    <w:rsid w:val="00091DA1"/>
    <w:rsid w:val="00092059"/>
    <w:rsid w:val="00093E02"/>
    <w:rsid w:val="00094152"/>
    <w:rsid w:val="000951C7"/>
    <w:rsid w:val="00095412"/>
    <w:rsid w:val="00097650"/>
    <w:rsid w:val="000A13B3"/>
    <w:rsid w:val="000A20B3"/>
    <w:rsid w:val="000A54FD"/>
    <w:rsid w:val="000A7043"/>
    <w:rsid w:val="000A7739"/>
    <w:rsid w:val="000B213C"/>
    <w:rsid w:val="000B2AA2"/>
    <w:rsid w:val="000B3403"/>
    <w:rsid w:val="000B43F3"/>
    <w:rsid w:val="000B6F3E"/>
    <w:rsid w:val="000B7760"/>
    <w:rsid w:val="000B7C8E"/>
    <w:rsid w:val="000C4823"/>
    <w:rsid w:val="000C5893"/>
    <w:rsid w:val="000D1BAD"/>
    <w:rsid w:val="000D3817"/>
    <w:rsid w:val="000D649B"/>
    <w:rsid w:val="000D6627"/>
    <w:rsid w:val="000D66E7"/>
    <w:rsid w:val="000D74DA"/>
    <w:rsid w:val="000D7B01"/>
    <w:rsid w:val="000E0086"/>
    <w:rsid w:val="000E1C33"/>
    <w:rsid w:val="000E20D9"/>
    <w:rsid w:val="000F170C"/>
    <w:rsid w:val="000F1915"/>
    <w:rsid w:val="000F2679"/>
    <w:rsid w:val="000F3246"/>
    <w:rsid w:val="000F4536"/>
    <w:rsid w:val="000F4AA5"/>
    <w:rsid w:val="000F4BAA"/>
    <w:rsid w:val="000F51B2"/>
    <w:rsid w:val="000F5934"/>
    <w:rsid w:val="000F5CA1"/>
    <w:rsid w:val="000F793D"/>
    <w:rsid w:val="00100AB7"/>
    <w:rsid w:val="00102B90"/>
    <w:rsid w:val="001038D1"/>
    <w:rsid w:val="00103FC7"/>
    <w:rsid w:val="00107D3C"/>
    <w:rsid w:val="001102B9"/>
    <w:rsid w:val="00120754"/>
    <w:rsid w:val="00120A50"/>
    <w:rsid w:val="00121C51"/>
    <w:rsid w:val="001223BA"/>
    <w:rsid w:val="00125744"/>
    <w:rsid w:val="001274DE"/>
    <w:rsid w:val="0013099D"/>
    <w:rsid w:val="00130BA4"/>
    <w:rsid w:val="001323A8"/>
    <w:rsid w:val="00132E9B"/>
    <w:rsid w:val="00133479"/>
    <w:rsid w:val="001359AA"/>
    <w:rsid w:val="00135A24"/>
    <w:rsid w:val="00136A1E"/>
    <w:rsid w:val="00140475"/>
    <w:rsid w:val="0014226E"/>
    <w:rsid w:val="001432B5"/>
    <w:rsid w:val="00143BBF"/>
    <w:rsid w:val="0014694E"/>
    <w:rsid w:val="00146EC3"/>
    <w:rsid w:val="00150030"/>
    <w:rsid w:val="00150592"/>
    <w:rsid w:val="00150E40"/>
    <w:rsid w:val="00153043"/>
    <w:rsid w:val="00156341"/>
    <w:rsid w:val="00157C56"/>
    <w:rsid w:val="001625FD"/>
    <w:rsid w:val="00163749"/>
    <w:rsid w:val="00163F66"/>
    <w:rsid w:val="00167828"/>
    <w:rsid w:val="00170B06"/>
    <w:rsid w:val="00171B60"/>
    <w:rsid w:val="0017227D"/>
    <w:rsid w:val="00175AAF"/>
    <w:rsid w:val="00176836"/>
    <w:rsid w:val="00177F1B"/>
    <w:rsid w:val="00183D22"/>
    <w:rsid w:val="00184367"/>
    <w:rsid w:val="001844F1"/>
    <w:rsid w:val="0018553B"/>
    <w:rsid w:val="001900D0"/>
    <w:rsid w:val="001914F9"/>
    <w:rsid w:val="00192357"/>
    <w:rsid w:val="0019356A"/>
    <w:rsid w:val="00193ED9"/>
    <w:rsid w:val="001946BE"/>
    <w:rsid w:val="001A317D"/>
    <w:rsid w:val="001A319E"/>
    <w:rsid w:val="001A3DD7"/>
    <w:rsid w:val="001A64FA"/>
    <w:rsid w:val="001A7EC4"/>
    <w:rsid w:val="001B23F4"/>
    <w:rsid w:val="001B4F9E"/>
    <w:rsid w:val="001B5129"/>
    <w:rsid w:val="001C120C"/>
    <w:rsid w:val="001C3909"/>
    <w:rsid w:val="001C6860"/>
    <w:rsid w:val="001C69EA"/>
    <w:rsid w:val="001C7247"/>
    <w:rsid w:val="001D0D2C"/>
    <w:rsid w:val="001D4078"/>
    <w:rsid w:val="001E091F"/>
    <w:rsid w:val="001E2EE3"/>
    <w:rsid w:val="001E5548"/>
    <w:rsid w:val="001F0D22"/>
    <w:rsid w:val="001F11E8"/>
    <w:rsid w:val="001F22B2"/>
    <w:rsid w:val="001F5822"/>
    <w:rsid w:val="001F5A53"/>
    <w:rsid w:val="001F71A7"/>
    <w:rsid w:val="00201415"/>
    <w:rsid w:val="00201C61"/>
    <w:rsid w:val="00201F8D"/>
    <w:rsid w:val="002021F1"/>
    <w:rsid w:val="00202467"/>
    <w:rsid w:val="00203363"/>
    <w:rsid w:val="002039C9"/>
    <w:rsid w:val="00203AF1"/>
    <w:rsid w:val="00205E87"/>
    <w:rsid w:val="00207351"/>
    <w:rsid w:val="00212276"/>
    <w:rsid w:val="0021256F"/>
    <w:rsid w:val="0021328A"/>
    <w:rsid w:val="00213E50"/>
    <w:rsid w:val="00217373"/>
    <w:rsid w:val="00220D71"/>
    <w:rsid w:val="00222880"/>
    <w:rsid w:val="00225E97"/>
    <w:rsid w:val="00231775"/>
    <w:rsid w:val="00234148"/>
    <w:rsid w:val="00234201"/>
    <w:rsid w:val="00237CD0"/>
    <w:rsid w:val="00244A0A"/>
    <w:rsid w:val="00245542"/>
    <w:rsid w:val="00246A6F"/>
    <w:rsid w:val="00251CC0"/>
    <w:rsid w:val="00254966"/>
    <w:rsid w:val="00257120"/>
    <w:rsid w:val="0026266D"/>
    <w:rsid w:val="00262E46"/>
    <w:rsid w:val="00264059"/>
    <w:rsid w:val="00264081"/>
    <w:rsid w:val="00265BC6"/>
    <w:rsid w:val="00266200"/>
    <w:rsid w:val="002677D1"/>
    <w:rsid w:val="00267EDC"/>
    <w:rsid w:val="002706A1"/>
    <w:rsid w:val="00270CF0"/>
    <w:rsid w:val="002723E9"/>
    <w:rsid w:val="00276561"/>
    <w:rsid w:val="00277143"/>
    <w:rsid w:val="002803F6"/>
    <w:rsid w:val="002805EF"/>
    <w:rsid w:val="0028225F"/>
    <w:rsid w:val="0028303B"/>
    <w:rsid w:val="00291539"/>
    <w:rsid w:val="00293F74"/>
    <w:rsid w:val="00294825"/>
    <w:rsid w:val="00294BBA"/>
    <w:rsid w:val="00294E85"/>
    <w:rsid w:val="002957D1"/>
    <w:rsid w:val="00296C30"/>
    <w:rsid w:val="002A0666"/>
    <w:rsid w:val="002A06D1"/>
    <w:rsid w:val="002A0E3A"/>
    <w:rsid w:val="002A2EB7"/>
    <w:rsid w:val="002A6585"/>
    <w:rsid w:val="002A74DB"/>
    <w:rsid w:val="002A753A"/>
    <w:rsid w:val="002A75CE"/>
    <w:rsid w:val="002B1B20"/>
    <w:rsid w:val="002B3E60"/>
    <w:rsid w:val="002B5203"/>
    <w:rsid w:val="002C49E8"/>
    <w:rsid w:val="002C73F3"/>
    <w:rsid w:val="002D323C"/>
    <w:rsid w:val="002D659D"/>
    <w:rsid w:val="002D715D"/>
    <w:rsid w:val="002E2208"/>
    <w:rsid w:val="002E2407"/>
    <w:rsid w:val="002E2698"/>
    <w:rsid w:val="002E4012"/>
    <w:rsid w:val="002F0131"/>
    <w:rsid w:val="002F199C"/>
    <w:rsid w:val="002F5793"/>
    <w:rsid w:val="002F5E48"/>
    <w:rsid w:val="002F6D9A"/>
    <w:rsid w:val="002F7CE8"/>
    <w:rsid w:val="00300FCA"/>
    <w:rsid w:val="00302123"/>
    <w:rsid w:val="003039EC"/>
    <w:rsid w:val="00305EF0"/>
    <w:rsid w:val="00305FC3"/>
    <w:rsid w:val="003068A1"/>
    <w:rsid w:val="003076DB"/>
    <w:rsid w:val="003106DF"/>
    <w:rsid w:val="00312BDE"/>
    <w:rsid w:val="00314E0F"/>
    <w:rsid w:val="00317E8C"/>
    <w:rsid w:val="00323FB6"/>
    <w:rsid w:val="00324305"/>
    <w:rsid w:val="00324B63"/>
    <w:rsid w:val="00325CB9"/>
    <w:rsid w:val="00326BEC"/>
    <w:rsid w:val="00326D2A"/>
    <w:rsid w:val="00330ED8"/>
    <w:rsid w:val="00331163"/>
    <w:rsid w:val="00332005"/>
    <w:rsid w:val="003372A0"/>
    <w:rsid w:val="00343656"/>
    <w:rsid w:val="00344D5C"/>
    <w:rsid w:val="00350740"/>
    <w:rsid w:val="003554A0"/>
    <w:rsid w:val="00355C0B"/>
    <w:rsid w:val="0035680F"/>
    <w:rsid w:val="0036233D"/>
    <w:rsid w:val="00362DD0"/>
    <w:rsid w:val="00363D16"/>
    <w:rsid w:val="00367D3C"/>
    <w:rsid w:val="00370140"/>
    <w:rsid w:val="00371C4B"/>
    <w:rsid w:val="0037526E"/>
    <w:rsid w:val="00375CBD"/>
    <w:rsid w:val="00376C90"/>
    <w:rsid w:val="00376E93"/>
    <w:rsid w:val="00380A46"/>
    <w:rsid w:val="00381A5C"/>
    <w:rsid w:val="003835D7"/>
    <w:rsid w:val="00385DA5"/>
    <w:rsid w:val="003866B7"/>
    <w:rsid w:val="003924D1"/>
    <w:rsid w:val="003928C7"/>
    <w:rsid w:val="0039290C"/>
    <w:rsid w:val="00392C26"/>
    <w:rsid w:val="00393D1F"/>
    <w:rsid w:val="00395807"/>
    <w:rsid w:val="003964E7"/>
    <w:rsid w:val="003968EA"/>
    <w:rsid w:val="003A4E83"/>
    <w:rsid w:val="003A644F"/>
    <w:rsid w:val="003A693D"/>
    <w:rsid w:val="003A75C5"/>
    <w:rsid w:val="003B1C47"/>
    <w:rsid w:val="003B219A"/>
    <w:rsid w:val="003B7C18"/>
    <w:rsid w:val="003C04E7"/>
    <w:rsid w:val="003C32EC"/>
    <w:rsid w:val="003C4A4C"/>
    <w:rsid w:val="003C5B31"/>
    <w:rsid w:val="003C7484"/>
    <w:rsid w:val="003C74CB"/>
    <w:rsid w:val="003D0308"/>
    <w:rsid w:val="003D0648"/>
    <w:rsid w:val="003D1AF2"/>
    <w:rsid w:val="003D25A8"/>
    <w:rsid w:val="003D32BB"/>
    <w:rsid w:val="003D5709"/>
    <w:rsid w:val="003D637B"/>
    <w:rsid w:val="003D7318"/>
    <w:rsid w:val="003D75C8"/>
    <w:rsid w:val="003E0BC0"/>
    <w:rsid w:val="003E0C0B"/>
    <w:rsid w:val="003E7BBA"/>
    <w:rsid w:val="003F0892"/>
    <w:rsid w:val="003F1EAD"/>
    <w:rsid w:val="003F2150"/>
    <w:rsid w:val="003F499C"/>
    <w:rsid w:val="003F6CD1"/>
    <w:rsid w:val="003F777F"/>
    <w:rsid w:val="003F7C7C"/>
    <w:rsid w:val="00400A1F"/>
    <w:rsid w:val="00401AEA"/>
    <w:rsid w:val="00401E34"/>
    <w:rsid w:val="004070AA"/>
    <w:rsid w:val="00407D90"/>
    <w:rsid w:val="00410B2B"/>
    <w:rsid w:val="00410D23"/>
    <w:rsid w:val="00411355"/>
    <w:rsid w:val="00412B89"/>
    <w:rsid w:val="0042135C"/>
    <w:rsid w:val="004225B3"/>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46CF3"/>
    <w:rsid w:val="00450855"/>
    <w:rsid w:val="004508FA"/>
    <w:rsid w:val="00450AAB"/>
    <w:rsid w:val="004536AA"/>
    <w:rsid w:val="00453C05"/>
    <w:rsid w:val="00455358"/>
    <w:rsid w:val="004620CA"/>
    <w:rsid w:val="0046337D"/>
    <w:rsid w:val="00467175"/>
    <w:rsid w:val="0046730D"/>
    <w:rsid w:val="00467B7C"/>
    <w:rsid w:val="004727EA"/>
    <w:rsid w:val="00476228"/>
    <w:rsid w:val="00476A66"/>
    <w:rsid w:val="004878D4"/>
    <w:rsid w:val="00487F74"/>
    <w:rsid w:val="00491B7A"/>
    <w:rsid w:val="00491BFA"/>
    <w:rsid w:val="004927B0"/>
    <w:rsid w:val="00494428"/>
    <w:rsid w:val="004946EB"/>
    <w:rsid w:val="00495C73"/>
    <w:rsid w:val="0049683B"/>
    <w:rsid w:val="004972E7"/>
    <w:rsid w:val="00497733"/>
    <w:rsid w:val="004A06FE"/>
    <w:rsid w:val="004A2A9C"/>
    <w:rsid w:val="004A5403"/>
    <w:rsid w:val="004A5995"/>
    <w:rsid w:val="004A7AFA"/>
    <w:rsid w:val="004B0A26"/>
    <w:rsid w:val="004B2E51"/>
    <w:rsid w:val="004B5FB5"/>
    <w:rsid w:val="004B7A10"/>
    <w:rsid w:val="004C0E09"/>
    <w:rsid w:val="004C1E1C"/>
    <w:rsid w:val="004C3A69"/>
    <w:rsid w:val="004C42D4"/>
    <w:rsid w:val="004D43A8"/>
    <w:rsid w:val="004D45B0"/>
    <w:rsid w:val="004D5623"/>
    <w:rsid w:val="004D777B"/>
    <w:rsid w:val="004E1002"/>
    <w:rsid w:val="004E1FB0"/>
    <w:rsid w:val="004E2A93"/>
    <w:rsid w:val="004E4CC0"/>
    <w:rsid w:val="004E55CC"/>
    <w:rsid w:val="004E5872"/>
    <w:rsid w:val="004E62A8"/>
    <w:rsid w:val="004E6807"/>
    <w:rsid w:val="004F1530"/>
    <w:rsid w:val="004F330C"/>
    <w:rsid w:val="004F74C9"/>
    <w:rsid w:val="00500ABC"/>
    <w:rsid w:val="0050340D"/>
    <w:rsid w:val="00510AF4"/>
    <w:rsid w:val="00513370"/>
    <w:rsid w:val="00514FD0"/>
    <w:rsid w:val="00514FDB"/>
    <w:rsid w:val="00524491"/>
    <w:rsid w:val="00524A3A"/>
    <w:rsid w:val="00525C12"/>
    <w:rsid w:val="005260BE"/>
    <w:rsid w:val="00526F31"/>
    <w:rsid w:val="00531FFB"/>
    <w:rsid w:val="00532C2B"/>
    <w:rsid w:val="005371F7"/>
    <w:rsid w:val="00540DB2"/>
    <w:rsid w:val="00542E11"/>
    <w:rsid w:val="00546BC4"/>
    <w:rsid w:val="00551D55"/>
    <w:rsid w:val="005532D0"/>
    <w:rsid w:val="005551D8"/>
    <w:rsid w:val="005554C6"/>
    <w:rsid w:val="00555BD7"/>
    <w:rsid w:val="00557E29"/>
    <w:rsid w:val="00557F0C"/>
    <w:rsid w:val="00560C1E"/>
    <w:rsid w:val="0056202A"/>
    <w:rsid w:val="005633B9"/>
    <w:rsid w:val="00564D40"/>
    <w:rsid w:val="0056792B"/>
    <w:rsid w:val="00570420"/>
    <w:rsid w:val="00572FD3"/>
    <w:rsid w:val="00573359"/>
    <w:rsid w:val="00580EB1"/>
    <w:rsid w:val="00582593"/>
    <w:rsid w:val="0058622A"/>
    <w:rsid w:val="00586374"/>
    <w:rsid w:val="005915C2"/>
    <w:rsid w:val="00591E67"/>
    <w:rsid w:val="00595D98"/>
    <w:rsid w:val="005A441B"/>
    <w:rsid w:val="005A514C"/>
    <w:rsid w:val="005A603D"/>
    <w:rsid w:val="005B14C0"/>
    <w:rsid w:val="005B1F31"/>
    <w:rsid w:val="005B23C6"/>
    <w:rsid w:val="005B41DA"/>
    <w:rsid w:val="005B462B"/>
    <w:rsid w:val="005B6AEC"/>
    <w:rsid w:val="005C07D0"/>
    <w:rsid w:val="005C3CBA"/>
    <w:rsid w:val="005C594E"/>
    <w:rsid w:val="005D42B8"/>
    <w:rsid w:val="005D608D"/>
    <w:rsid w:val="005D738C"/>
    <w:rsid w:val="005E2E46"/>
    <w:rsid w:val="005E31E7"/>
    <w:rsid w:val="005E43A1"/>
    <w:rsid w:val="005E53DA"/>
    <w:rsid w:val="005E7091"/>
    <w:rsid w:val="005E7BEE"/>
    <w:rsid w:val="005F3D2D"/>
    <w:rsid w:val="005F3FCB"/>
    <w:rsid w:val="005F62B2"/>
    <w:rsid w:val="006033CA"/>
    <w:rsid w:val="00604C80"/>
    <w:rsid w:val="0060559B"/>
    <w:rsid w:val="00607C86"/>
    <w:rsid w:val="0061066C"/>
    <w:rsid w:val="006118EC"/>
    <w:rsid w:val="00611C13"/>
    <w:rsid w:val="0061214B"/>
    <w:rsid w:val="00614034"/>
    <w:rsid w:val="0061466A"/>
    <w:rsid w:val="00615350"/>
    <w:rsid w:val="00616812"/>
    <w:rsid w:val="00616E7E"/>
    <w:rsid w:val="006205A0"/>
    <w:rsid w:val="00620AE5"/>
    <w:rsid w:val="00621575"/>
    <w:rsid w:val="00622A96"/>
    <w:rsid w:val="00622CF9"/>
    <w:rsid w:val="0062431C"/>
    <w:rsid w:val="006272BD"/>
    <w:rsid w:val="00635250"/>
    <w:rsid w:val="006362D4"/>
    <w:rsid w:val="006404D6"/>
    <w:rsid w:val="00640601"/>
    <w:rsid w:val="00640699"/>
    <w:rsid w:val="0064404D"/>
    <w:rsid w:val="006464FD"/>
    <w:rsid w:val="006527BF"/>
    <w:rsid w:val="00655FEB"/>
    <w:rsid w:val="00656F83"/>
    <w:rsid w:val="006605FC"/>
    <w:rsid w:val="0066094A"/>
    <w:rsid w:val="0066254D"/>
    <w:rsid w:val="006654B1"/>
    <w:rsid w:val="00666826"/>
    <w:rsid w:val="0067127D"/>
    <w:rsid w:val="00672426"/>
    <w:rsid w:val="00672807"/>
    <w:rsid w:val="006737C0"/>
    <w:rsid w:val="006750D7"/>
    <w:rsid w:val="00675BD9"/>
    <w:rsid w:val="0068016D"/>
    <w:rsid w:val="00686080"/>
    <w:rsid w:val="00686CF3"/>
    <w:rsid w:val="0069035A"/>
    <w:rsid w:val="006915E1"/>
    <w:rsid w:val="00691D60"/>
    <w:rsid w:val="00693E8C"/>
    <w:rsid w:val="00694D58"/>
    <w:rsid w:val="00696948"/>
    <w:rsid w:val="006A2CE1"/>
    <w:rsid w:val="006A2E88"/>
    <w:rsid w:val="006A5D88"/>
    <w:rsid w:val="006A6D69"/>
    <w:rsid w:val="006B1F58"/>
    <w:rsid w:val="006B2BAA"/>
    <w:rsid w:val="006B5293"/>
    <w:rsid w:val="006B67F0"/>
    <w:rsid w:val="006B6F18"/>
    <w:rsid w:val="006C03A5"/>
    <w:rsid w:val="006C22E3"/>
    <w:rsid w:val="006C430F"/>
    <w:rsid w:val="006C5358"/>
    <w:rsid w:val="006C7B32"/>
    <w:rsid w:val="006C7C43"/>
    <w:rsid w:val="006D0316"/>
    <w:rsid w:val="006D2043"/>
    <w:rsid w:val="006D26B4"/>
    <w:rsid w:val="006D4C2D"/>
    <w:rsid w:val="006D63C1"/>
    <w:rsid w:val="006E2699"/>
    <w:rsid w:val="006E47B5"/>
    <w:rsid w:val="006E65AC"/>
    <w:rsid w:val="006E72E8"/>
    <w:rsid w:val="006E7BAE"/>
    <w:rsid w:val="006F03F5"/>
    <w:rsid w:val="006F0448"/>
    <w:rsid w:val="006F0A46"/>
    <w:rsid w:val="006F0AAA"/>
    <w:rsid w:val="006F4B46"/>
    <w:rsid w:val="006F535D"/>
    <w:rsid w:val="006F5CFF"/>
    <w:rsid w:val="007008F7"/>
    <w:rsid w:val="0070151E"/>
    <w:rsid w:val="00703300"/>
    <w:rsid w:val="0070487E"/>
    <w:rsid w:val="00706083"/>
    <w:rsid w:val="007061A5"/>
    <w:rsid w:val="00710F3F"/>
    <w:rsid w:val="00712940"/>
    <w:rsid w:val="0071581C"/>
    <w:rsid w:val="00715D4A"/>
    <w:rsid w:val="00715E98"/>
    <w:rsid w:val="0071647C"/>
    <w:rsid w:val="007164C1"/>
    <w:rsid w:val="00716DBA"/>
    <w:rsid w:val="0072011C"/>
    <w:rsid w:val="007227E8"/>
    <w:rsid w:val="00724C9B"/>
    <w:rsid w:val="00724F71"/>
    <w:rsid w:val="00725C5C"/>
    <w:rsid w:val="00730482"/>
    <w:rsid w:val="00731414"/>
    <w:rsid w:val="00732662"/>
    <w:rsid w:val="00732C78"/>
    <w:rsid w:val="0074048E"/>
    <w:rsid w:val="00740600"/>
    <w:rsid w:val="00740747"/>
    <w:rsid w:val="00741591"/>
    <w:rsid w:val="0074265F"/>
    <w:rsid w:val="00743365"/>
    <w:rsid w:val="007443B1"/>
    <w:rsid w:val="00744567"/>
    <w:rsid w:val="007451B9"/>
    <w:rsid w:val="00745EF1"/>
    <w:rsid w:val="00746E7E"/>
    <w:rsid w:val="0075056B"/>
    <w:rsid w:val="007544C7"/>
    <w:rsid w:val="00754E69"/>
    <w:rsid w:val="00754FCE"/>
    <w:rsid w:val="007610A6"/>
    <w:rsid w:val="00766A93"/>
    <w:rsid w:val="00766D0F"/>
    <w:rsid w:val="0077086B"/>
    <w:rsid w:val="007717A4"/>
    <w:rsid w:val="0077244D"/>
    <w:rsid w:val="00772773"/>
    <w:rsid w:val="007758C7"/>
    <w:rsid w:val="00781377"/>
    <w:rsid w:val="007835D2"/>
    <w:rsid w:val="00784C0E"/>
    <w:rsid w:val="00785DE1"/>
    <w:rsid w:val="007860A7"/>
    <w:rsid w:val="00786333"/>
    <w:rsid w:val="00790411"/>
    <w:rsid w:val="00792836"/>
    <w:rsid w:val="00792B61"/>
    <w:rsid w:val="00795457"/>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765D"/>
    <w:rsid w:val="007F0F7D"/>
    <w:rsid w:val="007F2822"/>
    <w:rsid w:val="007F4F37"/>
    <w:rsid w:val="007F5D76"/>
    <w:rsid w:val="007F5F28"/>
    <w:rsid w:val="00800CA4"/>
    <w:rsid w:val="00805C8A"/>
    <w:rsid w:val="00806EAD"/>
    <w:rsid w:val="008119F1"/>
    <w:rsid w:val="00812AC5"/>
    <w:rsid w:val="00813105"/>
    <w:rsid w:val="00813E2D"/>
    <w:rsid w:val="00813FFE"/>
    <w:rsid w:val="0081479A"/>
    <w:rsid w:val="008149A4"/>
    <w:rsid w:val="00814BEA"/>
    <w:rsid w:val="00815100"/>
    <w:rsid w:val="008171D6"/>
    <w:rsid w:val="0081756E"/>
    <w:rsid w:val="00817BDB"/>
    <w:rsid w:val="00822986"/>
    <w:rsid w:val="00822DC8"/>
    <w:rsid w:val="00823908"/>
    <w:rsid w:val="008276D3"/>
    <w:rsid w:val="00830C6C"/>
    <w:rsid w:val="0083194B"/>
    <w:rsid w:val="00833FF0"/>
    <w:rsid w:val="0083449B"/>
    <w:rsid w:val="008352E3"/>
    <w:rsid w:val="008367BE"/>
    <w:rsid w:val="00836FA1"/>
    <w:rsid w:val="0084046E"/>
    <w:rsid w:val="00842D8E"/>
    <w:rsid w:val="00843D4D"/>
    <w:rsid w:val="008464B7"/>
    <w:rsid w:val="00847002"/>
    <w:rsid w:val="00850E99"/>
    <w:rsid w:val="00851D59"/>
    <w:rsid w:val="008545AE"/>
    <w:rsid w:val="0085478B"/>
    <w:rsid w:val="008565C5"/>
    <w:rsid w:val="008566A1"/>
    <w:rsid w:val="0085691A"/>
    <w:rsid w:val="0085761B"/>
    <w:rsid w:val="008642CC"/>
    <w:rsid w:val="00864516"/>
    <w:rsid w:val="008649FA"/>
    <w:rsid w:val="008665EB"/>
    <w:rsid w:val="00867DFF"/>
    <w:rsid w:val="00880CA3"/>
    <w:rsid w:val="00882710"/>
    <w:rsid w:val="0088274A"/>
    <w:rsid w:val="00882EBA"/>
    <w:rsid w:val="008833FD"/>
    <w:rsid w:val="00883617"/>
    <w:rsid w:val="00884741"/>
    <w:rsid w:val="008853BF"/>
    <w:rsid w:val="0088778B"/>
    <w:rsid w:val="0088780E"/>
    <w:rsid w:val="00890F1D"/>
    <w:rsid w:val="00891146"/>
    <w:rsid w:val="008916A4"/>
    <w:rsid w:val="00892692"/>
    <w:rsid w:val="008942A8"/>
    <w:rsid w:val="00895B47"/>
    <w:rsid w:val="008A0CEC"/>
    <w:rsid w:val="008A12D9"/>
    <w:rsid w:val="008A35D8"/>
    <w:rsid w:val="008A3A1C"/>
    <w:rsid w:val="008A5F23"/>
    <w:rsid w:val="008A6BBC"/>
    <w:rsid w:val="008A7467"/>
    <w:rsid w:val="008B1AB1"/>
    <w:rsid w:val="008B33A4"/>
    <w:rsid w:val="008B3D00"/>
    <w:rsid w:val="008B3D43"/>
    <w:rsid w:val="008B712B"/>
    <w:rsid w:val="008B71B7"/>
    <w:rsid w:val="008C0A04"/>
    <w:rsid w:val="008C0DB2"/>
    <w:rsid w:val="008C1F25"/>
    <w:rsid w:val="008C389B"/>
    <w:rsid w:val="008C7D25"/>
    <w:rsid w:val="008D5D55"/>
    <w:rsid w:val="008E07C4"/>
    <w:rsid w:val="008E0844"/>
    <w:rsid w:val="008E4200"/>
    <w:rsid w:val="008E59B4"/>
    <w:rsid w:val="008E6D4B"/>
    <w:rsid w:val="008F17AC"/>
    <w:rsid w:val="008F3BAF"/>
    <w:rsid w:val="008F63A0"/>
    <w:rsid w:val="008F6963"/>
    <w:rsid w:val="008F6D96"/>
    <w:rsid w:val="008F77E8"/>
    <w:rsid w:val="00900E01"/>
    <w:rsid w:val="00901B47"/>
    <w:rsid w:val="009031F2"/>
    <w:rsid w:val="009055BE"/>
    <w:rsid w:val="00906AE8"/>
    <w:rsid w:val="00911327"/>
    <w:rsid w:val="00911A47"/>
    <w:rsid w:val="009135E6"/>
    <w:rsid w:val="00914587"/>
    <w:rsid w:val="00917BFE"/>
    <w:rsid w:val="00921F1A"/>
    <w:rsid w:val="00922136"/>
    <w:rsid w:val="00922593"/>
    <w:rsid w:val="0092309C"/>
    <w:rsid w:val="00924620"/>
    <w:rsid w:val="00924E23"/>
    <w:rsid w:val="00926738"/>
    <w:rsid w:val="00927B9F"/>
    <w:rsid w:val="00930686"/>
    <w:rsid w:val="00933D66"/>
    <w:rsid w:val="00936FE1"/>
    <w:rsid w:val="0094265E"/>
    <w:rsid w:val="00944815"/>
    <w:rsid w:val="00944935"/>
    <w:rsid w:val="00944F72"/>
    <w:rsid w:val="00945BE7"/>
    <w:rsid w:val="00946BD7"/>
    <w:rsid w:val="0094770E"/>
    <w:rsid w:val="00947BF5"/>
    <w:rsid w:val="009508BB"/>
    <w:rsid w:val="00950D9A"/>
    <w:rsid w:val="00952040"/>
    <w:rsid w:val="00953049"/>
    <w:rsid w:val="009533B8"/>
    <w:rsid w:val="0095416F"/>
    <w:rsid w:val="009541A4"/>
    <w:rsid w:val="009561DA"/>
    <w:rsid w:val="00957EB9"/>
    <w:rsid w:val="00960EBB"/>
    <w:rsid w:val="009647E4"/>
    <w:rsid w:val="00965F25"/>
    <w:rsid w:val="00965F37"/>
    <w:rsid w:val="00966738"/>
    <w:rsid w:val="00973F4A"/>
    <w:rsid w:val="009743BA"/>
    <w:rsid w:val="009746BF"/>
    <w:rsid w:val="00974CF9"/>
    <w:rsid w:val="00975504"/>
    <w:rsid w:val="00975B61"/>
    <w:rsid w:val="0097660D"/>
    <w:rsid w:val="009824CB"/>
    <w:rsid w:val="009850E2"/>
    <w:rsid w:val="00986152"/>
    <w:rsid w:val="009863E7"/>
    <w:rsid w:val="0098670A"/>
    <w:rsid w:val="009867AC"/>
    <w:rsid w:val="00986E7A"/>
    <w:rsid w:val="00987621"/>
    <w:rsid w:val="009877E0"/>
    <w:rsid w:val="009922CD"/>
    <w:rsid w:val="009925D4"/>
    <w:rsid w:val="0099602A"/>
    <w:rsid w:val="00997F31"/>
    <w:rsid w:val="00997F65"/>
    <w:rsid w:val="009A563F"/>
    <w:rsid w:val="009B0A48"/>
    <w:rsid w:val="009B0B3C"/>
    <w:rsid w:val="009B12DD"/>
    <w:rsid w:val="009B2C12"/>
    <w:rsid w:val="009B3D6A"/>
    <w:rsid w:val="009B586A"/>
    <w:rsid w:val="009C0AF1"/>
    <w:rsid w:val="009C20E6"/>
    <w:rsid w:val="009C2460"/>
    <w:rsid w:val="009C53AA"/>
    <w:rsid w:val="009C6894"/>
    <w:rsid w:val="009D0D12"/>
    <w:rsid w:val="009D2789"/>
    <w:rsid w:val="009D2AAE"/>
    <w:rsid w:val="009D3757"/>
    <w:rsid w:val="009D56C2"/>
    <w:rsid w:val="009D5EB8"/>
    <w:rsid w:val="009D6B46"/>
    <w:rsid w:val="009D7F25"/>
    <w:rsid w:val="009E1354"/>
    <w:rsid w:val="009E2155"/>
    <w:rsid w:val="009E5E5F"/>
    <w:rsid w:val="009E7DC4"/>
    <w:rsid w:val="009F3AF5"/>
    <w:rsid w:val="009F48C1"/>
    <w:rsid w:val="009F5562"/>
    <w:rsid w:val="009F756A"/>
    <w:rsid w:val="009F7F6F"/>
    <w:rsid w:val="00A037DB"/>
    <w:rsid w:val="00A03ED3"/>
    <w:rsid w:val="00A059A2"/>
    <w:rsid w:val="00A06C28"/>
    <w:rsid w:val="00A06D64"/>
    <w:rsid w:val="00A1186A"/>
    <w:rsid w:val="00A13F0E"/>
    <w:rsid w:val="00A158BD"/>
    <w:rsid w:val="00A1690C"/>
    <w:rsid w:val="00A17586"/>
    <w:rsid w:val="00A200F7"/>
    <w:rsid w:val="00A20A46"/>
    <w:rsid w:val="00A21A4F"/>
    <w:rsid w:val="00A22563"/>
    <w:rsid w:val="00A233E7"/>
    <w:rsid w:val="00A23863"/>
    <w:rsid w:val="00A249A5"/>
    <w:rsid w:val="00A24DE2"/>
    <w:rsid w:val="00A25B9F"/>
    <w:rsid w:val="00A26C33"/>
    <w:rsid w:val="00A2713C"/>
    <w:rsid w:val="00A30372"/>
    <w:rsid w:val="00A32DBF"/>
    <w:rsid w:val="00A33E24"/>
    <w:rsid w:val="00A352D5"/>
    <w:rsid w:val="00A3599F"/>
    <w:rsid w:val="00A36043"/>
    <w:rsid w:val="00A3654D"/>
    <w:rsid w:val="00A436D7"/>
    <w:rsid w:val="00A4550D"/>
    <w:rsid w:val="00A45570"/>
    <w:rsid w:val="00A45F27"/>
    <w:rsid w:val="00A52585"/>
    <w:rsid w:val="00A54EE8"/>
    <w:rsid w:val="00A56B43"/>
    <w:rsid w:val="00A56DD7"/>
    <w:rsid w:val="00A61326"/>
    <w:rsid w:val="00A629CD"/>
    <w:rsid w:val="00A6336C"/>
    <w:rsid w:val="00A635B1"/>
    <w:rsid w:val="00A65252"/>
    <w:rsid w:val="00A72299"/>
    <w:rsid w:val="00A7452D"/>
    <w:rsid w:val="00A81F19"/>
    <w:rsid w:val="00A84DAF"/>
    <w:rsid w:val="00A87065"/>
    <w:rsid w:val="00A87DB4"/>
    <w:rsid w:val="00A926AB"/>
    <w:rsid w:val="00A932AD"/>
    <w:rsid w:val="00A937A1"/>
    <w:rsid w:val="00A95697"/>
    <w:rsid w:val="00AA2474"/>
    <w:rsid w:val="00AA42B8"/>
    <w:rsid w:val="00AA578F"/>
    <w:rsid w:val="00AA67F8"/>
    <w:rsid w:val="00AA6875"/>
    <w:rsid w:val="00AA6A32"/>
    <w:rsid w:val="00AA7181"/>
    <w:rsid w:val="00AB06BC"/>
    <w:rsid w:val="00AB0D27"/>
    <w:rsid w:val="00AB2414"/>
    <w:rsid w:val="00AB5759"/>
    <w:rsid w:val="00AB5D3F"/>
    <w:rsid w:val="00AB71EF"/>
    <w:rsid w:val="00AC11D2"/>
    <w:rsid w:val="00AC13F4"/>
    <w:rsid w:val="00AC79B5"/>
    <w:rsid w:val="00AC7A87"/>
    <w:rsid w:val="00AD3458"/>
    <w:rsid w:val="00AD3BAA"/>
    <w:rsid w:val="00AD4B88"/>
    <w:rsid w:val="00AD5520"/>
    <w:rsid w:val="00AD61D0"/>
    <w:rsid w:val="00AD6773"/>
    <w:rsid w:val="00AE1CCE"/>
    <w:rsid w:val="00AE44B2"/>
    <w:rsid w:val="00AE6FDF"/>
    <w:rsid w:val="00AF2057"/>
    <w:rsid w:val="00AF2C22"/>
    <w:rsid w:val="00AF6984"/>
    <w:rsid w:val="00B01412"/>
    <w:rsid w:val="00B016B5"/>
    <w:rsid w:val="00B01C6A"/>
    <w:rsid w:val="00B118FA"/>
    <w:rsid w:val="00B119F3"/>
    <w:rsid w:val="00B1328A"/>
    <w:rsid w:val="00B13349"/>
    <w:rsid w:val="00B136DF"/>
    <w:rsid w:val="00B15090"/>
    <w:rsid w:val="00B15BE1"/>
    <w:rsid w:val="00B20A3A"/>
    <w:rsid w:val="00B224DB"/>
    <w:rsid w:val="00B23C47"/>
    <w:rsid w:val="00B24082"/>
    <w:rsid w:val="00B26289"/>
    <w:rsid w:val="00B26FBB"/>
    <w:rsid w:val="00B27ADD"/>
    <w:rsid w:val="00B32BB3"/>
    <w:rsid w:val="00B32C08"/>
    <w:rsid w:val="00B4167B"/>
    <w:rsid w:val="00B422C0"/>
    <w:rsid w:val="00B4481B"/>
    <w:rsid w:val="00B573A1"/>
    <w:rsid w:val="00B60D2C"/>
    <w:rsid w:val="00B61614"/>
    <w:rsid w:val="00B61F94"/>
    <w:rsid w:val="00B63EBB"/>
    <w:rsid w:val="00B66B74"/>
    <w:rsid w:val="00B701AB"/>
    <w:rsid w:val="00B719ED"/>
    <w:rsid w:val="00B73C40"/>
    <w:rsid w:val="00B74335"/>
    <w:rsid w:val="00B7561F"/>
    <w:rsid w:val="00B76071"/>
    <w:rsid w:val="00B76265"/>
    <w:rsid w:val="00B80669"/>
    <w:rsid w:val="00B8117E"/>
    <w:rsid w:val="00B8128B"/>
    <w:rsid w:val="00B8140A"/>
    <w:rsid w:val="00B8198E"/>
    <w:rsid w:val="00B85ABF"/>
    <w:rsid w:val="00B85ADD"/>
    <w:rsid w:val="00B86574"/>
    <w:rsid w:val="00B86DA5"/>
    <w:rsid w:val="00B94075"/>
    <w:rsid w:val="00BA0790"/>
    <w:rsid w:val="00BA114E"/>
    <w:rsid w:val="00BA3E80"/>
    <w:rsid w:val="00BA4906"/>
    <w:rsid w:val="00BA5133"/>
    <w:rsid w:val="00BA7AD7"/>
    <w:rsid w:val="00BB14DB"/>
    <w:rsid w:val="00BB15C4"/>
    <w:rsid w:val="00BB27D3"/>
    <w:rsid w:val="00BB5AE7"/>
    <w:rsid w:val="00BB7521"/>
    <w:rsid w:val="00BB79E1"/>
    <w:rsid w:val="00BC0C4C"/>
    <w:rsid w:val="00BC0E5E"/>
    <w:rsid w:val="00BC3E56"/>
    <w:rsid w:val="00BC56ED"/>
    <w:rsid w:val="00BC5AFB"/>
    <w:rsid w:val="00BC644F"/>
    <w:rsid w:val="00BD47EA"/>
    <w:rsid w:val="00BD4CE9"/>
    <w:rsid w:val="00BD6EEC"/>
    <w:rsid w:val="00BE0B0C"/>
    <w:rsid w:val="00BE2D24"/>
    <w:rsid w:val="00BE4348"/>
    <w:rsid w:val="00BE5BF5"/>
    <w:rsid w:val="00BF0A39"/>
    <w:rsid w:val="00BF1909"/>
    <w:rsid w:val="00BF38BD"/>
    <w:rsid w:val="00BF43B1"/>
    <w:rsid w:val="00BF5F8F"/>
    <w:rsid w:val="00BF610D"/>
    <w:rsid w:val="00BF6C25"/>
    <w:rsid w:val="00C014BA"/>
    <w:rsid w:val="00C015BB"/>
    <w:rsid w:val="00C03A1E"/>
    <w:rsid w:val="00C073A0"/>
    <w:rsid w:val="00C10E6C"/>
    <w:rsid w:val="00C1733E"/>
    <w:rsid w:val="00C17CE3"/>
    <w:rsid w:val="00C20224"/>
    <w:rsid w:val="00C22BDA"/>
    <w:rsid w:val="00C235AC"/>
    <w:rsid w:val="00C239F3"/>
    <w:rsid w:val="00C251BC"/>
    <w:rsid w:val="00C26DF0"/>
    <w:rsid w:val="00C271C8"/>
    <w:rsid w:val="00C27827"/>
    <w:rsid w:val="00C32B4D"/>
    <w:rsid w:val="00C3421C"/>
    <w:rsid w:val="00C343B1"/>
    <w:rsid w:val="00C35366"/>
    <w:rsid w:val="00C354F7"/>
    <w:rsid w:val="00C35690"/>
    <w:rsid w:val="00C35E39"/>
    <w:rsid w:val="00C378E6"/>
    <w:rsid w:val="00C4487C"/>
    <w:rsid w:val="00C44A8E"/>
    <w:rsid w:val="00C455B2"/>
    <w:rsid w:val="00C45E7C"/>
    <w:rsid w:val="00C46774"/>
    <w:rsid w:val="00C478AF"/>
    <w:rsid w:val="00C50C9F"/>
    <w:rsid w:val="00C525B6"/>
    <w:rsid w:val="00C53A4E"/>
    <w:rsid w:val="00C5410E"/>
    <w:rsid w:val="00C5522B"/>
    <w:rsid w:val="00C5715E"/>
    <w:rsid w:val="00C571E9"/>
    <w:rsid w:val="00C57D75"/>
    <w:rsid w:val="00C60511"/>
    <w:rsid w:val="00C6159A"/>
    <w:rsid w:val="00C61B15"/>
    <w:rsid w:val="00C622AC"/>
    <w:rsid w:val="00C63C33"/>
    <w:rsid w:val="00C65EF7"/>
    <w:rsid w:val="00C66A60"/>
    <w:rsid w:val="00C66E79"/>
    <w:rsid w:val="00C7054B"/>
    <w:rsid w:val="00C73818"/>
    <w:rsid w:val="00C760B1"/>
    <w:rsid w:val="00C77D8A"/>
    <w:rsid w:val="00C80452"/>
    <w:rsid w:val="00C84E15"/>
    <w:rsid w:val="00C8614D"/>
    <w:rsid w:val="00C86917"/>
    <w:rsid w:val="00C90423"/>
    <w:rsid w:val="00C91DDA"/>
    <w:rsid w:val="00C929B4"/>
    <w:rsid w:val="00C9304D"/>
    <w:rsid w:val="00C93130"/>
    <w:rsid w:val="00C931D8"/>
    <w:rsid w:val="00C94951"/>
    <w:rsid w:val="00C95C17"/>
    <w:rsid w:val="00C95D19"/>
    <w:rsid w:val="00C977EC"/>
    <w:rsid w:val="00CA60AE"/>
    <w:rsid w:val="00CA6BF0"/>
    <w:rsid w:val="00CA6C53"/>
    <w:rsid w:val="00CA6FFD"/>
    <w:rsid w:val="00CA7D86"/>
    <w:rsid w:val="00CB0768"/>
    <w:rsid w:val="00CB2B29"/>
    <w:rsid w:val="00CB3124"/>
    <w:rsid w:val="00CB49C2"/>
    <w:rsid w:val="00CC1F0B"/>
    <w:rsid w:val="00CC305E"/>
    <w:rsid w:val="00CC45D0"/>
    <w:rsid w:val="00CC479D"/>
    <w:rsid w:val="00CC47E3"/>
    <w:rsid w:val="00CC4BB4"/>
    <w:rsid w:val="00CC72A5"/>
    <w:rsid w:val="00CD18D3"/>
    <w:rsid w:val="00CD1B8B"/>
    <w:rsid w:val="00CD2633"/>
    <w:rsid w:val="00CD2A42"/>
    <w:rsid w:val="00CD368D"/>
    <w:rsid w:val="00CD3A32"/>
    <w:rsid w:val="00CD3F06"/>
    <w:rsid w:val="00CD5699"/>
    <w:rsid w:val="00CD612B"/>
    <w:rsid w:val="00CD613B"/>
    <w:rsid w:val="00CE1865"/>
    <w:rsid w:val="00CE577F"/>
    <w:rsid w:val="00CE5916"/>
    <w:rsid w:val="00CE7C02"/>
    <w:rsid w:val="00CF0671"/>
    <w:rsid w:val="00CF235C"/>
    <w:rsid w:val="00CF34F0"/>
    <w:rsid w:val="00CF3557"/>
    <w:rsid w:val="00CF3B17"/>
    <w:rsid w:val="00CF3E01"/>
    <w:rsid w:val="00CF597B"/>
    <w:rsid w:val="00D02DDC"/>
    <w:rsid w:val="00D047C8"/>
    <w:rsid w:val="00D0566B"/>
    <w:rsid w:val="00D0632C"/>
    <w:rsid w:val="00D0653C"/>
    <w:rsid w:val="00D11732"/>
    <w:rsid w:val="00D16507"/>
    <w:rsid w:val="00D16E2E"/>
    <w:rsid w:val="00D22259"/>
    <w:rsid w:val="00D25F8B"/>
    <w:rsid w:val="00D2643F"/>
    <w:rsid w:val="00D26F8E"/>
    <w:rsid w:val="00D3349D"/>
    <w:rsid w:val="00D348ED"/>
    <w:rsid w:val="00D34A9C"/>
    <w:rsid w:val="00D377A5"/>
    <w:rsid w:val="00D37A49"/>
    <w:rsid w:val="00D40096"/>
    <w:rsid w:val="00D4052C"/>
    <w:rsid w:val="00D406BF"/>
    <w:rsid w:val="00D40AB2"/>
    <w:rsid w:val="00D41556"/>
    <w:rsid w:val="00D4564D"/>
    <w:rsid w:val="00D469AA"/>
    <w:rsid w:val="00D503AF"/>
    <w:rsid w:val="00D50ED5"/>
    <w:rsid w:val="00D514F1"/>
    <w:rsid w:val="00D52BDC"/>
    <w:rsid w:val="00D55A28"/>
    <w:rsid w:val="00D55E81"/>
    <w:rsid w:val="00D57C20"/>
    <w:rsid w:val="00D607D8"/>
    <w:rsid w:val="00D610F5"/>
    <w:rsid w:val="00D631E0"/>
    <w:rsid w:val="00D63B2B"/>
    <w:rsid w:val="00D64438"/>
    <w:rsid w:val="00D651A6"/>
    <w:rsid w:val="00D673B9"/>
    <w:rsid w:val="00D703B5"/>
    <w:rsid w:val="00D7041C"/>
    <w:rsid w:val="00D70DAF"/>
    <w:rsid w:val="00D716F8"/>
    <w:rsid w:val="00D73CEB"/>
    <w:rsid w:val="00D77FF2"/>
    <w:rsid w:val="00D807E6"/>
    <w:rsid w:val="00D80962"/>
    <w:rsid w:val="00D812F4"/>
    <w:rsid w:val="00D81C9D"/>
    <w:rsid w:val="00D8417A"/>
    <w:rsid w:val="00D855AC"/>
    <w:rsid w:val="00D8749B"/>
    <w:rsid w:val="00D934EE"/>
    <w:rsid w:val="00D95B89"/>
    <w:rsid w:val="00D96726"/>
    <w:rsid w:val="00D96ED9"/>
    <w:rsid w:val="00DA4186"/>
    <w:rsid w:val="00DA44E1"/>
    <w:rsid w:val="00DA4CDD"/>
    <w:rsid w:val="00DA513C"/>
    <w:rsid w:val="00DA536C"/>
    <w:rsid w:val="00DA6A3F"/>
    <w:rsid w:val="00DA7E69"/>
    <w:rsid w:val="00DB5CD1"/>
    <w:rsid w:val="00DB6B90"/>
    <w:rsid w:val="00DB7640"/>
    <w:rsid w:val="00DB7DC9"/>
    <w:rsid w:val="00DC0614"/>
    <w:rsid w:val="00DC0CC5"/>
    <w:rsid w:val="00DC135B"/>
    <w:rsid w:val="00DC1586"/>
    <w:rsid w:val="00DC1D41"/>
    <w:rsid w:val="00DC36E7"/>
    <w:rsid w:val="00DC4548"/>
    <w:rsid w:val="00DC723F"/>
    <w:rsid w:val="00DC7F1B"/>
    <w:rsid w:val="00DC7F90"/>
    <w:rsid w:val="00DC7FEC"/>
    <w:rsid w:val="00DD09F8"/>
    <w:rsid w:val="00DD0F4F"/>
    <w:rsid w:val="00DD12DF"/>
    <w:rsid w:val="00DD4124"/>
    <w:rsid w:val="00DD469C"/>
    <w:rsid w:val="00DD5CDC"/>
    <w:rsid w:val="00DD664F"/>
    <w:rsid w:val="00DD6C67"/>
    <w:rsid w:val="00DE1741"/>
    <w:rsid w:val="00DE4589"/>
    <w:rsid w:val="00DE4657"/>
    <w:rsid w:val="00DE5642"/>
    <w:rsid w:val="00DE60F1"/>
    <w:rsid w:val="00DE63EE"/>
    <w:rsid w:val="00E01575"/>
    <w:rsid w:val="00E03E8A"/>
    <w:rsid w:val="00E04CBD"/>
    <w:rsid w:val="00E12A50"/>
    <w:rsid w:val="00E14322"/>
    <w:rsid w:val="00E149E6"/>
    <w:rsid w:val="00E14EFB"/>
    <w:rsid w:val="00E163F9"/>
    <w:rsid w:val="00E20714"/>
    <w:rsid w:val="00E228F5"/>
    <w:rsid w:val="00E23230"/>
    <w:rsid w:val="00E24F1F"/>
    <w:rsid w:val="00E24FD5"/>
    <w:rsid w:val="00E26656"/>
    <w:rsid w:val="00E3096E"/>
    <w:rsid w:val="00E3191D"/>
    <w:rsid w:val="00E3318A"/>
    <w:rsid w:val="00E34AAF"/>
    <w:rsid w:val="00E400F1"/>
    <w:rsid w:val="00E4147C"/>
    <w:rsid w:val="00E46770"/>
    <w:rsid w:val="00E47AFF"/>
    <w:rsid w:val="00E50532"/>
    <w:rsid w:val="00E507CC"/>
    <w:rsid w:val="00E52307"/>
    <w:rsid w:val="00E547FB"/>
    <w:rsid w:val="00E55420"/>
    <w:rsid w:val="00E56DFA"/>
    <w:rsid w:val="00E56DFC"/>
    <w:rsid w:val="00E573C6"/>
    <w:rsid w:val="00E60A5D"/>
    <w:rsid w:val="00E62820"/>
    <w:rsid w:val="00E63B31"/>
    <w:rsid w:val="00E647FA"/>
    <w:rsid w:val="00E64B48"/>
    <w:rsid w:val="00E64D6D"/>
    <w:rsid w:val="00E64EA6"/>
    <w:rsid w:val="00E65167"/>
    <w:rsid w:val="00E70D11"/>
    <w:rsid w:val="00E7231B"/>
    <w:rsid w:val="00E7469C"/>
    <w:rsid w:val="00E75A69"/>
    <w:rsid w:val="00E80B07"/>
    <w:rsid w:val="00E80D4C"/>
    <w:rsid w:val="00E80F9E"/>
    <w:rsid w:val="00E823B9"/>
    <w:rsid w:val="00E82E3B"/>
    <w:rsid w:val="00E97227"/>
    <w:rsid w:val="00E97766"/>
    <w:rsid w:val="00EA3AF8"/>
    <w:rsid w:val="00EA40E3"/>
    <w:rsid w:val="00EA419D"/>
    <w:rsid w:val="00EA5C2C"/>
    <w:rsid w:val="00EA64D5"/>
    <w:rsid w:val="00EA6851"/>
    <w:rsid w:val="00EA6BD8"/>
    <w:rsid w:val="00EA7C21"/>
    <w:rsid w:val="00EB2EDB"/>
    <w:rsid w:val="00EB3AE8"/>
    <w:rsid w:val="00EB5360"/>
    <w:rsid w:val="00EB5F15"/>
    <w:rsid w:val="00EC0C78"/>
    <w:rsid w:val="00EC22D2"/>
    <w:rsid w:val="00EC2ED0"/>
    <w:rsid w:val="00EC3071"/>
    <w:rsid w:val="00EC3B49"/>
    <w:rsid w:val="00EC3C44"/>
    <w:rsid w:val="00EC553B"/>
    <w:rsid w:val="00EC71DF"/>
    <w:rsid w:val="00ED1049"/>
    <w:rsid w:val="00ED1FAE"/>
    <w:rsid w:val="00ED39FF"/>
    <w:rsid w:val="00ED4398"/>
    <w:rsid w:val="00ED5DF8"/>
    <w:rsid w:val="00EE0FB4"/>
    <w:rsid w:val="00EE1055"/>
    <w:rsid w:val="00EE3835"/>
    <w:rsid w:val="00EE4D11"/>
    <w:rsid w:val="00EF1EC9"/>
    <w:rsid w:val="00EF3590"/>
    <w:rsid w:val="00EF466E"/>
    <w:rsid w:val="00EF5851"/>
    <w:rsid w:val="00EF7521"/>
    <w:rsid w:val="00F033DA"/>
    <w:rsid w:val="00F049A2"/>
    <w:rsid w:val="00F05022"/>
    <w:rsid w:val="00F060C4"/>
    <w:rsid w:val="00F06129"/>
    <w:rsid w:val="00F076C4"/>
    <w:rsid w:val="00F12E64"/>
    <w:rsid w:val="00F138AE"/>
    <w:rsid w:val="00F16808"/>
    <w:rsid w:val="00F174CB"/>
    <w:rsid w:val="00F17F47"/>
    <w:rsid w:val="00F21482"/>
    <w:rsid w:val="00F22995"/>
    <w:rsid w:val="00F238FD"/>
    <w:rsid w:val="00F25FBA"/>
    <w:rsid w:val="00F26BE6"/>
    <w:rsid w:val="00F349E0"/>
    <w:rsid w:val="00F37905"/>
    <w:rsid w:val="00F3792B"/>
    <w:rsid w:val="00F411CA"/>
    <w:rsid w:val="00F429A5"/>
    <w:rsid w:val="00F43CAE"/>
    <w:rsid w:val="00F44E75"/>
    <w:rsid w:val="00F45DD9"/>
    <w:rsid w:val="00F4611A"/>
    <w:rsid w:val="00F467A6"/>
    <w:rsid w:val="00F50BAF"/>
    <w:rsid w:val="00F50CB4"/>
    <w:rsid w:val="00F52078"/>
    <w:rsid w:val="00F53C18"/>
    <w:rsid w:val="00F546B9"/>
    <w:rsid w:val="00F55474"/>
    <w:rsid w:val="00F57A8E"/>
    <w:rsid w:val="00F605CA"/>
    <w:rsid w:val="00F610E1"/>
    <w:rsid w:val="00F6210B"/>
    <w:rsid w:val="00F63348"/>
    <w:rsid w:val="00F67AA1"/>
    <w:rsid w:val="00F70FA7"/>
    <w:rsid w:val="00F733F2"/>
    <w:rsid w:val="00F75E90"/>
    <w:rsid w:val="00F7655E"/>
    <w:rsid w:val="00F801BF"/>
    <w:rsid w:val="00F81EA1"/>
    <w:rsid w:val="00F83A0A"/>
    <w:rsid w:val="00F84534"/>
    <w:rsid w:val="00F848C2"/>
    <w:rsid w:val="00F8735E"/>
    <w:rsid w:val="00F87961"/>
    <w:rsid w:val="00F9128A"/>
    <w:rsid w:val="00F93551"/>
    <w:rsid w:val="00F94906"/>
    <w:rsid w:val="00F94B57"/>
    <w:rsid w:val="00F9623D"/>
    <w:rsid w:val="00F97799"/>
    <w:rsid w:val="00FA0738"/>
    <w:rsid w:val="00FA1260"/>
    <w:rsid w:val="00FA2483"/>
    <w:rsid w:val="00FA2E1B"/>
    <w:rsid w:val="00FA42A9"/>
    <w:rsid w:val="00FA4EDD"/>
    <w:rsid w:val="00FA5CDE"/>
    <w:rsid w:val="00FB18E6"/>
    <w:rsid w:val="00FB28AE"/>
    <w:rsid w:val="00FB441A"/>
    <w:rsid w:val="00FB4DAF"/>
    <w:rsid w:val="00FB5DB2"/>
    <w:rsid w:val="00FB7150"/>
    <w:rsid w:val="00FB7923"/>
    <w:rsid w:val="00FC1ABB"/>
    <w:rsid w:val="00FC2580"/>
    <w:rsid w:val="00FC275A"/>
    <w:rsid w:val="00FC47A9"/>
    <w:rsid w:val="00FC4C64"/>
    <w:rsid w:val="00FC50B5"/>
    <w:rsid w:val="00FC599C"/>
    <w:rsid w:val="00FC77EE"/>
    <w:rsid w:val="00FD001D"/>
    <w:rsid w:val="00FD2569"/>
    <w:rsid w:val="00FD34C4"/>
    <w:rsid w:val="00FD5D03"/>
    <w:rsid w:val="00FD6E79"/>
    <w:rsid w:val="00FE04D6"/>
    <w:rsid w:val="00FE245A"/>
    <w:rsid w:val="00FE39FF"/>
    <w:rsid w:val="00FE50C2"/>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T,ft,Fußnotentext"/>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Ref,SUPERS"/>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E70D11"/>
    <w:pPr>
      <w:tabs>
        <w:tab w:val="left" w:pos="720"/>
      </w:tabs>
      <w:ind w:left="0"/>
    </w:pPr>
    <w:rPr>
      <w:rFonts w:ascii="Arial Narrow" w:hAnsi="Arial Narrow" w:cs="Arial"/>
      <w:snapToGrid w:val="0"/>
      <w:lang w:val="ro-RO"/>
    </w:rPr>
  </w:style>
  <w:style w:type="character" w:customStyle="1" w:styleId="FontStyle13">
    <w:name w:val="Font Style13"/>
    <w:uiPriority w:val="99"/>
    <w:rsid w:val="0004540C"/>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04540C"/>
    <w:rPr>
      <w:sz w:val="24"/>
      <w:szCs w:val="24"/>
    </w:rPr>
  </w:style>
  <w:style w:type="character" w:styleId="FollowedHyperlink">
    <w:name w:val="FollowedHyperlink"/>
    <w:uiPriority w:val="99"/>
    <w:unhideWhenUsed/>
    <w:rsid w:val="0004540C"/>
    <w:rPr>
      <w:color w:val="800080"/>
      <w:u w:val="single"/>
    </w:rPr>
  </w:style>
  <w:style w:type="paragraph" w:styleId="HTMLPreformatted">
    <w:name w:val="HTML Preformatted"/>
    <w:basedOn w:val="Normal"/>
    <w:link w:val="HTMLPreformattedChar1"/>
    <w:unhideWhenUsed/>
    <w:rsid w:val="00045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lang w:val="ro-RO" w:eastAsia="ro-RO"/>
    </w:rPr>
  </w:style>
  <w:style w:type="character" w:customStyle="1" w:styleId="HTMLPreformattedChar">
    <w:name w:val="HTML Preformatted Char"/>
    <w:basedOn w:val="DefaultParagraphFont"/>
    <w:rsid w:val="0004540C"/>
    <w:rPr>
      <w:rFonts w:ascii="Consolas" w:hAnsi="Consolas"/>
    </w:rPr>
  </w:style>
  <w:style w:type="paragraph" w:styleId="NormalIndent">
    <w:name w:val="Normal Indent"/>
    <w:basedOn w:val="Normal"/>
    <w:unhideWhenUsed/>
    <w:rsid w:val="0004540C"/>
    <w:pPr>
      <w:ind w:left="1440" w:right="-240"/>
      <w:jc w:val="left"/>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locked/>
    <w:rsid w:val="0004540C"/>
  </w:style>
  <w:style w:type="paragraph" w:styleId="EndnoteText">
    <w:name w:val="endnote text"/>
    <w:basedOn w:val="Normal"/>
    <w:link w:val="EndnoteTextChar"/>
    <w:uiPriority w:val="99"/>
    <w:unhideWhenUsed/>
    <w:rsid w:val="0004540C"/>
    <w:pPr>
      <w:ind w:left="0"/>
      <w:jc w:val="left"/>
    </w:pPr>
    <w:rPr>
      <w:sz w:val="20"/>
      <w:szCs w:val="20"/>
    </w:rPr>
  </w:style>
  <w:style w:type="character" w:customStyle="1" w:styleId="EndnoteTextChar">
    <w:name w:val="Endnote Text Char"/>
    <w:basedOn w:val="DefaultParagraphFont"/>
    <w:link w:val="EndnoteText"/>
    <w:uiPriority w:val="99"/>
    <w:rsid w:val="0004540C"/>
  </w:style>
  <w:style w:type="paragraph" w:styleId="ListNumber">
    <w:name w:val="List Number"/>
    <w:basedOn w:val="Normal"/>
    <w:uiPriority w:val="99"/>
    <w:unhideWhenUsed/>
    <w:rsid w:val="0004540C"/>
    <w:pPr>
      <w:tabs>
        <w:tab w:val="num" w:pos="709"/>
      </w:tabs>
      <w:spacing w:after="240"/>
      <w:ind w:left="709" w:hanging="709"/>
    </w:pPr>
    <w:rPr>
      <w:rFonts w:ascii="Arial" w:hAnsi="Arial"/>
      <w:sz w:val="22"/>
      <w:lang w:val="en-GB"/>
    </w:rPr>
  </w:style>
  <w:style w:type="paragraph" w:styleId="ListBullet3">
    <w:name w:val="List Bullet 3"/>
    <w:basedOn w:val="Normal"/>
    <w:unhideWhenUsed/>
    <w:rsid w:val="0004540C"/>
    <w:pPr>
      <w:tabs>
        <w:tab w:val="num" w:pos="992"/>
        <w:tab w:val="left" w:pos="1080"/>
      </w:tabs>
      <w:ind w:left="992" w:hanging="992"/>
      <w:contextualSpacing/>
      <w:jc w:val="left"/>
    </w:pPr>
  </w:style>
  <w:style w:type="paragraph" w:styleId="MessageHeader">
    <w:name w:val="Message Header"/>
    <w:basedOn w:val="BodyText"/>
    <w:link w:val="MessageHeaderChar"/>
    <w:unhideWhenUsed/>
    <w:rsid w:val="0004540C"/>
    <w:pPr>
      <w:keepLines/>
      <w:tabs>
        <w:tab w:val="left" w:pos="1560"/>
        <w:tab w:val="left" w:pos="4920"/>
        <w:tab w:val="left" w:pos="5640"/>
      </w:tabs>
      <w:spacing w:after="0" w:line="532" w:lineRule="auto"/>
      <w:ind w:left="1560" w:right="-120" w:hanging="720"/>
      <w:jc w:val="left"/>
    </w:pPr>
    <w:rPr>
      <w:rFonts w:ascii="Times New Roman" w:hAnsi="Times New Roman"/>
      <w:noProof w:val="0"/>
      <w:lang w:val="en-GB"/>
    </w:rPr>
  </w:style>
  <w:style w:type="character" w:customStyle="1" w:styleId="MessageHeaderChar">
    <w:name w:val="Message Header Char"/>
    <w:basedOn w:val="DefaultParagraphFont"/>
    <w:link w:val="MessageHeader"/>
    <w:rsid w:val="0004540C"/>
    <w:rPr>
      <w:lang w:val="en-GB"/>
    </w:rPr>
  </w:style>
  <w:style w:type="paragraph" w:styleId="Date">
    <w:name w:val="Date"/>
    <w:basedOn w:val="Normal"/>
    <w:next w:val="Normal"/>
    <w:link w:val="DateChar1"/>
    <w:unhideWhenUsed/>
    <w:rsid w:val="0004540C"/>
    <w:pPr>
      <w:ind w:left="0"/>
      <w:jc w:val="left"/>
    </w:pPr>
    <w:rPr>
      <w:sz w:val="28"/>
      <w:lang w:val="ro-RO" w:eastAsia="ro-RO"/>
    </w:rPr>
  </w:style>
  <w:style w:type="character" w:customStyle="1" w:styleId="DateChar">
    <w:name w:val="Date Char"/>
    <w:basedOn w:val="DefaultParagraphFont"/>
    <w:rsid w:val="0004540C"/>
    <w:rPr>
      <w:sz w:val="24"/>
      <w:szCs w:val="24"/>
    </w:rPr>
  </w:style>
  <w:style w:type="paragraph" w:styleId="Revision">
    <w:name w:val="Revision"/>
    <w:uiPriority w:val="99"/>
    <w:semiHidden/>
    <w:rsid w:val="0004540C"/>
    <w:pPr>
      <w:ind w:left="0"/>
      <w:jc w:val="left"/>
    </w:pPr>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Checkboxes">
    <w:name w:val="Checkboxes"/>
    <w:basedOn w:val="Normal"/>
    <w:rsid w:val="0004540C"/>
    <w:pPr>
      <w:spacing w:before="360" w:after="360"/>
      <w:ind w:left="0"/>
      <w:jc w:val="left"/>
    </w:pPr>
    <w:rPr>
      <w:sz w:val="20"/>
      <w:szCs w:val="20"/>
      <w:lang w:val="en-GB"/>
    </w:rPr>
  </w:style>
  <w:style w:type="paragraph" w:customStyle="1" w:styleId="FaxHeader">
    <w:name w:val="Fax Header"/>
    <w:basedOn w:val="Normal"/>
    <w:rsid w:val="0004540C"/>
    <w:pPr>
      <w:spacing w:before="240" w:after="60"/>
      <w:ind w:left="0"/>
      <w:jc w:val="left"/>
    </w:pPr>
    <w:rPr>
      <w:sz w:val="20"/>
      <w:szCs w:val="20"/>
      <w:lang w:val="en-GB"/>
    </w:rPr>
  </w:style>
  <w:style w:type="paragraph" w:customStyle="1" w:styleId="DocumentLabel">
    <w:name w:val="Document Label"/>
    <w:next w:val="Normal"/>
    <w:rsid w:val="0004540C"/>
    <w:pPr>
      <w:spacing w:before="100" w:after="720" w:line="600" w:lineRule="exact"/>
      <w:ind w:left="840"/>
      <w:jc w:val="left"/>
    </w:pPr>
    <w:rPr>
      <w:spacing w:val="-34"/>
      <w:sz w:val="60"/>
    </w:rPr>
  </w:style>
  <w:style w:type="paragraph" w:customStyle="1" w:styleId="ReturnAddress">
    <w:name w:val="Return Address"/>
    <w:basedOn w:val="Normal"/>
    <w:rsid w:val="0004540C"/>
    <w:pPr>
      <w:keepLines/>
      <w:framePr w:w="2635" w:h="1138" w:wrap="notBeside" w:vAnchor="page" w:hAnchor="margin" w:xAlign="right" w:y="678" w:anchorLock="1"/>
      <w:spacing w:line="200" w:lineRule="atLeast"/>
      <w:ind w:left="0" w:right="-120"/>
      <w:jc w:val="left"/>
    </w:pPr>
    <w:rPr>
      <w:sz w:val="16"/>
      <w:szCs w:val="20"/>
      <w:lang w:val="en-GB"/>
    </w:rPr>
  </w:style>
  <w:style w:type="paragraph" w:customStyle="1" w:styleId="Logo">
    <w:name w:val="Logo"/>
    <w:basedOn w:val="Normal"/>
    <w:rsid w:val="0004540C"/>
    <w:pPr>
      <w:ind w:left="0"/>
      <w:jc w:val="left"/>
    </w:pPr>
    <w:rPr>
      <w:sz w:val="20"/>
      <w:szCs w:val="20"/>
      <w:lang w:val="en-GB"/>
    </w:rPr>
  </w:style>
  <w:style w:type="paragraph" w:customStyle="1" w:styleId="Slogan">
    <w:name w:val="Slogan"/>
    <w:basedOn w:val="Normal"/>
    <w:rsid w:val="0004540C"/>
    <w:pPr>
      <w:framePr w:w="5170" w:h="1407" w:hSpace="187" w:vSpace="187" w:wrap="around" w:vAnchor="page" w:hAnchor="page" w:x="966" w:y="14401" w:anchorLock="1"/>
      <w:ind w:left="0"/>
      <w:jc w:val="left"/>
    </w:pPr>
    <w:rPr>
      <w:rFonts w:ascii="Impact" w:hAnsi="Impact"/>
      <w:caps/>
      <w:color w:val="FFFFFF"/>
      <w:spacing w:val="20"/>
      <w:position w:val="12"/>
      <w:sz w:val="48"/>
      <w:szCs w:val="20"/>
      <w:lang w:val="en-GB"/>
    </w:rPr>
  </w:style>
  <w:style w:type="paragraph" w:customStyle="1" w:styleId="CompanyName">
    <w:name w:val="Company Name"/>
    <w:basedOn w:val="Normal"/>
    <w:rsid w:val="0004540C"/>
    <w:pPr>
      <w:keepLines/>
      <w:framePr w:w="2640" w:h="1133" w:wrap="notBeside" w:vAnchor="page" w:hAnchor="page" w:x="8821" w:y="673" w:anchorLock="1"/>
      <w:spacing w:line="200" w:lineRule="atLeast"/>
      <w:ind w:left="840" w:right="-120"/>
      <w:jc w:val="left"/>
    </w:pPr>
    <w:rPr>
      <w:sz w:val="16"/>
      <w:szCs w:val="20"/>
      <w:lang w:val="en-GB"/>
    </w:rPr>
  </w:style>
  <w:style w:type="paragraph" w:customStyle="1" w:styleId="HeaderBase">
    <w:name w:val="Header Base"/>
    <w:basedOn w:val="Normal"/>
    <w:rsid w:val="0004540C"/>
    <w:pPr>
      <w:keepLines/>
      <w:tabs>
        <w:tab w:val="left" w:pos="-1080"/>
        <w:tab w:val="center" w:pos="4320"/>
        <w:tab w:val="right" w:pos="9480"/>
      </w:tabs>
      <w:ind w:left="-1080" w:right="-840"/>
      <w:jc w:val="left"/>
    </w:pPr>
    <w:rPr>
      <w:rFonts w:ascii="Arial" w:hAnsi="Arial"/>
      <w:sz w:val="20"/>
      <w:szCs w:val="20"/>
      <w:lang w:val="en-GB"/>
    </w:rPr>
  </w:style>
  <w:style w:type="paragraph" w:customStyle="1" w:styleId="HeadingBase">
    <w:name w:val="Heading Base"/>
    <w:basedOn w:val="Normal"/>
    <w:next w:val="BodyText"/>
    <w:rsid w:val="0004540C"/>
    <w:pPr>
      <w:keepNext/>
      <w:keepLines/>
      <w:spacing w:line="532" w:lineRule="auto"/>
      <w:ind w:left="840" w:right="-240"/>
      <w:jc w:val="left"/>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04540C"/>
  </w:style>
  <w:style w:type="paragraph" w:customStyle="1" w:styleId="MessageHeaderLast">
    <w:name w:val="Message Header Last"/>
    <w:basedOn w:val="MessageHeader"/>
    <w:next w:val="BodyText"/>
    <w:rsid w:val="0004540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04540C"/>
    <w:pPr>
      <w:keepNext/>
      <w:keepLines/>
      <w:spacing w:before="660"/>
      <w:ind w:left="840" w:right="-120"/>
      <w:jc w:val="left"/>
    </w:pPr>
    <w:rPr>
      <w:sz w:val="20"/>
      <w:szCs w:val="20"/>
      <w:lang w:val="en-GB"/>
    </w:rPr>
  </w:style>
  <w:style w:type="paragraph" w:customStyle="1" w:styleId="Style2">
    <w:name w:val="Style2"/>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4">
    <w:name w:val="Style4"/>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5">
    <w:name w:val="Style5"/>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WW-Default">
    <w:name w:val="WW-Default"/>
    <w:rsid w:val="0004540C"/>
    <w:pPr>
      <w:suppressAutoHyphens/>
      <w:autoSpaceDE w:val="0"/>
      <w:ind w:left="0"/>
      <w:jc w:val="left"/>
    </w:pPr>
    <w:rPr>
      <w:rFonts w:eastAsia="Arial"/>
      <w:color w:val="000000"/>
      <w:sz w:val="24"/>
      <w:szCs w:val="24"/>
      <w:lang w:eastAsia="ar-SA"/>
    </w:rPr>
  </w:style>
  <w:style w:type="paragraph" w:customStyle="1" w:styleId="BN-Nrcs">
    <w:name w:val="BN - Nr cs"/>
    <w:basedOn w:val="Normal"/>
    <w:rsid w:val="0004540C"/>
    <w:pPr>
      <w:suppressAutoHyphens/>
      <w:spacing w:after="360" w:line="360" w:lineRule="auto"/>
      <w:ind w:left="0" w:firstLine="720"/>
    </w:pPr>
    <w:rPr>
      <w:rFonts w:ascii="Arial Narrow" w:hAnsi="Arial Narrow"/>
      <w:sz w:val="28"/>
      <w:szCs w:val="28"/>
      <w:lang w:val="ro-RO" w:eastAsia="ar-SA"/>
    </w:rPr>
  </w:style>
  <w:style w:type="paragraph" w:customStyle="1" w:styleId="Corptext31">
    <w:name w:val="Corp text 31"/>
    <w:basedOn w:val="Normal"/>
    <w:rsid w:val="0004540C"/>
    <w:pPr>
      <w:suppressAutoHyphens/>
      <w:spacing w:after="120"/>
      <w:ind w:left="0"/>
      <w:jc w:val="left"/>
    </w:pPr>
    <w:rPr>
      <w:sz w:val="16"/>
      <w:szCs w:val="16"/>
      <w:lang w:val="en-AU" w:eastAsia="ar-SA"/>
    </w:rPr>
  </w:style>
  <w:style w:type="paragraph" w:customStyle="1" w:styleId="Corptext21">
    <w:name w:val="Corp text 21"/>
    <w:basedOn w:val="Normal"/>
    <w:rsid w:val="0004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0"/>
    </w:pPr>
    <w:rPr>
      <w:szCs w:val="20"/>
      <w:lang w:eastAsia="ar-SA"/>
    </w:rPr>
  </w:style>
  <w:style w:type="paragraph" w:customStyle="1" w:styleId="Capitol">
    <w:name w:val="Capitol"/>
    <w:basedOn w:val="Heading1"/>
    <w:rsid w:val="0004540C"/>
    <w:pPr>
      <w:suppressAutoHyphens/>
      <w:spacing w:before="0" w:line="360" w:lineRule="auto"/>
      <w:ind w:left="0"/>
      <w:jc w:val="center"/>
    </w:pPr>
    <w:rPr>
      <w:rFonts w:ascii="Arial Narrow" w:hAnsi="Arial Narrow"/>
      <w:noProof w:val="0"/>
      <w:kern w:val="2"/>
      <w:szCs w:val="28"/>
      <w:lang w:eastAsia="ar-SA"/>
    </w:rPr>
  </w:style>
  <w:style w:type="paragraph" w:customStyle="1" w:styleId="Titlucuprins1">
    <w:name w:val="Titlu cuprins1"/>
    <w:basedOn w:val="Heading1"/>
    <w:next w:val="Normal"/>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PreformattedText">
    <w:name w:val="Preformatted Text"/>
    <w:basedOn w:val="Normal"/>
    <w:rsid w:val="0004540C"/>
    <w:pPr>
      <w:suppressAutoHyphens/>
      <w:ind w:left="0"/>
      <w:jc w:val="left"/>
    </w:pPr>
    <w:rPr>
      <w:rFonts w:ascii="Arial" w:eastAsia="Arial" w:hAnsi="Arial" w:cs="Arial"/>
      <w:sz w:val="20"/>
      <w:szCs w:val="20"/>
      <w:lang w:val="ro-RO" w:eastAsia="ar-SA"/>
    </w:rPr>
  </w:style>
  <w:style w:type="paragraph" w:customStyle="1" w:styleId="Capitol2">
    <w:name w:val="Capitol 2"/>
    <w:basedOn w:val="Heading2"/>
    <w:rsid w:val="0004540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ind w:left="0"/>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04540C"/>
    <w:pPr>
      <w:ind w:left="0"/>
      <w:jc w:val="left"/>
    </w:pPr>
    <w:rPr>
      <w:lang w:val="pl-PL" w:eastAsia="pl-PL"/>
    </w:rPr>
  </w:style>
  <w:style w:type="paragraph" w:customStyle="1" w:styleId="ListParagraph1">
    <w:name w:val="List Paragraph1"/>
    <w:basedOn w:val="Normal"/>
    <w:qFormat/>
    <w:rsid w:val="0004540C"/>
    <w:pPr>
      <w:suppressAutoHyphens/>
      <w:spacing w:after="200" w:line="276" w:lineRule="auto"/>
      <w:ind w:left="720"/>
      <w:jc w:val="left"/>
    </w:pPr>
    <w:rPr>
      <w:rFonts w:ascii="Calibri" w:eastAsia="Calibri" w:hAnsi="Calibri"/>
      <w:sz w:val="22"/>
      <w:szCs w:val="22"/>
      <w:lang w:val="ro-RO" w:eastAsia="ar-SA"/>
    </w:rPr>
  </w:style>
  <w:style w:type="paragraph" w:customStyle="1" w:styleId="BN-Linii">
    <w:name w:val="BN - Linii"/>
    <w:basedOn w:val="Normal"/>
    <w:rsid w:val="0004540C"/>
    <w:pPr>
      <w:numPr>
        <w:numId w:val="2"/>
      </w:numPr>
      <w:tabs>
        <w:tab w:val="left" w:pos="0"/>
      </w:tabs>
      <w:suppressAutoHyphens/>
      <w:ind w:left="0" w:firstLine="0"/>
      <w:jc w:val="left"/>
    </w:pPr>
    <w:rPr>
      <w:szCs w:val="20"/>
      <w:lang w:val="en-AU" w:eastAsia="ar-SA"/>
    </w:rPr>
  </w:style>
  <w:style w:type="paragraph" w:customStyle="1" w:styleId="ariel">
    <w:name w:val="ariel"/>
    <w:basedOn w:val="Normal"/>
    <w:rsid w:val="0004540C"/>
    <w:pPr>
      <w:ind w:left="0"/>
      <w:jc w:val="left"/>
    </w:pPr>
    <w:rPr>
      <w:rFonts w:ascii="ff0" w:hAnsi="ff0"/>
      <w:color w:val="000000"/>
      <w:spacing w:val="12"/>
      <w:sz w:val="22"/>
      <w:szCs w:val="22"/>
      <w:lang w:val="en"/>
    </w:rPr>
  </w:style>
  <w:style w:type="paragraph" w:customStyle="1" w:styleId="Indentcorptext31">
    <w:name w:val="Indent corp text 31"/>
    <w:basedOn w:val="Normal"/>
    <w:rsid w:val="0004540C"/>
    <w:pPr>
      <w:suppressAutoHyphens/>
      <w:ind w:left="902" w:firstLine="516"/>
    </w:pPr>
    <w:rPr>
      <w:rFonts w:ascii="Tahoma" w:hAnsi="Tahoma" w:cs="Tahoma"/>
      <w:color w:val="000000"/>
      <w:sz w:val="20"/>
      <w:szCs w:val="20"/>
      <w:lang w:val="en-AU" w:eastAsia="ar-SA"/>
    </w:rPr>
  </w:style>
  <w:style w:type="paragraph" w:customStyle="1" w:styleId="Textsimplu1">
    <w:name w:val="Text simplu1"/>
    <w:basedOn w:val="Normal"/>
    <w:rsid w:val="0004540C"/>
    <w:pPr>
      <w:suppressAutoHyphens/>
      <w:ind w:left="0"/>
      <w:jc w:val="left"/>
    </w:pPr>
    <w:rPr>
      <w:rFonts w:ascii="Courier New" w:hAnsi="Courier New" w:cs="Courier New"/>
      <w:sz w:val="20"/>
      <w:szCs w:val="20"/>
      <w:lang w:eastAsia="ar-SA"/>
    </w:rPr>
  </w:style>
  <w:style w:type="paragraph" w:customStyle="1" w:styleId="dragos2">
    <w:name w:val="dragos2"/>
    <w:basedOn w:val="Normal"/>
    <w:rsid w:val="0004540C"/>
    <w:pPr>
      <w:spacing w:before="120" w:line="288" w:lineRule="auto"/>
      <w:ind w:left="0"/>
      <w:jc w:val="left"/>
    </w:pPr>
    <w:rPr>
      <w:rFonts w:ascii="Verdana" w:hAnsi="Verdana"/>
      <w:i/>
      <w:iCs/>
      <w:lang w:val="ro-RO" w:eastAsia="ro-RO"/>
    </w:rPr>
  </w:style>
  <w:style w:type="paragraph" w:customStyle="1" w:styleId="CharChar2CharCaracterChar">
    <w:name w:val="Char Char2 Char Caracter Char"/>
    <w:basedOn w:val="Normal"/>
    <w:rsid w:val="0004540C"/>
    <w:pPr>
      <w:ind w:left="0"/>
      <w:jc w:val="left"/>
    </w:pPr>
    <w:rPr>
      <w:lang w:val="pl-PL" w:eastAsia="pl-PL"/>
    </w:rPr>
  </w:style>
  <w:style w:type="paragraph" w:customStyle="1" w:styleId="heading2plain">
    <w:name w:val="heading 2 plain"/>
    <w:basedOn w:val="Heading2"/>
    <w:next w:val="Normal"/>
    <w:uiPriority w:val="99"/>
    <w:rsid w:val="0004540C"/>
    <w:pPr>
      <w:keepLines/>
      <w:tabs>
        <w:tab w:val="left" w:pos="720"/>
      </w:tabs>
      <w:spacing w:before="60" w:after="60"/>
      <w:ind w:left="0"/>
      <w:jc w:val="center"/>
    </w:pPr>
    <w:rPr>
      <w:rFonts w:cs="Arial"/>
      <w:bCs/>
      <w:noProof w:val="0"/>
      <w:szCs w:val="24"/>
      <w:lang w:val="ro-RO"/>
    </w:rPr>
  </w:style>
  <w:style w:type="paragraph" w:customStyle="1" w:styleId="Bodytext1">
    <w:name w:val="Body text1"/>
    <w:basedOn w:val="Normal"/>
    <w:rsid w:val="0004540C"/>
    <w:pPr>
      <w:shd w:val="clear" w:color="auto" w:fill="FFFFFF"/>
      <w:spacing w:before="180" w:after="180" w:line="240" w:lineRule="atLeast"/>
      <w:ind w:left="0"/>
    </w:pPr>
    <w:rPr>
      <w:rFonts w:ascii="Calibri" w:eastAsia="Calibri" w:hAnsi="Calibri"/>
      <w:sz w:val="23"/>
      <w:szCs w:val="23"/>
      <w:lang w:val="en-GB" w:eastAsia="en-GB"/>
    </w:rPr>
  </w:style>
  <w:style w:type="paragraph" w:customStyle="1" w:styleId="Alpha">
    <w:name w:val="Alpha"/>
    <w:basedOn w:val="Normal"/>
    <w:rsid w:val="0004540C"/>
    <w:pPr>
      <w:spacing w:line="320" w:lineRule="exact"/>
      <w:ind w:left="0"/>
    </w:pPr>
    <w:rPr>
      <w:rFonts w:ascii="Trebuchet MS" w:eastAsia="Cambria" w:hAnsi="Trebuchet MS"/>
      <w:sz w:val="20"/>
      <w:szCs w:val="22"/>
    </w:rPr>
  </w:style>
  <w:style w:type="paragraph" w:customStyle="1" w:styleId="ListParagraph3">
    <w:name w:val="List Paragraph3"/>
    <w:basedOn w:val="Normal"/>
    <w:uiPriority w:val="34"/>
    <w:qFormat/>
    <w:rsid w:val="0004540C"/>
    <w:pPr>
      <w:ind w:left="720"/>
      <w:contextualSpacing/>
      <w:jc w:val="left"/>
    </w:pPr>
  </w:style>
  <w:style w:type="paragraph" w:customStyle="1" w:styleId="ListParagraph2">
    <w:name w:val="List Paragraph2"/>
    <w:basedOn w:val="Normal"/>
    <w:qFormat/>
    <w:rsid w:val="0004540C"/>
    <w:pPr>
      <w:ind w:left="720"/>
      <w:contextualSpacing/>
      <w:jc w:val="left"/>
    </w:pPr>
  </w:style>
  <w:style w:type="paragraph" w:customStyle="1" w:styleId="CharChar1CaracterCaracter">
    <w:name w:val="Char Char1 Caracter Caracter"/>
    <w:basedOn w:val="Normal"/>
    <w:rsid w:val="0004540C"/>
    <w:pPr>
      <w:ind w:left="0"/>
      <w:jc w:val="left"/>
    </w:pPr>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540C"/>
    <w:pPr>
      <w:ind w:left="0"/>
      <w:jc w:val="left"/>
    </w:pPr>
    <w:rPr>
      <w:rFonts w:ascii="Arial" w:hAnsi="Arial"/>
      <w:lang w:val="pl-PL" w:eastAsia="pl-PL"/>
    </w:rPr>
  </w:style>
  <w:style w:type="paragraph" w:customStyle="1" w:styleId="Cap-tabl">
    <w:name w:val="Cap-tabl"/>
    <w:basedOn w:val="Normal"/>
    <w:rsid w:val="0004540C"/>
    <w:pPr>
      <w:spacing w:before="120" w:after="120"/>
      <w:ind w:left="0"/>
      <w:jc w:val="center"/>
    </w:pPr>
    <w:rPr>
      <w:rFonts w:ascii="TimesRomanR" w:hAnsi="TimesRomanR"/>
      <w:szCs w:val="20"/>
      <w:lang w:val="en-GB"/>
    </w:rPr>
  </w:style>
  <w:style w:type="paragraph" w:customStyle="1" w:styleId="PARAGRAPH">
    <w:name w:val="PARAGRAPH"/>
    <w:basedOn w:val="Normal"/>
    <w:rsid w:val="0004540C"/>
    <w:pPr>
      <w:widowControl w:val="0"/>
      <w:spacing w:line="360" w:lineRule="auto"/>
      <w:ind w:left="0" w:firstLine="720"/>
    </w:pPr>
    <w:rPr>
      <w:rFonts w:ascii="TimesRomanR" w:hAnsi="TimesRomanR"/>
      <w:szCs w:val="20"/>
      <w:lang w:val="en-GB"/>
    </w:rPr>
  </w:style>
  <w:style w:type="paragraph" w:customStyle="1" w:styleId="Text3">
    <w:name w:val="Text 3"/>
    <w:basedOn w:val="Normal"/>
    <w:uiPriority w:val="99"/>
    <w:rsid w:val="0004540C"/>
    <w:pPr>
      <w:tabs>
        <w:tab w:val="left" w:pos="2302"/>
      </w:tabs>
      <w:spacing w:after="240"/>
      <w:ind w:left="1916"/>
    </w:pPr>
    <w:rPr>
      <w:rFonts w:ascii="Arial" w:hAnsi="Arial"/>
      <w:sz w:val="22"/>
      <w:lang w:val="en-GB"/>
    </w:rPr>
  </w:style>
  <w:style w:type="paragraph" w:customStyle="1" w:styleId="titlu">
    <w:name w:val="titlu"/>
    <w:basedOn w:val="Normal"/>
    <w:rsid w:val="0004540C"/>
    <w:pPr>
      <w:widowControl w:val="0"/>
      <w:ind w:left="0"/>
      <w:jc w:val="left"/>
    </w:pPr>
    <w:rPr>
      <w:rFonts w:ascii="TimesRomanR" w:hAnsi="TimesRomanR"/>
      <w:b/>
      <w:szCs w:val="20"/>
      <w:lang w:eastAsia="ro-RO"/>
    </w:rPr>
  </w:style>
  <w:style w:type="paragraph" w:customStyle="1" w:styleId="yiv1709930816ydpdc94b487msonormal">
    <w:name w:val="yiv1709930816ydpdc94b487msonormal"/>
    <w:basedOn w:val="Normal"/>
    <w:rsid w:val="0004540C"/>
    <w:pPr>
      <w:spacing w:before="100" w:beforeAutospacing="1" w:after="100" w:afterAutospacing="1"/>
      <w:ind w:left="0"/>
      <w:jc w:val="left"/>
    </w:pPr>
  </w:style>
  <w:style w:type="paragraph" w:customStyle="1" w:styleId="Style40">
    <w:name w:val="Style 4"/>
    <w:basedOn w:val="Normal"/>
    <w:rsid w:val="0004540C"/>
    <w:pPr>
      <w:spacing w:before="108" w:after="108" w:line="360" w:lineRule="auto"/>
      <w:ind w:left="0"/>
      <w:jc w:val="left"/>
    </w:pPr>
    <w:rPr>
      <w:rFonts w:ascii="Tahoma" w:hAnsi="Tahoma"/>
      <w:b/>
      <w:sz w:val="20"/>
      <w:szCs w:val="20"/>
      <w:lang w:val="ro-RO"/>
    </w:rPr>
  </w:style>
  <w:style w:type="paragraph" w:customStyle="1" w:styleId="ListParagraph4">
    <w:name w:val="List Paragraph4"/>
    <w:basedOn w:val="Normal"/>
    <w:qFormat/>
    <w:rsid w:val="0004540C"/>
    <w:pPr>
      <w:ind w:left="720"/>
      <w:contextualSpacing/>
      <w:jc w:val="left"/>
    </w:pPr>
  </w:style>
  <w:style w:type="paragraph" w:customStyle="1" w:styleId="Standard">
    <w:name w:val="Standard"/>
    <w:uiPriority w:val="99"/>
    <w:rsid w:val="0004540C"/>
    <w:pPr>
      <w:widowControl w:val="0"/>
      <w:suppressAutoHyphens/>
      <w:autoSpaceDN w:val="0"/>
      <w:ind w:left="0"/>
      <w:jc w:val="left"/>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04540C"/>
    <w:pPr>
      <w:ind w:left="0"/>
      <w:jc w:val="left"/>
    </w:pPr>
    <w:rPr>
      <w:lang w:val="pl-PL" w:eastAsia="pl-PL"/>
    </w:rPr>
  </w:style>
  <w:style w:type="character" w:styleId="EndnoteReference">
    <w:name w:val="endnote reference"/>
    <w:uiPriority w:val="99"/>
    <w:unhideWhenUsed/>
    <w:rsid w:val="0004540C"/>
    <w:rPr>
      <w:vertAlign w:val="superscript"/>
    </w:rPr>
  </w:style>
  <w:style w:type="character" w:customStyle="1" w:styleId="MessageHeaderLabel">
    <w:name w:val="Message Header Label"/>
    <w:rsid w:val="0004540C"/>
    <w:rPr>
      <w:rFonts w:ascii="Arial" w:hAnsi="Arial" w:cs="Arial" w:hint="default"/>
      <w:b/>
      <w:bCs w:val="0"/>
      <w:spacing w:val="-4"/>
      <w:sz w:val="18"/>
    </w:rPr>
  </w:style>
  <w:style w:type="character" w:customStyle="1" w:styleId="Checkbox">
    <w:name w:val="Checkbox"/>
    <w:rsid w:val="0004540C"/>
    <w:rPr>
      <w:spacing w:val="0"/>
      <w:sz w:val="22"/>
    </w:rPr>
  </w:style>
  <w:style w:type="character" w:customStyle="1" w:styleId="UnresolvedMention1">
    <w:name w:val="Unresolved Mention1"/>
    <w:uiPriority w:val="99"/>
    <w:semiHidden/>
    <w:rsid w:val="0004540C"/>
    <w:rPr>
      <w:color w:val="605E5C"/>
      <w:shd w:val="clear" w:color="auto" w:fill="E1DFDD"/>
    </w:rPr>
  </w:style>
  <w:style w:type="character" w:customStyle="1" w:styleId="FontStyle11">
    <w:name w:val="Font Style11"/>
    <w:uiPriority w:val="99"/>
    <w:rsid w:val="0004540C"/>
    <w:rPr>
      <w:rFonts w:ascii="Calibri" w:hAnsi="Calibri" w:cs="Calibri" w:hint="default"/>
      <w:sz w:val="26"/>
      <w:szCs w:val="26"/>
    </w:rPr>
  </w:style>
  <w:style w:type="character" w:customStyle="1" w:styleId="FontStyle12">
    <w:name w:val="Font Style12"/>
    <w:uiPriority w:val="99"/>
    <w:rsid w:val="0004540C"/>
    <w:rPr>
      <w:rFonts w:ascii="Calibri" w:hAnsi="Calibri" w:cs="Calibri" w:hint="default"/>
      <w:b/>
      <w:bCs/>
      <w:i/>
      <w:iCs/>
      <w:sz w:val="22"/>
      <w:szCs w:val="22"/>
    </w:rPr>
  </w:style>
  <w:style w:type="character" w:customStyle="1" w:styleId="FontStyle14">
    <w:name w:val="Font Style14"/>
    <w:uiPriority w:val="99"/>
    <w:rsid w:val="0004540C"/>
    <w:rPr>
      <w:rFonts w:ascii="Calibri" w:hAnsi="Calibri" w:cs="Calibri" w:hint="default"/>
      <w:sz w:val="22"/>
      <w:szCs w:val="22"/>
    </w:rPr>
  </w:style>
  <w:style w:type="character" w:customStyle="1" w:styleId="ctext">
    <w:name w:val="c_text"/>
    <w:rsid w:val="0004540C"/>
  </w:style>
  <w:style w:type="character" w:customStyle="1" w:styleId="Bodytext0">
    <w:name w:val="Body text_"/>
    <w:rsid w:val="0004540C"/>
    <w:rPr>
      <w:sz w:val="23"/>
      <w:szCs w:val="23"/>
      <w:shd w:val="clear" w:color="auto" w:fill="FFFFFF"/>
    </w:rPr>
  </w:style>
  <w:style w:type="character" w:customStyle="1" w:styleId="FooterChar1">
    <w:name w:val="Footer Char1"/>
    <w:uiPriority w:val="99"/>
    <w:semiHidden/>
    <w:rsid w:val="0004540C"/>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04540C"/>
    <w:rPr>
      <w:rFonts w:ascii="Tahoma" w:hAnsi="Tahoma" w:cs="Tahoma" w:hint="default"/>
      <w:sz w:val="16"/>
      <w:szCs w:val="16"/>
    </w:rPr>
  </w:style>
  <w:style w:type="character" w:customStyle="1" w:styleId="WW8Num6z0">
    <w:name w:val="WW8Num6z0"/>
    <w:rsid w:val="0004540C"/>
    <w:rPr>
      <w:sz w:val="18"/>
    </w:rPr>
  </w:style>
  <w:style w:type="character" w:customStyle="1" w:styleId="labeldatatext1">
    <w:name w:val="labeldatatext1"/>
    <w:rsid w:val="0004540C"/>
    <w:rPr>
      <w:rFonts w:ascii="Arial" w:hAnsi="Arial" w:cs="Arial" w:hint="default"/>
      <w:b w:val="0"/>
      <w:bCs w:val="0"/>
      <w:color w:val="000000"/>
      <w:sz w:val="18"/>
      <w:szCs w:val="18"/>
    </w:rPr>
  </w:style>
  <w:style w:type="character" w:customStyle="1" w:styleId="ln2tpunct">
    <w:name w:val="ln2tpunct"/>
    <w:rsid w:val="0004540C"/>
  </w:style>
  <w:style w:type="character" w:customStyle="1" w:styleId="FootnoteCharacters">
    <w:name w:val="Footnote Characters"/>
    <w:rsid w:val="0004540C"/>
    <w:rPr>
      <w:vertAlign w:val="superscript"/>
    </w:rPr>
  </w:style>
  <w:style w:type="character" w:customStyle="1" w:styleId="WW-FootnoteCharacters">
    <w:name w:val="WW-Footnote Characters"/>
    <w:rsid w:val="0004540C"/>
    <w:rPr>
      <w:vertAlign w:val="superscript"/>
    </w:rPr>
  </w:style>
  <w:style w:type="character" w:customStyle="1" w:styleId="CharCharCharChar1">
    <w:name w:val="Char Char Char Char1"/>
    <w:rsid w:val="0004540C"/>
    <w:rPr>
      <w:rFonts w:ascii="Arial RO" w:hAnsi="Arial RO" w:cs="Arial RO" w:hint="default"/>
      <w:sz w:val="24"/>
      <w:szCs w:val="24"/>
      <w:lang w:val="pl-PL" w:eastAsia="pl-PL" w:bidi="ar-SA"/>
    </w:rPr>
  </w:style>
  <w:style w:type="character" w:customStyle="1" w:styleId="tpa1">
    <w:name w:val="tpa1"/>
    <w:rsid w:val="0004540C"/>
  </w:style>
  <w:style w:type="character" w:customStyle="1" w:styleId="tax1">
    <w:name w:val="tax1"/>
    <w:rsid w:val="0004540C"/>
    <w:rPr>
      <w:b/>
      <w:bCs/>
      <w:sz w:val="26"/>
      <w:szCs w:val="26"/>
    </w:rPr>
  </w:style>
  <w:style w:type="character" w:customStyle="1" w:styleId="ax1">
    <w:name w:val="ax1"/>
    <w:rsid w:val="0004540C"/>
    <w:rPr>
      <w:b/>
      <w:bCs/>
      <w:sz w:val="26"/>
      <w:szCs w:val="26"/>
    </w:rPr>
  </w:style>
  <w:style w:type="character" w:customStyle="1" w:styleId="DefaultText1CharChar">
    <w:name w:val="Default Text:1 Char Char"/>
    <w:rsid w:val="0004540C"/>
    <w:rPr>
      <w:rFonts w:ascii="Times New Roman" w:eastAsia="Times New Roman" w:hAnsi="Times New Roman" w:cs="Times New Roman" w:hint="default"/>
      <w:sz w:val="24"/>
      <w:szCs w:val="20"/>
    </w:rPr>
  </w:style>
  <w:style w:type="character" w:customStyle="1" w:styleId="ib1">
    <w:name w:val="ib1"/>
    <w:rsid w:val="0004540C"/>
    <w:rPr>
      <w:spacing w:val="0"/>
    </w:rPr>
  </w:style>
  <w:style w:type="character" w:customStyle="1" w:styleId="noticetext1">
    <w:name w:val="noticetext1"/>
    <w:rsid w:val="0004540C"/>
    <w:rPr>
      <w:rFonts w:ascii="Arial" w:hAnsi="Arial" w:cs="Arial" w:hint="default"/>
      <w:b w:val="0"/>
      <w:bCs w:val="0"/>
      <w:i w:val="0"/>
      <w:iCs w:val="0"/>
      <w:color w:val="000000"/>
      <w:sz w:val="18"/>
      <w:szCs w:val="18"/>
    </w:rPr>
  </w:style>
  <w:style w:type="character" w:customStyle="1" w:styleId="textgrosnegru">
    <w:name w:val="textgrosnegru"/>
    <w:rsid w:val="0004540C"/>
  </w:style>
  <w:style w:type="character" w:customStyle="1" w:styleId="textmicnegru">
    <w:name w:val="textmicnegru"/>
    <w:rsid w:val="0004540C"/>
  </w:style>
  <w:style w:type="character" w:customStyle="1" w:styleId="Normal2">
    <w:name w:val="Normal2"/>
    <w:rsid w:val="0004540C"/>
    <w:rPr>
      <w:rFonts w:ascii="Arial" w:hAnsi="Arial" w:cs="Arial" w:hint="default"/>
    </w:rPr>
  </w:style>
  <w:style w:type="character" w:customStyle="1" w:styleId="panchor">
    <w:name w:val="panchor"/>
    <w:rsid w:val="0004540C"/>
  </w:style>
  <w:style w:type="character" w:customStyle="1" w:styleId="a">
    <w:name w:val="_"/>
    <w:rsid w:val="0004540C"/>
  </w:style>
  <w:style w:type="character" w:customStyle="1" w:styleId="pg-1fs2">
    <w:name w:val="pg-1fs2"/>
    <w:rsid w:val="0004540C"/>
  </w:style>
  <w:style w:type="character" w:customStyle="1" w:styleId="BodyTextIndent3Char1">
    <w:name w:val="Body Text Indent 3 Char1"/>
    <w:basedOn w:val="DefaultParagraphFont"/>
    <w:locked/>
    <w:rsid w:val="0004540C"/>
    <w:rPr>
      <w:rFonts w:eastAsia="MS Mincho"/>
      <w:sz w:val="16"/>
      <w:szCs w:val="16"/>
      <w:lang w:val="fr-FR"/>
    </w:rPr>
  </w:style>
  <w:style w:type="character" w:customStyle="1" w:styleId="BodyText3Char1">
    <w:name w:val="Body Text 3 Char1"/>
    <w:basedOn w:val="DefaultParagraphFont"/>
    <w:locked/>
    <w:rsid w:val="0004540C"/>
    <w:rPr>
      <w:rFonts w:ascii="Arial" w:hAnsi="Arial" w:cs="Arial"/>
      <w:sz w:val="24"/>
      <w:szCs w:val="24"/>
      <w:lang w:val="it-IT"/>
    </w:rPr>
  </w:style>
  <w:style w:type="character" w:customStyle="1" w:styleId="CommentTextChar1">
    <w:name w:val="Comment Text Char1"/>
    <w:basedOn w:val="DefaultParagraphFont"/>
    <w:locked/>
    <w:rsid w:val="0004540C"/>
    <w:rPr>
      <w:rFonts w:ascii="Calibri" w:eastAsia="Calibri" w:hAnsi="Calibri"/>
      <w:lang w:val="ro-RO"/>
    </w:rPr>
  </w:style>
  <w:style w:type="character" w:customStyle="1" w:styleId="HTMLPreformattedChar1">
    <w:name w:val="HTML Preformatted Char1"/>
    <w:basedOn w:val="DefaultParagraphFont"/>
    <w:link w:val="HTMLPreformatted"/>
    <w:locked/>
    <w:rsid w:val="0004540C"/>
    <w:rPr>
      <w:rFonts w:ascii="Courier New" w:hAnsi="Courier New" w:cs="Courier New"/>
      <w:lang w:val="ro-RO" w:eastAsia="ro-RO"/>
    </w:rPr>
  </w:style>
  <w:style w:type="character" w:customStyle="1" w:styleId="BodyTextIndent2Char1">
    <w:name w:val="Body Text Indent 2 Char1"/>
    <w:basedOn w:val="DefaultParagraphFont"/>
    <w:locked/>
    <w:rsid w:val="0004540C"/>
    <w:rPr>
      <w:sz w:val="24"/>
      <w:szCs w:val="24"/>
    </w:rPr>
  </w:style>
  <w:style w:type="character" w:customStyle="1" w:styleId="PlainTextChar1">
    <w:name w:val="Plain Text Char1"/>
    <w:basedOn w:val="DefaultParagraphFont"/>
    <w:locked/>
    <w:rsid w:val="0004540C"/>
    <w:rPr>
      <w:rFonts w:ascii="Courier New" w:hAnsi="Courier New"/>
      <w:lang w:val="ro-RO"/>
    </w:rPr>
  </w:style>
  <w:style w:type="character" w:customStyle="1" w:styleId="CommentSubjectChar1">
    <w:name w:val="Comment Subject Char1"/>
    <w:basedOn w:val="CommentTextChar1"/>
    <w:uiPriority w:val="99"/>
    <w:locked/>
    <w:rsid w:val="0004540C"/>
    <w:rPr>
      <w:rFonts w:ascii="Calibri" w:eastAsia="Calibri" w:hAnsi="Calibri"/>
      <w:b/>
      <w:bCs/>
      <w:lang w:val="ro-RO"/>
    </w:rPr>
  </w:style>
  <w:style w:type="character" w:customStyle="1" w:styleId="BodyTextIndentChar1">
    <w:name w:val="Body Text Indent Char1"/>
    <w:basedOn w:val="DefaultParagraphFont"/>
    <w:locked/>
    <w:rsid w:val="0004540C"/>
    <w:rPr>
      <w:lang w:val="en-AU" w:eastAsia="ar-SA"/>
    </w:rPr>
  </w:style>
  <w:style w:type="character" w:customStyle="1" w:styleId="DateChar1">
    <w:name w:val="Date Char1"/>
    <w:basedOn w:val="DefaultParagraphFont"/>
    <w:link w:val="Date"/>
    <w:locked/>
    <w:rsid w:val="0004540C"/>
    <w:rPr>
      <w:sz w:val="28"/>
      <w:szCs w:val="24"/>
      <w:lang w:val="ro-RO" w:eastAsia="ro-RO"/>
    </w:rPr>
  </w:style>
  <w:style w:type="character" w:customStyle="1" w:styleId="BodyText2Char1">
    <w:name w:val="Body Text 2 Char1"/>
    <w:basedOn w:val="DefaultParagraphFont"/>
    <w:locked/>
    <w:rsid w:val="0004540C"/>
    <w:rPr>
      <w:lang w:val="en-AU" w:eastAsia="ar-SA"/>
    </w:rPr>
  </w:style>
  <w:style w:type="character" w:customStyle="1" w:styleId="tli1">
    <w:name w:val="tli1"/>
    <w:rsid w:val="0004540C"/>
  </w:style>
  <w:style w:type="character" w:customStyle="1" w:styleId="tli">
    <w:name w:val="tli"/>
    <w:rsid w:val="0004540C"/>
  </w:style>
  <w:style w:type="character" w:customStyle="1" w:styleId="tal1">
    <w:name w:val="tal1"/>
    <w:rsid w:val="0004540C"/>
  </w:style>
  <w:style w:type="character" w:customStyle="1" w:styleId="li1">
    <w:name w:val="li1"/>
    <w:rsid w:val="0004540C"/>
    <w:rPr>
      <w:b/>
      <w:bCs/>
      <w:color w:val="8F0000"/>
    </w:rPr>
  </w:style>
  <w:style w:type="character" w:customStyle="1" w:styleId="small13">
    <w:name w:val="small13"/>
    <w:rsid w:val="0004540C"/>
    <w:rPr>
      <w:sz w:val="20"/>
      <w:szCs w:val="20"/>
    </w:rPr>
  </w:style>
  <w:style w:type="character" w:customStyle="1" w:styleId="u-displayfieldpreffix">
    <w:name w:val="u-displayfield__preffix"/>
    <w:rsid w:val="0004540C"/>
  </w:style>
  <w:style w:type="character" w:customStyle="1" w:styleId="u-displayfieldfield">
    <w:name w:val="u-displayfield__field"/>
    <w:rsid w:val="0004540C"/>
  </w:style>
  <w:style w:type="character" w:customStyle="1" w:styleId="TextcomentariuCaracter1">
    <w:name w:val="Text comentariu Caracter1"/>
    <w:uiPriority w:val="99"/>
    <w:rsid w:val="0004540C"/>
    <w:rPr>
      <w:lang w:val="ro-RO"/>
    </w:rPr>
  </w:style>
  <w:style w:type="character" w:customStyle="1" w:styleId="BodyTextChar1">
    <w:name w:val="Body Text Char1"/>
    <w:aliases w:val="Caracter Char1"/>
    <w:semiHidden/>
    <w:rsid w:val="0004540C"/>
    <w:rPr>
      <w:sz w:val="24"/>
      <w:szCs w:val="24"/>
      <w:lang w:val="en-US" w:eastAsia="en-US"/>
    </w:rPr>
  </w:style>
  <w:style w:type="character" w:customStyle="1" w:styleId="fonturi">
    <w:name w:val="fonturi"/>
    <w:rsid w:val="0004540C"/>
  </w:style>
  <w:style w:type="character" w:customStyle="1" w:styleId="CharChar3">
    <w:name w:val="Char Char3"/>
    <w:rsid w:val="0004540C"/>
    <w:rPr>
      <w:sz w:val="24"/>
      <w:szCs w:val="24"/>
      <w:lang w:val="ro-RO" w:eastAsia="ro-RO" w:bidi="ar-SA"/>
    </w:rPr>
  </w:style>
  <w:style w:type="character" w:customStyle="1" w:styleId="CharChar5">
    <w:name w:val="Char Char5"/>
    <w:rsid w:val="0004540C"/>
    <w:rPr>
      <w:sz w:val="24"/>
      <w:szCs w:val="24"/>
      <w:lang w:val="en-US" w:eastAsia="en-US" w:bidi="ar-SA"/>
    </w:rPr>
  </w:style>
  <w:style w:type="character" w:customStyle="1" w:styleId="CharChar2">
    <w:name w:val="Char Char2"/>
    <w:locked/>
    <w:rsid w:val="0004540C"/>
    <w:rPr>
      <w:rFonts w:ascii="Arial Unicode MS" w:eastAsia="Arial Unicode MS" w:hAnsi="Arial Unicode MS" w:cs="Arial Unicode MS" w:hint="eastAsia"/>
      <w:lang w:val="ro-RO" w:eastAsia="ro-RO"/>
    </w:rPr>
  </w:style>
  <w:style w:type="table" w:customStyle="1" w:styleId="Tabelgril1">
    <w:name w:val="Tabel grilă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04540C"/>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04540C"/>
    <w:pPr>
      <w:ind w:left="0"/>
      <w:jc w:val="left"/>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04540C"/>
    <w:pPr>
      <w:ind w:left="0"/>
      <w:jc w:val="left"/>
    </w:pPr>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04540C"/>
    <w:pPr>
      <w:ind w:left="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4540C"/>
    <w:pPr>
      <w:ind w:left="0"/>
      <w:jc w:val="left"/>
    </w:pPr>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04540C"/>
    <w:pPr>
      <w:ind w:left="0"/>
      <w:jc w:val="left"/>
    </w:pPr>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04540C"/>
    <w:pPr>
      <w:ind w:left="0"/>
      <w:jc w:val="left"/>
    </w:pPr>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4540C"/>
    <w:pPr>
      <w:ind w:left="0"/>
      <w:jc w:val="left"/>
    </w:pPr>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04540C"/>
    <w:pPr>
      <w:ind w:left="0"/>
      <w:jc w:val="left"/>
    </w:pPr>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4540C"/>
    <w:pPr>
      <w:numPr>
        <w:numId w:val="3"/>
      </w:numPr>
    </w:pPr>
  </w:style>
  <w:style w:type="numbering" w:customStyle="1" w:styleId="Style362">
    <w:name w:val="Style362"/>
    <w:rsid w:val="0004540C"/>
    <w:pPr>
      <w:numPr>
        <w:numId w:val="4"/>
      </w:numPr>
    </w:pPr>
  </w:style>
  <w:style w:type="numbering" w:customStyle="1" w:styleId="Style38">
    <w:name w:val="Style38"/>
    <w:rsid w:val="0004540C"/>
    <w:pPr>
      <w:numPr>
        <w:numId w:val="5"/>
      </w:numPr>
    </w:pPr>
  </w:style>
  <w:style w:type="character" w:customStyle="1" w:styleId="tsp">
    <w:name w:val="tsp"/>
    <w:basedOn w:val="DefaultParagraphFont"/>
    <w:rsid w:val="002723E9"/>
  </w:style>
  <w:style w:type="numbering" w:customStyle="1" w:styleId="FrListare1">
    <w:name w:val="Fără Listare1"/>
    <w:next w:val="NoList"/>
    <w:uiPriority w:val="99"/>
    <w:semiHidden/>
    <w:unhideWhenUsed/>
    <w:rsid w:val="002C73F3"/>
  </w:style>
  <w:style w:type="numbering" w:customStyle="1" w:styleId="FrListare2">
    <w:name w:val="Fără Listare2"/>
    <w:next w:val="NoList"/>
    <w:uiPriority w:val="99"/>
    <w:semiHidden/>
    <w:unhideWhenUsed/>
    <w:rsid w:val="002C73F3"/>
  </w:style>
  <w:style w:type="numbering" w:customStyle="1" w:styleId="NoList1">
    <w:name w:val="No List1"/>
    <w:next w:val="NoList"/>
    <w:uiPriority w:val="99"/>
    <w:semiHidden/>
    <w:unhideWhenUsed/>
    <w:rsid w:val="002C73F3"/>
  </w:style>
  <w:style w:type="numbering" w:customStyle="1" w:styleId="NoList11">
    <w:name w:val="No List11"/>
    <w:next w:val="NoList"/>
    <w:uiPriority w:val="99"/>
    <w:semiHidden/>
    <w:unhideWhenUsed/>
    <w:rsid w:val="002C73F3"/>
  </w:style>
  <w:style w:type="numbering" w:customStyle="1" w:styleId="NoList2">
    <w:name w:val="No List2"/>
    <w:next w:val="NoList"/>
    <w:uiPriority w:val="99"/>
    <w:semiHidden/>
    <w:unhideWhenUsed/>
    <w:rsid w:val="002C73F3"/>
  </w:style>
  <w:style w:type="numbering" w:customStyle="1" w:styleId="NoList3">
    <w:name w:val="No List3"/>
    <w:next w:val="NoList"/>
    <w:uiPriority w:val="99"/>
    <w:semiHidden/>
    <w:rsid w:val="002C73F3"/>
  </w:style>
  <w:style w:type="numbering" w:customStyle="1" w:styleId="Style36">
    <w:name w:val="Style36"/>
    <w:rsid w:val="002C73F3"/>
  </w:style>
  <w:style w:type="numbering" w:customStyle="1" w:styleId="FrListare11">
    <w:name w:val="Fără Listare11"/>
    <w:next w:val="NoList"/>
    <w:uiPriority w:val="99"/>
    <w:semiHidden/>
    <w:unhideWhenUsed/>
    <w:rsid w:val="002C73F3"/>
  </w:style>
  <w:style w:type="numbering" w:customStyle="1" w:styleId="FrListare21">
    <w:name w:val="Fără Listare21"/>
    <w:next w:val="NoList"/>
    <w:uiPriority w:val="99"/>
    <w:semiHidden/>
    <w:unhideWhenUsed/>
    <w:rsid w:val="002C73F3"/>
  </w:style>
  <w:style w:type="numbering" w:customStyle="1" w:styleId="NoList111">
    <w:name w:val="No List111"/>
    <w:next w:val="NoList"/>
    <w:uiPriority w:val="99"/>
    <w:semiHidden/>
    <w:unhideWhenUsed/>
    <w:rsid w:val="002C73F3"/>
  </w:style>
  <w:style w:type="numbering" w:customStyle="1" w:styleId="NoList21">
    <w:name w:val="No List21"/>
    <w:next w:val="NoList"/>
    <w:uiPriority w:val="99"/>
    <w:semiHidden/>
    <w:unhideWhenUsed/>
    <w:rsid w:val="002C73F3"/>
  </w:style>
  <w:style w:type="numbering" w:customStyle="1" w:styleId="NoList4">
    <w:name w:val="No List4"/>
    <w:next w:val="NoList"/>
    <w:uiPriority w:val="99"/>
    <w:semiHidden/>
    <w:unhideWhenUsed/>
    <w:rsid w:val="002C73F3"/>
  </w:style>
  <w:style w:type="numbering" w:customStyle="1" w:styleId="NoList5">
    <w:name w:val="No List5"/>
    <w:next w:val="NoList"/>
    <w:uiPriority w:val="99"/>
    <w:semiHidden/>
    <w:unhideWhenUsed/>
    <w:rsid w:val="002C73F3"/>
  </w:style>
  <w:style w:type="numbering" w:customStyle="1" w:styleId="NoList12">
    <w:name w:val="No List12"/>
    <w:next w:val="NoList"/>
    <w:uiPriority w:val="99"/>
    <w:semiHidden/>
    <w:unhideWhenUsed/>
    <w:rsid w:val="002C73F3"/>
  </w:style>
  <w:style w:type="numbering" w:customStyle="1" w:styleId="Style37">
    <w:name w:val="Style37"/>
    <w:rsid w:val="002C73F3"/>
  </w:style>
  <w:style w:type="numbering" w:customStyle="1" w:styleId="FrListare12">
    <w:name w:val="Fără Listare12"/>
    <w:next w:val="NoList"/>
    <w:uiPriority w:val="99"/>
    <w:semiHidden/>
    <w:unhideWhenUsed/>
    <w:rsid w:val="002C73F3"/>
  </w:style>
  <w:style w:type="numbering" w:customStyle="1" w:styleId="FrListare22">
    <w:name w:val="Fără Listare22"/>
    <w:next w:val="NoList"/>
    <w:uiPriority w:val="99"/>
    <w:semiHidden/>
    <w:unhideWhenUsed/>
    <w:rsid w:val="002C73F3"/>
  </w:style>
  <w:style w:type="numbering" w:customStyle="1" w:styleId="NoList112">
    <w:name w:val="No List112"/>
    <w:next w:val="NoList"/>
    <w:uiPriority w:val="99"/>
    <w:semiHidden/>
    <w:unhideWhenUsed/>
    <w:rsid w:val="002C73F3"/>
  </w:style>
  <w:style w:type="numbering" w:customStyle="1" w:styleId="NoList22">
    <w:name w:val="No List22"/>
    <w:next w:val="NoList"/>
    <w:uiPriority w:val="99"/>
    <w:semiHidden/>
    <w:unhideWhenUsed/>
    <w:rsid w:val="002C73F3"/>
  </w:style>
  <w:style w:type="numbering" w:customStyle="1" w:styleId="NoList31">
    <w:name w:val="No List31"/>
    <w:next w:val="NoList"/>
    <w:uiPriority w:val="99"/>
    <w:semiHidden/>
    <w:unhideWhenUsed/>
    <w:rsid w:val="002C73F3"/>
  </w:style>
  <w:style w:type="numbering" w:customStyle="1" w:styleId="Style361">
    <w:name w:val="Style361"/>
    <w:rsid w:val="002C73F3"/>
  </w:style>
  <w:style w:type="numbering" w:customStyle="1" w:styleId="FrListare111">
    <w:name w:val="Fără Listare111"/>
    <w:next w:val="NoList"/>
    <w:uiPriority w:val="99"/>
    <w:semiHidden/>
    <w:unhideWhenUsed/>
    <w:rsid w:val="002C73F3"/>
  </w:style>
  <w:style w:type="numbering" w:customStyle="1" w:styleId="FrListare211">
    <w:name w:val="Fără Listare211"/>
    <w:next w:val="NoList"/>
    <w:uiPriority w:val="99"/>
    <w:semiHidden/>
    <w:unhideWhenUsed/>
    <w:rsid w:val="002C73F3"/>
  </w:style>
  <w:style w:type="numbering" w:customStyle="1" w:styleId="NoList1111">
    <w:name w:val="No List1111"/>
    <w:next w:val="NoList"/>
    <w:uiPriority w:val="99"/>
    <w:semiHidden/>
    <w:unhideWhenUsed/>
    <w:rsid w:val="002C73F3"/>
  </w:style>
  <w:style w:type="numbering" w:customStyle="1" w:styleId="NoList211">
    <w:name w:val="No List211"/>
    <w:next w:val="NoList"/>
    <w:uiPriority w:val="99"/>
    <w:semiHidden/>
    <w:unhideWhenUsed/>
    <w:rsid w:val="002C73F3"/>
  </w:style>
  <w:style w:type="numbering" w:customStyle="1" w:styleId="NoList41">
    <w:name w:val="No List41"/>
    <w:next w:val="NoList"/>
    <w:uiPriority w:val="99"/>
    <w:semiHidden/>
    <w:unhideWhenUsed/>
    <w:rsid w:val="002C73F3"/>
  </w:style>
  <w:style w:type="numbering" w:customStyle="1" w:styleId="NoList6">
    <w:name w:val="No List6"/>
    <w:next w:val="NoList"/>
    <w:uiPriority w:val="99"/>
    <w:semiHidden/>
    <w:unhideWhenUsed/>
    <w:rsid w:val="002C73F3"/>
  </w:style>
  <w:style w:type="numbering" w:customStyle="1" w:styleId="FrListare13">
    <w:name w:val="Fără Listare13"/>
    <w:next w:val="NoList"/>
    <w:uiPriority w:val="99"/>
    <w:semiHidden/>
    <w:unhideWhenUsed/>
    <w:rsid w:val="002C73F3"/>
  </w:style>
  <w:style w:type="numbering" w:customStyle="1" w:styleId="FrListare23">
    <w:name w:val="Fără Listare23"/>
    <w:next w:val="NoList"/>
    <w:uiPriority w:val="99"/>
    <w:semiHidden/>
    <w:unhideWhenUsed/>
    <w:rsid w:val="002C73F3"/>
  </w:style>
  <w:style w:type="numbering" w:customStyle="1" w:styleId="NoList13">
    <w:name w:val="No List13"/>
    <w:next w:val="NoList"/>
    <w:uiPriority w:val="99"/>
    <w:semiHidden/>
    <w:unhideWhenUsed/>
    <w:rsid w:val="002C73F3"/>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2C73F3"/>
    <w:rPr>
      <w:rFonts w:ascii="Calibri" w:eastAsia="Calibri" w:hAnsi="Calibri" w:cs="Calibri"/>
      <w:sz w:val="22"/>
      <w:szCs w:val="22"/>
      <w:lang w:val="ro-RO" w:eastAsia="ar-SA"/>
    </w:rPr>
  </w:style>
  <w:style w:type="table" w:customStyle="1" w:styleId="TableGrid10">
    <w:name w:val="Table Grid10"/>
    <w:basedOn w:val="TableNormal"/>
    <w:next w:val="TableGrid"/>
    <w:rsid w:val="002C73F3"/>
    <w:pPr>
      <w:ind w:left="0"/>
      <w:jc w:val="left"/>
    </w:pPr>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C73F3"/>
    <w:pPr>
      <w:spacing w:after="160" w:line="240" w:lineRule="exact"/>
      <w:ind w:left="0"/>
      <w:jc w:val="left"/>
    </w:pPr>
    <w:rPr>
      <w:sz w:val="20"/>
      <w:szCs w:val="20"/>
      <w:vertAlign w:val="superscript"/>
    </w:rPr>
  </w:style>
  <w:style w:type="table" w:customStyle="1" w:styleId="TableGrid34">
    <w:name w:val="Table Grid34"/>
    <w:basedOn w:val="TableNormal"/>
    <w:next w:val="TableGrid"/>
    <w:uiPriority w:val="59"/>
    <w:rsid w:val="002C73F3"/>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43</Pages>
  <Words>29811</Words>
  <Characters>169925</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199338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674</cp:revision>
  <cp:lastPrinted>2025-11-25T07:23:00Z</cp:lastPrinted>
  <dcterms:created xsi:type="dcterms:W3CDTF">2024-10-25T05:24:00Z</dcterms:created>
  <dcterms:modified xsi:type="dcterms:W3CDTF">2025-12-23T12:23:00Z</dcterms:modified>
</cp:coreProperties>
</file>